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885" w:type="dxa"/>
        <w:tblLayout w:type="fixed"/>
        <w:tblLook w:val="04A0" w:firstRow="1" w:lastRow="0" w:firstColumn="1" w:lastColumn="0" w:noHBand="0" w:noVBand="1"/>
      </w:tblPr>
      <w:tblGrid>
        <w:gridCol w:w="6525"/>
        <w:gridCol w:w="3795"/>
      </w:tblGrid>
      <w:tr w:rsidR="00F55FCE" w:rsidRPr="00F55FCE" w:rsidTr="00140033">
        <w:trPr>
          <w:cantSplit/>
        </w:trPr>
        <w:tc>
          <w:tcPr>
            <w:tcW w:w="6525" w:type="dxa"/>
          </w:tcPr>
          <w:p w:rsidR="00F55FCE" w:rsidRPr="00F55FCE" w:rsidRDefault="00F55FCE" w:rsidP="00F55FCE">
            <w:pPr>
              <w:spacing w:before="360" w:after="48" w:line="276" w:lineRule="auto"/>
              <w:rPr>
                <w:rFonts w:ascii="Calibri" w:eastAsia="SimSun" w:hAnsi="Calibri" w:cs="Arial"/>
                <w:b/>
                <w:position w:val="6"/>
                <w:sz w:val="26"/>
                <w:szCs w:val="26"/>
                <w:lang w:eastAsia="en-US"/>
              </w:rPr>
            </w:pPr>
            <w:r w:rsidRPr="00F55FCE">
              <w:rPr>
                <w:rFonts w:ascii="Calibri" w:eastAsia="SimSun" w:hAnsi="Calibri" w:cs="Arial"/>
                <w:b/>
                <w:caps/>
                <w:position w:val="6"/>
                <w:sz w:val="26"/>
                <w:szCs w:val="26"/>
                <w:lang w:eastAsia="en-US"/>
              </w:rPr>
              <w:t>Council working group on WSIS</w:t>
            </w:r>
            <w:r w:rsidRPr="00F55FCE">
              <w:rPr>
                <w:rFonts w:ascii="Calibri" w:eastAsia="SimSun" w:hAnsi="Calibri" w:cs="Arial"/>
                <w:b/>
                <w:caps/>
                <w:position w:val="6"/>
                <w:sz w:val="26"/>
                <w:szCs w:val="26"/>
                <w:lang w:eastAsia="en-US"/>
              </w:rPr>
              <w:br/>
            </w:r>
            <w:r w:rsidRPr="00F55FCE">
              <w:rPr>
                <w:rFonts w:ascii="Calibri" w:eastAsia="SimSun" w:hAnsi="Calibri" w:cs="Times New Roman Bold"/>
                <w:bCs/>
                <w:sz w:val="22"/>
                <w:lang w:eastAsia="en-US"/>
              </w:rPr>
              <w:t>32</w:t>
            </w:r>
            <w:r w:rsidRPr="00F55FCE">
              <w:rPr>
                <w:rFonts w:ascii="Calibri" w:eastAsia="SimSun" w:hAnsi="Calibri" w:cs="Times New Roman Bold"/>
                <w:bCs/>
                <w:sz w:val="22"/>
                <w:vertAlign w:val="superscript"/>
                <w:lang w:eastAsia="en-US"/>
              </w:rPr>
              <w:t>nd</w:t>
            </w:r>
            <w:r w:rsidRPr="00F55FCE">
              <w:rPr>
                <w:rFonts w:ascii="Calibri" w:eastAsia="SimSun" w:hAnsi="Calibri" w:cs="Times New Roman Bold"/>
                <w:bCs/>
                <w:sz w:val="22"/>
                <w:lang w:eastAsia="en-US"/>
              </w:rPr>
              <w:t xml:space="preserve"> meeting, Geneva, 24-25 January 2018</w:t>
            </w:r>
          </w:p>
        </w:tc>
        <w:tc>
          <w:tcPr>
            <w:tcW w:w="3795" w:type="dxa"/>
          </w:tcPr>
          <w:p w:rsidR="00F55FCE" w:rsidRPr="00F55FCE" w:rsidRDefault="00F55FCE" w:rsidP="00F55FCE">
            <w:pPr>
              <w:spacing w:after="200" w:line="240" w:lineRule="atLeast"/>
              <w:rPr>
                <w:rFonts w:ascii="Calibri" w:eastAsia="SimSun" w:hAnsi="Calibri" w:cs="Arial"/>
                <w:sz w:val="22"/>
                <w:szCs w:val="22"/>
                <w:lang w:val="ru-RU" w:eastAsia="en-US"/>
              </w:rPr>
            </w:pPr>
            <w:bookmarkStart w:id="0" w:name="ditulogo"/>
            <w:bookmarkEnd w:id="0"/>
            <w:r w:rsidRPr="00F55FCE">
              <w:rPr>
                <w:rFonts w:ascii="Calibri" w:eastAsia="SimSun" w:hAnsi="Calibri" w:cs="Arial"/>
                <w:noProof/>
                <w:sz w:val="22"/>
                <w:szCs w:val="22"/>
                <w:lang w:eastAsia="zh-CN"/>
              </w:rPr>
              <w:drawing>
                <wp:inline distT="0" distB="0" distL="0" distR="0" wp14:anchorId="68714BDB" wp14:editId="5D77FD34">
                  <wp:extent cx="176212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62125" cy="742950"/>
                          </a:xfrm>
                          <a:prstGeom prst="rect">
                            <a:avLst/>
                          </a:prstGeom>
                          <a:noFill/>
                          <a:ln>
                            <a:noFill/>
                          </a:ln>
                        </pic:spPr>
                      </pic:pic>
                    </a:graphicData>
                  </a:graphic>
                </wp:inline>
              </w:drawing>
            </w:r>
          </w:p>
        </w:tc>
      </w:tr>
      <w:tr w:rsidR="00F55FCE" w:rsidRPr="00F55FCE" w:rsidTr="00140033">
        <w:trPr>
          <w:cantSplit/>
        </w:trPr>
        <w:tc>
          <w:tcPr>
            <w:tcW w:w="6525" w:type="dxa"/>
            <w:tcBorders>
              <w:top w:val="single" w:sz="12" w:space="0" w:color="auto"/>
              <w:left w:val="nil"/>
              <w:bottom w:val="nil"/>
              <w:right w:val="nil"/>
            </w:tcBorders>
          </w:tcPr>
          <w:p w:rsidR="00F55FCE" w:rsidRPr="00F55FCE" w:rsidRDefault="00F55FCE" w:rsidP="00F55FCE">
            <w:pPr>
              <w:spacing w:after="48" w:line="240" w:lineRule="atLeast"/>
              <w:rPr>
                <w:rFonts w:ascii="Calibri" w:eastAsia="SimSun" w:hAnsi="Calibri" w:cs="Arial"/>
                <w:b/>
                <w:smallCaps/>
                <w:sz w:val="22"/>
                <w:highlight w:val="yellow"/>
                <w:lang w:val="ru-RU" w:eastAsia="en-US"/>
              </w:rPr>
            </w:pPr>
          </w:p>
        </w:tc>
        <w:tc>
          <w:tcPr>
            <w:tcW w:w="3795" w:type="dxa"/>
            <w:tcBorders>
              <w:top w:val="single" w:sz="12" w:space="0" w:color="auto"/>
              <w:left w:val="nil"/>
              <w:bottom w:val="nil"/>
              <w:right w:val="nil"/>
            </w:tcBorders>
          </w:tcPr>
          <w:p w:rsidR="00F55FCE" w:rsidRPr="00F55FCE" w:rsidRDefault="00F55FCE" w:rsidP="00F55FCE">
            <w:pPr>
              <w:spacing w:after="200" w:line="240" w:lineRule="atLeast"/>
              <w:ind w:left="209"/>
              <w:rPr>
                <w:rFonts w:ascii="Verdana" w:eastAsia="SimSun" w:hAnsi="Verdana" w:cs="Arial"/>
                <w:sz w:val="22"/>
                <w:highlight w:val="yellow"/>
                <w:lang w:val="ru-RU" w:eastAsia="en-US"/>
              </w:rPr>
            </w:pPr>
          </w:p>
        </w:tc>
      </w:tr>
      <w:tr w:rsidR="00F55FCE" w:rsidRPr="00F55FCE" w:rsidTr="00140033">
        <w:trPr>
          <w:cantSplit/>
          <w:trHeight w:val="23"/>
        </w:trPr>
        <w:tc>
          <w:tcPr>
            <w:tcW w:w="6525" w:type="dxa"/>
            <w:vMerge w:val="restart"/>
          </w:tcPr>
          <w:p w:rsidR="00F55FCE" w:rsidRPr="00F55FCE" w:rsidRDefault="00F55FCE" w:rsidP="00F55FCE">
            <w:pPr>
              <w:tabs>
                <w:tab w:val="left" w:pos="851"/>
              </w:tabs>
              <w:spacing w:after="200" w:line="240" w:lineRule="atLeast"/>
              <w:rPr>
                <w:rFonts w:ascii="Calibri" w:eastAsia="SimSun" w:hAnsi="Calibri" w:cs="Arial"/>
                <w:b/>
                <w:sz w:val="22"/>
                <w:highlight w:val="yellow"/>
                <w:lang w:val="ru-RU" w:eastAsia="en-US"/>
              </w:rPr>
            </w:pPr>
          </w:p>
        </w:tc>
        <w:tc>
          <w:tcPr>
            <w:tcW w:w="3795" w:type="dxa"/>
          </w:tcPr>
          <w:p w:rsidR="00F55FCE" w:rsidRPr="00F55FCE" w:rsidRDefault="00F55FCE" w:rsidP="00F55FCE">
            <w:pPr>
              <w:tabs>
                <w:tab w:val="left" w:pos="851"/>
              </w:tabs>
              <w:ind w:left="57"/>
              <w:rPr>
                <w:rFonts w:ascii="Calibri" w:eastAsia="SimSun" w:hAnsi="Calibri" w:cs="Times New Roman Bold"/>
                <w:b/>
                <w:spacing w:val="-4"/>
                <w:sz w:val="22"/>
                <w:lang w:val="de-CH" w:eastAsia="en-US"/>
              </w:rPr>
            </w:pPr>
            <w:r w:rsidRPr="00F55FCE">
              <w:rPr>
                <w:rFonts w:ascii="Calibri" w:eastAsia="SimSun" w:hAnsi="Calibri" w:cs="Times New Roman Bold"/>
                <w:b/>
                <w:spacing w:val="-4"/>
                <w:sz w:val="22"/>
                <w:lang w:eastAsia="en-US"/>
              </w:rPr>
              <w:t>Document WG-WSIS-32/14-C</w:t>
            </w:r>
            <w:r>
              <w:rPr>
                <w:rFonts w:ascii="Calibri" w:eastAsia="SimSun" w:hAnsi="Calibri" w:cs="Times New Roman Bold"/>
                <w:b/>
                <w:spacing w:val="-4"/>
                <w:sz w:val="22"/>
                <w:lang w:eastAsia="en-US"/>
              </w:rPr>
              <w:t xml:space="preserve"> </w:t>
            </w:r>
            <w:r w:rsidR="00D1546C">
              <w:rPr>
                <w:rFonts w:ascii="Calibri" w:eastAsia="SimSun" w:hAnsi="Calibri" w:cs="Times New Roman Bold"/>
                <w:b/>
                <w:spacing w:val="-4"/>
                <w:sz w:val="22"/>
                <w:lang w:eastAsia="en-US"/>
              </w:rPr>
              <w:t xml:space="preserve"> </w:t>
            </w:r>
            <w:bookmarkStart w:id="1" w:name="_GoBack"/>
            <w:bookmarkEnd w:id="1"/>
            <w:r>
              <w:rPr>
                <w:rFonts w:ascii="Calibri" w:eastAsia="SimSun" w:hAnsi="Calibri" w:cs="Times New Roman Bold"/>
                <w:b/>
                <w:spacing w:val="-4"/>
                <w:sz w:val="22"/>
                <w:lang w:eastAsia="en-US"/>
              </w:rPr>
              <w:t>Rev. 1</w:t>
            </w:r>
          </w:p>
        </w:tc>
      </w:tr>
      <w:tr w:rsidR="00F55FCE" w:rsidRPr="00F55FCE" w:rsidTr="00140033">
        <w:trPr>
          <w:cantSplit/>
          <w:trHeight w:val="23"/>
        </w:trPr>
        <w:tc>
          <w:tcPr>
            <w:tcW w:w="6525" w:type="dxa"/>
            <w:vMerge/>
            <w:vAlign w:val="center"/>
          </w:tcPr>
          <w:p w:rsidR="00F55FCE" w:rsidRPr="00F55FCE" w:rsidRDefault="00F55FCE" w:rsidP="00F55FCE">
            <w:pPr>
              <w:spacing w:after="200" w:line="276" w:lineRule="auto"/>
              <w:rPr>
                <w:rFonts w:ascii="Calibri" w:eastAsia="SimSun" w:hAnsi="Calibri" w:cs="Arial"/>
                <w:b/>
                <w:sz w:val="22"/>
                <w:highlight w:val="yellow"/>
                <w:lang w:val="ru-RU" w:eastAsia="en-US"/>
              </w:rPr>
            </w:pPr>
          </w:p>
        </w:tc>
        <w:tc>
          <w:tcPr>
            <w:tcW w:w="3795" w:type="dxa"/>
          </w:tcPr>
          <w:p w:rsidR="00F55FCE" w:rsidRPr="00F55FCE" w:rsidRDefault="00F55FCE" w:rsidP="00F55FCE">
            <w:pPr>
              <w:tabs>
                <w:tab w:val="left" w:pos="993"/>
              </w:tabs>
              <w:ind w:left="57"/>
              <w:rPr>
                <w:rFonts w:ascii="Calibri" w:eastAsia="SimSun" w:hAnsi="Calibri" w:cs="Arial"/>
                <w:b/>
                <w:sz w:val="22"/>
                <w:lang w:val="ru-RU" w:eastAsia="zh-CN"/>
              </w:rPr>
            </w:pPr>
            <w:r w:rsidRPr="00F55FCE">
              <w:rPr>
                <w:rFonts w:ascii="Calibri" w:eastAsia="SimSun" w:hAnsi="Calibri" w:cs="Arial" w:hint="eastAsia"/>
                <w:b/>
                <w:sz w:val="22"/>
                <w:lang w:eastAsia="zh-CN"/>
              </w:rPr>
              <w:t xml:space="preserve">16 </w:t>
            </w:r>
            <w:r w:rsidRPr="00F55FCE">
              <w:rPr>
                <w:rFonts w:ascii="Calibri" w:eastAsia="SimSun" w:hAnsi="Calibri" w:cs="Arial"/>
                <w:b/>
                <w:sz w:val="22"/>
                <w:lang w:eastAsia="en-US"/>
              </w:rPr>
              <w:t>January</w:t>
            </w:r>
            <w:r w:rsidRPr="00F55FCE">
              <w:rPr>
                <w:rFonts w:ascii="Calibri" w:eastAsia="SimSun" w:hAnsi="Calibri" w:cs="Arial"/>
                <w:b/>
                <w:sz w:val="22"/>
                <w:lang w:val="ru-RU" w:eastAsia="en-US"/>
              </w:rPr>
              <w:t xml:space="preserve"> 201</w:t>
            </w:r>
            <w:r w:rsidRPr="00F55FCE">
              <w:rPr>
                <w:rFonts w:ascii="Calibri" w:eastAsia="SimSun" w:hAnsi="Calibri" w:cs="Arial" w:hint="eastAsia"/>
                <w:b/>
                <w:sz w:val="22"/>
                <w:lang w:val="ru-RU" w:eastAsia="zh-CN"/>
              </w:rPr>
              <w:t>8</w:t>
            </w:r>
          </w:p>
        </w:tc>
      </w:tr>
      <w:tr w:rsidR="00F55FCE" w:rsidRPr="00F55FCE" w:rsidTr="00140033">
        <w:trPr>
          <w:cantSplit/>
          <w:trHeight w:val="80"/>
        </w:trPr>
        <w:tc>
          <w:tcPr>
            <w:tcW w:w="6525" w:type="dxa"/>
            <w:vMerge/>
            <w:vAlign w:val="center"/>
          </w:tcPr>
          <w:p w:rsidR="00F55FCE" w:rsidRPr="00F55FCE" w:rsidRDefault="00F55FCE" w:rsidP="00F55FCE">
            <w:pPr>
              <w:spacing w:after="200" w:line="276" w:lineRule="auto"/>
              <w:rPr>
                <w:rFonts w:ascii="Calibri" w:eastAsia="SimSun" w:hAnsi="Calibri" w:cs="Arial"/>
                <w:b/>
                <w:sz w:val="22"/>
                <w:highlight w:val="yellow"/>
                <w:lang w:val="ru-RU" w:eastAsia="en-US"/>
              </w:rPr>
            </w:pPr>
          </w:p>
        </w:tc>
        <w:tc>
          <w:tcPr>
            <w:tcW w:w="3795" w:type="dxa"/>
          </w:tcPr>
          <w:p w:rsidR="00F55FCE" w:rsidRPr="00F55FCE" w:rsidRDefault="00F55FCE" w:rsidP="00F55FCE">
            <w:pPr>
              <w:tabs>
                <w:tab w:val="left" w:pos="993"/>
              </w:tabs>
              <w:ind w:left="57"/>
              <w:rPr>
                <w:rFonts w:ascii="Calibri" w:eastAsia="SimSun" w:hAnsi="Calibri" w:cs="Arial"/>
                <w:b/>
                <w:sz w:val="22"/>
                <w:lang w:eastAsia="en-US"/>
              </w:rPr>
            </w:pPr>
            <w:r w:rsidRPr="00F55FCE">
              <w:rPr>
                <w:rFonts w:ascii="Calibri" w:eastAsia="SimSun" w:hAnsi="Calibri" w:cs="Arial"/>
                <w:b/>
                <w:sz w:val="22"/>
                <w:lang w:eastAsia="en-US"/>
              </w:rPr>
              <w:t>Original: English / Chinese</w:t>
            </w:r>
          </w:p>
        </w:tc>
      </w:tr>
    </w:tbl>
    <w:p w:rsidR="0006458C" w:rsidRDefault="0006458C" w:rsidP="0006458C">
      <w:pPr>
        <w:jc w:val="center"/>
        <w:rPr>
          <w:rFonts w:asciiTheme="majorBidi" w:hAnsiTheme="majorBidi" w:cstheme="majorBidi"/>
          <w:b/>
          <w:bCs/>
          <w:sz w:val="28"/>
          <w:szCs w:val="28"/>
          <w:highlight w:val="yellow"/>
          <w:lang w:eastAsia="zh-CN"/>
        </w:rPr>
      </w:pPr>
    </w:p>
    <w:p w:rsidR="0006458C" w:rsidRPr="0006458C" w:rsidRDefault="0006458C" w:rsidP="0006458C">
      <w:pPr>
        <w:jc w:val="center"/>
        <w:rPr>
          <w:rFonts w:ascii="Heiti TC Medium" w:eastAsia="Heiti TC Medium" w:hAnsi="Heiti TC Medium"/>
          <w:b/>
          <w:sz w:val="28"/>
          <w:szCs w:val="28"/>
          <w:lang w:eastAsia="zh-CN"/>
        </w:rPr>
      </w:pPr>
      <w:r w:rsidRPr="0006458C">
        <w:rPr>
          <w:rFonts w:ascii="Heiti TC Medium" w:eastAsia="Heiti TC Medium" w:hAnsi="Heiti TC Medium" w:hint="eastAsia"/>
          <w:b/>
          <w:sz w:val="28"/>
          <w:szCs w:val="28"/>
          <w:lang w:eastAsia="zh-CN"/>
        </w:rPr>
        <w:t>中国</w:t>
      </w:r>
    </w:p>
    <w:p w:rsidR="0006458C" w:rsidRPr="0006458C" w:rsidRDefault="0006458C" w:rsidP="0006458C">
      <w:pPr>
        <w:jc w:val="center"/>
        <w:rPr>
          <w:rFonts w:ascii="Heiti TC Medium" w:eastAsia="Heiti TC Medium" w:hAnsi="Heiti TC Medium"/>
          <w:sz w:val="28"/>
          <w:szCs w:val="28"/>
          <w:lang w:eastAsia="zh-CN"/>
        </w:rPr>
      </w:pPr>
      <w:r w:rsidRPr="0006458C">
        <w:rPr>
          <w:rFonts w:ascii="Heiti TC Medium" w:eastAsia="Heiti TC Medium" w:hAnsi="Heiti TC Medium" w:hint="eastAsia"/>
          <w:sz w:val="28"/>
          <w:szCs w:val="28"/>
          <w:lang w:eastAsia="zh-CN"/>
        </w:rPr>
        <w:t>关于</w:t>
      </w:r>
      <w:r w:rsidRPr="0006458C">
        <w:rPr>
          <w:rFonts w:ascii="Heiti TC Medium" w:eastAsia="Heiti TC Medium" w:hAnsi="Heiti TC Medium"/>
          <w:sz w:val="28"/>
          <w:szCs w:val="28"/>
          <w:lang w:eastAsia="zh-CN"/>
        </w:rPr>
        <w:t>全权代表大会第</w:t>
      </w:r>
      <w:r w:rsidRPr="0006458C">
        <w:rPr>
          <w:rFonts w:ascii="Heiti TC Medium" w:eastAsia="Heiti TC Medium" w:hAnsi="Heiti TC Medium" w:hint="eastAsia"/>
          <w:sz w:val="28"/>
          <w:szCs w:val="28"/>
          <w:lang w:eastAsia="zh-CN"/>
        </w:rPr>
        <w:t>140号决议</w:t>
      </w:r>
      <w:r w:rsidRPr="0006458C">
        <w:rPr>
          <w:rFonts w:ascii="Heiti TC Medium" w:eastAsia="Heiti TC Medium" w:hAnsi="Heiti TC Medium"/>
          <w:sz w:val="28"/>
          <w:szCs w:val="28"/>
          <w:lang w:eastAsia="zh-CN"/>
        </w:rPr>
        <w:t xml:space="preserve"> (</w:t>
      </w:r>
      <w:r w:rsidRPr="0006458C">
        <w:rPr>
          <w:rFonts w:ascii="Heiti TC Medium" w:eastAsia="Heiti TC Medium" w:hAnsi="Heiti TC Medium" w:hint="eastAsia"/>
          <w:sz w:val="28"/>
          <w:szCs w:val="28"/>
          <w:lang w:eastAsia="zh-CN"/>
        </w:rPr>
        <w:t>2014，釜山，修订版</w:t>
      </w:r>
      <w:r w:rsidRPr="0006458C">
        <w:rPr>
          <w:rFonts w:ascii="Heiti TC Medium" w:eastAsia="Heiti TC Medium" w:hAnsi="Heiti TC Medium"/>
          <w:sz w:val="28"/>
          <w:szCs w:val="28"/>
          <w:lang w:eastAsia="zh-CN"/>
        </w:rPr>
        <w:t xml:space="preserve">)的贡献 </w:t>
      </w:r>
    </w:p>
    <w:p w:rsidR="0006458C" w:rsidRPr="0006458C" w:rsidRDefault="0006458C" w:rsidP="0006458C">
      <w:pPr>
        <w:jc w:val="center"/>
        <w:outlineLvl w:val="0"/>
        <w:rPr>
          <w:rFonts w:ascii="Heiti TC Medium" w:eastAsia="Heiti TC Medium" w:hAnsi="Heiti TC Medium"/>
          <w:sz w:val="28"/>
          <w:szCs w:val="28"/>
          <w:lang w:eastAsia="zh-CN"/>
        </w:rPr>
      </w:pPr>
      <w:r w:rsidRPr="0006458C">
        <w:rPr>
          <w:rFonts w:ascii="Heiti TC Medium" w:eastAsia="Heiti TC Medium" w:hAnsi="Heiti TC Medium" w:hint="eastAsia"/>
          <w:sz w:val="28"/>
          <w:szCs w:val="28"/>
          <w:lang w:eastAsia="zh-CN"/>
        </w:rPr>
        <w:t>“国际电联在落实信息社会世界高峰会议成果方面和</w:t>
      </w:r>
    </w:p>
    <w:p w:rsidR="0006458C" w:rsidRDefault="0006458C" w:rsidP="0006458C">
      <w:pPr>
        <w:jc w:val="center"/>
        <w:outlineLvl w:val="0"/>
        <w:rPr>
          <w:rFonts w:ascii="Heiti TC Medium" w:eastAsia="Heiti TC Medium" w:hAnsi="Heiti TC Medium"/>
          <w:sz w:val="28"/>
          <w:szCs w:val="28"/>
          <w:lang w:eastAsia="zh-CN"/>
        </w:rPr>
      </w:pPr>
      <w:r w:rsidRPr="0006458C">
        <w:rPr>
          <w:rFonts w:ascii="Heiti TC Medium" w:eastAsia="Heiti TC Medium" w:hAnsi="Heiti TC Medium" w:hint="eastAsia"/>
          <w:sz w:val="28"/>
          <w:szCs w:val="28"/>
          <w:lang w:eastAsia="zh-CN"/>
        </w:rPr>
        <w:t>在联合国大会对落实情况全面审查中的作用</w:t>
      </w:r>
      <w:r w:rsidRPr="0006458C">
        <w:rPr>
          <w:rFonts w:ascii="Heiti TC Medium" w:eastAsia="Heiti TC Medium" w:hAnsi="Heiti TC Medium"/>
          <w:sz w:val="28"/>
          <w:szCs w:val="28"/>
          <w:lang w:eastAsia="zh-CN"/>
        </w:rPr>
        <w:t>”</w:t>
      </w:r>
    </w:p>
    <w:p w:rsidR="0006458C" w:rsidRPr="0006458C" w:rsidRDefault="0006458C" w:rsidP="0006458C">
      <w:pPr>
        <w:jc w:val="center"/>
        <w:outlineLvl w:val="0"/>
        <w:rPr>
          <w:rFonts w:ascii="Heiti TC Medium" w:eastAsia="Heiti TC Medium" w:hAnsi="Heiti TC Medium"/>
          <w:b/>
          <w:sz w:val="28"/>
          <w:szCs w:val="28"/>
          <w:lang w:eastAsia="zh-CN"/>
        </w:rPr>
      </w:pPr>
    </w:p>
    <w:p w:rsidR="00DD7BD0" w:rsidRPr="0006458C" w:rsidRDefault="00E67A89" w:rsidP="0006458C">
      <w:pPr>
        <w:pStyle w:val="ListParagraph"/>
        <w:numPr>
          <w:ilvl w:val="0"/>
          <w:numId w:val="4"/>
        </w:numPr>
        <w:rPr>
          <w:rFonts w:ascii="FangSong" w:eastAsia="FangSong" w:hAnsi="FangSong"/>
          <w:b/>
          <w:bCs/>
          <w:sz w:val="28"/>
          <w:szCs w:val="28"/>
          <w:lang w:eastAsia="zh-CN"/>
        </w:rPr>
      </w:pPr>
      <w:r w:rsidRPr="0006458C">
        <w:rPr>
          <w:rFonts w:ascii="FangSong" w:eastAsia="FangSong" w:hAnsi="FangSong"/>
          <w:b/>
          <w:bCs/>
          <w:sz w:val="28"/>
          <w:szCs w:val="28"/>
          <w:lang w:eastAsia="zh-CN"/>
        </w:rPr>
        <w:t>介</w:t>
      </w:r>
      <w:r w:rsidRPr="0006458C">
        <w:rPr>
          <w:rFonts w:ascii="FangSong" w:eastAsia="FangSong" w:hAnsi="FangSong" w:hint="eastAsia"/>
          <w:b/>
          <w:bCs/>
          <w:sz w:val="28"/>
          <w:szCs w:val="28"/>
          <w:lang w:eastAsia="zh-CN"/>
        </w:rPr>
        <w:t>绍</w:t>
      </w:r>
    </w:p>
    <w:p w:rsidR="00DD7BD0" w:rsidRPr="0006458C" w:rsidRDefault="00E67A89">
      <w:pPr>
        <w:spacing w:beforeLines="50" w:before="120" w:afterLines="50" w:after="120"/>
        <w:ind w:firstLineChars="200" w:firstLine="560"/>
        <w:rPr>
          <w:rFonts w:ascii="FangSong" w:eastAsia="FangSong" w:hAnsi="FangSong"/>
          <w:sz w:val="28"/>
          <w:szCs w:val="28"/>
        </w:rPr>
      </w:pPr>
      <w:r w:rsidRPr="0006458C">
        <w:rPr>
          <w:rFonts w:ascii="FangSong" w:eastAsia="FangSong" w:hAnsi="FangSong"/>
          <w:sz w:val="28"/>
          <w:szCs w:val="28"/>
        </w:rPr>
        <w:t>《2030年可持续发展议程》（A/RES/70/1）于2016年在联合国大会第七十届会议上通过，该议程涵盖17个可持续发展</w:t>
      </w:r>
      <w:r w:rsidRPr="0006458C">
        <w:rPr>
          <w:rFonts w:ascii="FangSong" w:eastAsia="FangSong" w:hAnsi="FangSong" w:hint="eastAsia"/>
          <w:sz w:val="28"/>
          <w:szCs w:val="28"/>
          <w:lang w:eastAsia="zh-CN"/>
        </w:rPr>
        <w:t>（SDG）</w:t>
      </w:r>
      <w:r w:rsidRPr="0006458C">
        <w:rPr>
          <w:rFonts w:ascii="FangSong" w:eastAsia="FangSong" w:hAnsi="FangSong"/>
          <w:sz w:val="28"/>
          <w:szCs w:val="28"/>
        </w:rPr>
        <w:t>目标。新议程呼吁各国现在就采取行动，为今后15年实现17项可持续发展目标而努力。</w:t>
      </w:r>
    </w:p>
    <w:p w:rsidR="00DD7BD0" w:rsidRPr="0006458C" w:rsidRDefault="00E67A89">
      <w:pPr>
        <w:spacing w:beforeLines="50" w:before="120" w:afterLines="50" w:after="120"/>
        <w:ind w:firstLineChars="200" w:firstLine="560"/>
        <w:rPr>
          <w:rFonts w:ascii="FangSong" w:eastAsia="FangSong" w:hAnsi="FangSong"/>
          <w:sz w:val="28"/>
          <w:szCs w:val="28"/>
        </w:rPr>
      </w:pPr>
      <w:r w:rsidRPr="0006458C">
        <w:rPr>
          <w:rFonts w:ascii="FangSong" w:eastAsia="FangSong" w:hAnsi="FangSong"/>
          <w:sz w:val="28"/>
          <w:szCs w:val="28"/>
        </w:rPr>
        <w:t>ITU作为ICT领域联合国专门机构，应在SDG目标实现过程中发挥积极作用。2016年理事会对理事会第1332号决议进行了修订，决议中认识到《2030年可持续发展议程》对于国际电联各项活动具有实质性影响，并推动将WSIS框架作为帮助国际电联实现2030议程的基础。</w:t>
      </w:r>
    </w:p>
    <w:p w:rsidR="00DD7BD0" w:rsidRPr="0006458C" w:rsidRDefault="00E67A89">
      <w:pPr>
        <w:spacing w:beforeLines="50" w:before="120" w:afterLines="50" w:after="120"/>
        <w:ind w:firstLineChars="200" w:firstLine="560"/>
        <w:rPr>
          <w:rFonts w:ascii="FangSong" w:eastAsia="FangSong" w:hAnsi="FangSong"/>
          <w:sz w:val="28"/>
          <w:szCs w:val="28"/>
          <w:lang w:eastAsia="zh-CN"/>
        </w:rPr>
      </w:pPr>
      <w:r w:rsidRPr="0006458C">
        <w:rPr>
          <w:rFonts w:ascii="FangSong" w:eastAsia="FangSong" w:hAnsi="FangSong"/>
          <w:sz w:val="28"/>
          <w:szCs w:val="28"/>
        </w:rPr>
        <w:t>2016年WTSA对第75号决议进行了修订，2017年WTDC对第30号决议进行了修订，要求ITU在落实WSIS成果过程中应兼顾SDG目标的实现</w:t>
      </w:r>
      <w:r w:rsidRPr="0006458C">
        <w:rPr>
          <w:rFonts w:ascii="FangSong" w:eastAsia="FangSong" w:hAnsi="FangSong"/>
          <w:sz w:val="28"/>
          <w:szCs w:val="28"/>
          <w:lang w:eastAsia="zh-CN"/>
        </w:rPr>
        <w:t>。</w:t>
      </w:r>
    </w:p>
    <w:p w:rsidR="00DD7BD0" w:rsidRPr="0006458C" w:rsidRDefault="00E67A89">
      <w:pPr>
        <w:spacing w:beforeLines="50" w:before="120" w:afterLines="50" w:after="120"/>
        <w:ind w:firstLineChars="200" w:firstLine="560"/>
        <w:rPr>
          <w:rFonts w:ascii="FangSong" w:eastAsia="FangSong" w:hAnsi="FangSong"/>
          <w:sz w:val="28"/>
          <w:szCs w:val="28"/>
          <w:lang w:eastAsia="zh-CN"/>
        </w:rPr>
      </w:pPr>
      <w:r w:rsidRPr="0006458C">
        <w:rPr>
          <w:rFonts w:ascii="FangSong" w:eastAsia="FangSong" w:hAnsi="FangSong"/>
          <w:sz w:val="28"/>
          <w:szCs w:val="28"/>
          <w:lang w:eastAsia="zh-CN"/>
        </w:rPr>
        <w:t>有必要对PP14第140号决议进行修订。</w:t>
      </w:r>
    </w:p>
    <w:p w:rsidR="00DD7BD0" w:rsidRPr="0006458C" w:rsidRDefault="00E67A89" w:rsidP="0006458C">
      <w:pPr>
        <w:pStyle w:val="ListParagraph"/>
        <w:numPr>
          <w:ilvl w:val="0"/>
          <w:numId w:val="4"/>
        </w:numPr>
        <w:rPr>
          <w:rFonts w:ascii="FangSong" w:eastAsia="FangSong" w:hAnsi="FangSong"/>
          <w:b/>
          <w:bCs/>
          <w:sz w:val="28"/>
          <w:szCs w:val="28"/>
          <w:lang w:eastAsia="zh-CN"/>
        </w:rPr>
      </w:pPr>
      <w:r w:rsidRPr="0006458C">
        <w:rPr>
          <w:rFonts w:ascii="FangSong" w:eastAsia="FangSong" w:hAnsi="FangSong"/>
          <w:b/>
          <w:bCs/>
          <w:sz w:val="28"/>
          <w:szCs w:val="28"/>
          <w:lang w:eastAsia="zh-CN"/>
        </w:rPr>
        <w:t>建议</w:t>
      </w:r>
    </w:p>
    <w:p w:rsidR="00DD7BD0" w:rsidRPr="0006458C" w:rsidRDefault="00E67A89">
      <w:pPr>
        <w:spacing w:beforeLines="50" w:before="120" w:afterLines="50" w:after="120"/>
        <w:ind w:firstLineChars="200" w:firstLine="560"/>
        <w:rPr>
          <w:rFonts w:ascii="FangSong" w:eastAsia="FangSong" w:hAnsi="FangSong"/>
          <w:lang w:eastAsia="zh-CN"/>
        </w:rPr>
      </w:pPr>
      <w:r w:rsidRPr="0006458C">
        <w:rPr>
          <w:rFonts w:ascii="FangSong" w:eastAsia="FangSong" w:hAnsi="FangSong"/>
          <w:sz w:val="28"/>
          <w:szCs w:val="28"/>
        </w:rPr>
        <w:t>我们提议对PP-14第140号决议内容进行更新，在决议中增加有关落实2030</w:t>
      </w:r>
      <w:r w:rsidRPr="0006458C">
        <w:rPr>
          <w:rFonts w:ascii="FangSong" w:eastAsia="FangSong" w:hAnsi="FangSong" w:hint="eastAsia"/>
          <w:sz w:val="28"/>
          <w:szCs w:val="28"/>
          <w:lang w:eastAsia="zh-CN"/>
        </w:rPr>
        <w:t>年</w:t>
      </w:r>
      <w:r w:rsidRPr="0006458C">
        <w:rPr>
          <w:rFonts w:ascii="FangSong" w:eastAsia="FangSong" w:hAnsi="FangSong"/>
          <w:sz w:val="28"/>
          <w:szCs w:val="28"/>
        </w:rPr>
        <w:t>可持续发展议程的相关内容</w:t>
      </w:r>
      <w:r w:rsidRPr="0006458C">
        <w:rPr>
          <w:rFonts w:ascii="FangSong" w:eastAsia="FangSong" w:hAnsi="FangSong" w:hint="eastAsia"/>
          <w:sz w:val="28"/>
          <w:szCs w:val="28"/>
          <w:lang w:eastAsia="zh-CN"/>
        </w:rPr>
        <w:t>，</w:t>
      </w:r>
      <w:r w:rsidRPr="0006458C">
        <w:rPr>
          <w:rFonts w:ascii="FangSong" w:eastAsia="FangSong" w:hAnsi="FangSong"/>
          <w:sz w:val="28"/>
          <w:szCs w:val="28"/>
        </w:rPr>
        <w:t>以推动ITU在落实WSIS和SDG工作中发挥更积极的作用</w:t>
      </w:r>
      <w:r w:rsidRPr="0006458C">
        <w:rPr>
          <w:rFonts w:ascii="FangSong" w:eastAsia="FangSong" w:hAnsi="FangSong" w:hint="eastAsia"/>
          <w:sz w:val="28"/>
          <w:szCs w:val="28"/>
          <w:lang w:eastAsia="zh-CN"/>
        </w:rPr>
        <w:t>。</w:t>
      </w:r>
      <w:r w:rsidRPr="0006458C">
        <w:rPr>
          <w:rFonts w:ascii="FangSong" w:eastAsia="FangSong" w:hAnsi="FangSong"/>
          <w:sz w:val="28"/>
          <w:szCs w:val="28"/>
        </w:rPr>
        <w:t>同时考虑到WSIS成果落实与数字经济发展的关系</w:t>
      </w:r>
      <w:r w:rsidRPr="0006458C">
        <w:rPr>
          <w:rFonts w:ascii="FangSong" w:eastAsia="FangSong" w:hAnsi="FangSong"/>
          <w:sz w:val="28"/>
          <w:szCs w:val="28"/>
          <w:lang w:eastAsia="zh-CN"/>
        </w:rPr>
        <w:t>，以及电信/ICT在数字</w:t>
      </w:r>
      <w:r w:rsidRPr="0006458C">
        <w:rPr>
          <w:rFonts w:ascii="FangSong" w:eastAsia="FangSong" w:hAnsi="FangSong" w:hint="eastAsia"/>
          <w:sz w:val="28"/>
          <w:szCs w:val="28"/>
          <w:lang w:eastAsia="zh-CN"/>
        </w:rPr>
        <w:t>化转型</w:t>
      </w:r>
      <w:r w:rsidRPr="0006458C">
        <w:rPr>
          <w:rFonts w:ascii="FangSong" w:eastAsia="FangSong" w:hAnsi="FangSong"/>
          <w:sz w:val="28"/>
          <w:szCs w:val="28"/>
          <w:lang w:eastAsia="zh-CN"/>
        </w:rPr>
        <w:t>尤其是在数字经济的发展中发挥着至关重要的作用，</w:t>
      </w:r>
      <w:r w:rsidRPr="0006458C">
        <w:rPr>
          <w:rFonts w:ascii="FangSong" w:eastAsia="FangSong" w:hAnsi="FangSong"/>
          <w:sz w:val="28"/>
          <w:szCs w:val="28"/>
        </w:rPr>
        <w:t>增加促进数字经济发展的内容。修订后的决议内容草稿见附件。</w:t>
      </w:r>
    </w:p>
    <w:p w:rsidR="00DD7BD0" w:rsidRPr="000444E2" w:rsidRDefault="00E67A89">
      <w:pPr>
        <w:pageBreakBefore/>
        <w:jc w:val="both"/>
        <w:rPr>
          <w:rFonts w:eastAsia="SimHei"/>
          <w:sz w:val="28"/>
          <w:szCs w:val="28"/>
          <w:lang w:eastAsia="zh-CN"/>
          <w:rPrChange w:id="2" w:author="Author">
            <w:rPr>
              <w:rFonts w:asciiTheme="minorHAnsi" w:eastAsia="SimSun" w:hAnsiTheme="minorHAnsi" w:cstheme="minorHAnsi"/>
              <w:lang w:eastAsia="zh-CN"/>
            </w:rPr>
          </w:rPrChange>
        </w:rPr>
      </w:pPr>
      <w:bookmarkStart w:id="3" w:name="_Toc406757701"/>
      <w:r w:rsidRPr="000444E2">
        <w:rPr>
          <w:rFonts w:eastAsia="SimHei" w:hint="eastAsia"/>
          <w:sz w:val="28"/>
          <w:szCs w:val="28"/>
          <w:lang w:eastAsia="zh-CN"/>
          <w:rPrChange w:id="4" w:author="Author">
            <w:rPr>
              <w:rFonts w:asciiTheme="minorHAnsi" w:eastAsia="SimSun" w:hAnsiTheme="minorHAnsi" w:cstheme="minorHAnsi" w:hint="eastAsia"/>
              <w:lang w:eastAsia="zh-CN"/>
            </w:rPr>
          </w:rPrChange>
        </w:rPr>
        <w:lastRenderedPageBreak/>
        <w:t>附件</w:t>
      </w:r>
    </w:p>
    <w:p w:rsidR="00DD7BD0" w:rsidRPr="000444E2" w:rsidRDefault="00E67A89">
      <w:pPr>
        <w:pStyle w:val="ResNo"/>
        <w:jc w:val="left"/>
        <w:rPr>
          <w:rFonts w:ascii="Times New Roman" w:eastAsia="仿宋" w:hAnsi="Times New Roman"/>
          <w:sz w:val="28"/>
          <w:szCs w:val="28"/>
          <w:lang w:val="en-US" w:eastAsia="zh-CN"/>
          <w:rPrChange w:id="5" w:author="Author">
            <w:rPr>
              <w:rFonts w:ascii="SimHei" w:eastAsia="SimHei" w:hAnsi="SimHei"/>
              <w:sz w:val="32"/>
              <w:lang w:val="en-US" w:eastAsia="zh-CN"/>
            </w:rPr>
          </w:rPrChange>
        </w:rPr>
      </w:pPr>
      <w:r w:rsidRPr="000444E2">
        <w:rPr>
          <w:rFonts w:ascii="Times New Roman" w:eastAsia="仿宋" w:hAnsi="Times New Roman" w:hint="eastAsia"/>
          <w:sz w:val="28"/>
          <w:szCs w:val="28"/>
          <w:lang w:val="en-US" w:eastAsia="zh-CN"/>
          <w:rPrChange w:id="6" w:author="Author">
            <w:rPr>
              <w:rFonts w:ascii="SimHei" w:eastAsia="SimHei" w:hAnsi="SimHei" w:hint="eastAsia"/>
              <w:sz w:val="32"/>
              <w:szCs w:val="28"/>
              <w:lang w:val="en-US" w:eastAsia="zh-CN"/>
            </w:rPr>
          </w:rPrChange>
        </w:rPr>
        <w:t>修订版</w:t>
      </w:r>
    </w:p>
    <w:p w:rsidR="00DD7BD0" w:rsidRPr="000444E2" w:rsidRDefault="00DD7BD0">
      <w:pPr>
        <w:rPr>
          <w:ins w:id="7" w:author="Author"/>
          <w:rFonts w:eastAsia="仿宋"/>
          <w:sz w:val="28"/>
          <w:szCs w:val="28"/>
          <w:lang w:eastAsia="zh-CN"/>
          <w:rPrChange w:id="8" w:author="Author">
            <w:rPr>
              <w:ins w:id="9" w:author="Author"/>
              <w:rFonts w:eastAsiaTheme="minorEastAsia"/>
              <w:sz w:val="22"/>
              <w:lang w:eastAsia="zh-CN"/>
            </w:rPr>
          </w:rPrChange>
        </w:rPr>
      </w:pPr>
      <w:bookmarkStart w:id="10" w:name="_Toc407024799"/>
      <w:bookmarkEnd w:id="3"/>
    </w:p>
    <w:p w:rsidR="00DD7BD0" w:rsidRPr="000444E2" w:rsidRDefault="00E67A89">
      <w:pPr>
        <w:pStyle w:val="ResNo"/>
        <w:spacing w:before="0"/>
        <w:rPr>
          <w:rFonts w:ascii="Times New Roman" w:eastAsia="仿宋" w:hAnsi="Times New Roman"/>
          <w:sz w:val="28"/>
          <w:szCs w:val="28"/>
          <w:lang w:eastAsia="zh-CN"/>
          <w:rPrChange w:id="11" w:author="Author">
            <w:rPr>
              <w:rFonts w:ascii="SimSun" w:eastAsia="SimSun" w:hAnsi="SimSun"/>
              <w:sz w:val="32"/>
              <w:lang w:eastAsia="zh-CN"/>
            </w:rPr>
          </w:rPrChange>
        </w:rPr>
      </w:pPr>
      <w:r w:rsidRPr="000444E2">
        <w:rPr>
          <w:rStyle w:val="href"/>
          <w:rFonts w:ascii="Times New Roman" w:eastAsia="仿宋" w:hAnsi="Times New Roman" w:hint="eastAsia"/>
          <w:sz w:val="28"/>
          <w:szCs w:val="28"/>
          <w:lang w:eastAsia="zh-CN"/>
          <w:rPrChange w:id="12" w:author="Author">
            <w:rPr>
              <w:rStyle w:val="href"/>
              <w:rFonts w:ascii="SimSun" w:eastAsia="SimSun" w:hAnsi="SimSun" w:hint="eastAsia"/>
              <w:sz w:val="32"/>
              <w:lang w:eastAsia="zh-CN"/>
            </w:rPr>
          </w:rPrChange>
        </w:rPr>
        <w:t>第</w:t>
      </w:r>
      <w:r w:rsidRPr="000444E2">
        <w:rPr>
          <w:rStyle w:val="href"/>
          <w:rFonts w:ascii="Times New Roman" w:eastAsia="仿宋" w:hAnsi="Times New Roman"/>
          <w:sz w:val="28"/>
          <w:szCs w:val="28"/>
          <w:lang w:eastAsia="zh-CN"/>
          <w:rPrChange w:id="13" w:author="Author">
            <w:rPr>
              <w:rStyle w:val="href"/>
              <w:rFonts w:ascii="SimSun" w:eastAsia="SimSun" w:hAnsi="SimSun"/>
              <w:sz w:val="32"/>
              <w:lang w:eastAsia="zh-CN"/>
            </w:rPr>
          </w:rPrChange>
        </w:rPr>
        <w:t>140</w:t>
      </w:r>
      <w:r w:rsidRPr="000444E2">
        <w:rPr>
          <w:rStyle w:val="href"/>
          <w:rFonts w:ascii="Times New Roman" w:eastAsia="仿宋" w:hAnsi="Times New Roman" w:hint="eastAsia"/>
          <w:sz w:val="28"/>
          <w:szCs w:val="28"/>
          <w:lang w:eastAsia="zh-CN"/>
          <w:rPrChange w:id="14" w:author="Author">
            <w:rPr>
              <w:rStyle w:val="href"/>
              <w:rFonts w:ascii="SimSun" w:eastAsia="SimSun" w:hAnsi="SimSun" w:cs="SimSun" w:hint="eastAsia"/>
              <w:sz w:val="32"/>
              <w:lang w:eastAsia="zh-CN"/>
            </w:rPr>
          </w:rPrChange>
        </w:rPr>
        <w:t>号决议</w:t>
      </w:r>
      <w:r w:rsidRPr="000444E2">
        <w:rPr>
          <w:rFonts w:ascii="Times New Roman" w:eastAsia="仿宋" w:hAnsi="Times New Roman" w:hint="eastAsia"/>
          <w:sz w:val="28"/>
          <w:szCs w:val="28"/>
          <w:lang w:eastAsia="zh-CN"/>
          <w:rPrChange w:id="15" w:author="Author">
            <w:rPr>
              <w:rFonts w:ascii="SimSun" w:eastAsia="SimSun" w:hAnsi="SimSun" w:hint="eastAsia"/>
              <w:sz w:val="32"/>
              <w:lang w:eastAsia="zh-CN"/>
            </w:rPr>
          </w:rPrChange>
        </w:rPr>
        <w:t>（</w:t>
      </w:r>
      <w:del w:id="16" w:author="Author">
        <w:r w:rsidRPr="000444E2">
          <w:rPr>
            <w:rFonts w:ascii="Times New Roman" w:eastAsia="仿宋" w:hAnsi="Times New Roman"/>
            <w:sz w:val="28"/>
            <w:szCs w:val="28"/>
            <w:lang w:eastAsia="zh-CN"/>
            <w:rPrChange w:id="17" w:author="Author">
              <w:rPr>
                <w:rFonts w:ascii="SimSun" w:eastAsia="SimSun" w:hAnsi="SimSun"/>
                <w:sz w:val="32"/>
                <w:lang w:eastAsia="zh-CN"/>
              </w:rPr>
            </w:rPrChange>
          </w:rPr>
          <w:delText>2014</w:delText>
        </w:r>
      </w:del>
      <w:ins w:id="18" w:author="Author">
        <w:r w:rsidRPr="000444E2">
          <w:rPr>
            <w:rFonts w:ascii="Times New Roman" w:eastAsia="仿宋" w:hAnsi="Times New Roman"/>
            <w:sz w:val="28"/>
            <w:szCs w:val="28"/>
            <w:lang w:eastAsia="zh-CN"/>
            <w:rPrChange w:id="19" w:author="Author">
              <w:rPr>
                <w:rFonts w:ascii="SimSun" w:eastAsia="SimSun" w:hAnsi="SimSun"/>
                <w:sz w:val="32"/>
                <w:lang w:eastAsia="zh-CN"/>
              </w:rPr>
            </w:rPrChange>
          </w:rPr>
          <w:t>201</w:t>
        </w:r>
        <w:del w:id="20" w:author="Author">
          <w:r w:rsidRPr="000444E2">
            <w:rPr>
              <w:rFonts w:ascii="Times New Roman" w:eastAsia="仿宋" w:hAnsi="Times New Roman"/>
              <w:sz w:val="28"/>
              <w:szCs w:val="28"/>
              <w:lang w:val="en-US" w:eastAsia="zh-CN"/>
              <w:rPrChange w:id="21" w:author="Author">
                <w:rPr>
                  <w:rFonts w:ascii="SimSun" w:eastAsia="SimSun" w:hAnsi="SimSun"/>
                  <w:sz w:val="32"/>
                  <w:lang w:eastAsia="zh-CN"/>
                </w:rPr>
              </w:rPrChange>
            </w:rPr>
            <w:delText>7</w:delText>
          </w:r>
        </w:del>
        <w:r>
          <w:rPr>
            <w:rFonts w:ascii="Times New Roman" w:eastAsia="仿宋" w:hAnsi="Times New Roman" w:hint="eastAsia"/>
            <w:sz w:val="28"/>
            <w:szCs w:val="28"/>
            <w:lang w:val="en-US" w:eastAsia="zh-CN"/>
          </w:rPr>
          <w:t>8</w:t>
        </w:r>
      </w:ins>
      <w:r w:rsidRPr="000444E2">
        <w:rPr>
          <w:rFonts w:ascii="Times New Roman" w:eastAsia="仿宋" w:hAnsi="Times New Roman" w:hint="eastAsia"/>
          <w:sz w:val="28"/>
          <w:szCs w:val="28"/>
          <w:lang w:eastAsia="zh-CN"/>
          <w:rPrChange w:id="22" w:author="Author">
            <w:rPr>
              <w:rFonts w:ascii="SimSun" w:eastAsia="SimSun" w:hAnsi="SimSun" w:hint="eastAsia"/>
              <w:sz w:val="32"/>
              <w:lang w:eastAsia="zh-CN"/>
            </w:rPr>
          </w:rPrChange>
        </w:rPr>
        <w:t>年，</w:t>
      </w:r>
      <w:del w:id="23" w:author="Author">
        <w:r w:rsidRPr="000444E2">
          <w:rPr>
            <w:rFonts w:ascii="Times New Roman" w:eastAsia="仿宋" w:hAnsi="Times New Roman" w:hint="eastAsia"/>
            <w:sz w:val="28"/>
            <w:szCs w:val="28"/>
            <w:lang w:eastAsia="zh-CN"/>
            <w:rPrChange w:id="24" w:author="Author">
              <w:rPr>
                <w:rFonts w:ascii="SimSun" w:eastAsia="SimSun" w:hAnsi="SimSun" w:hint="eastAsia"/>
                <w:sz w:val="32"/>
                <w:lang w:eastAsia="zh-CN"/>
              </w:rPr>
            </w:rPrChange>
          </w:rPr>
          <w:delText>釜山</w:delText>
        </w:r>
      </w:del>
      <w:ins w:id="25" w:author="Author">
        <w:r w:rsidRPr="000444E2">
          <w:rPr>
            <w:rFonts w:ascii="Times New Roman" w:eastAsia="仿宋" w:hAnsi="Times New Roman" w:hint="eastAsia"/>
            <w:sz w:val="28"/>
            <w:szCs w:val="28"/>
            <w:lang w:eastAsia="zh-CN"/>
            <w:rPrChange w:id="26" w:author="Author">
              <w:rPr>
                <w:rFonts w:ascii="SimSun" w:eastAsia="SimSun" w:hAnsi="SimSun" w:hint="eastAsia"/>
                <w:sz w:val="32"/>
                <w:lang w:eastAsia="zh-CN"/>
              </w:rPr>
            </w:rPrChange>
          </w:rPr>
          <w:t>迪拜</w:t>
        </w:r>
      </w:ins>
      <w:r w:rsidRPr="000444E2">
        <w:rPr>
          <w:rFonts w:ascii="Times New Roman" w:eastAsia="仿宋" w:hAnsi="Times New Roman" w:hint="eastAsia"/>
          <w:sz w:val="28"/>
          <w:szCs w:val="28"/>
          <w:lang w:eastAsia="zh-CN"/>
          <w:rPrChange w:id="27" w:author="Author">
            <w:rPr>
              <w:rFonts w:ascii="SimSun" w:eastAsia="SimSun" w:hAnsi="SimSun" w:hint="eastAsia"/>
              <w:sz w:val="32"/>
              <w:lang w:eastAsia="zh-CN"/>
            </w:rPr>
          </w:rPrChange>
        </w:rPr>
        <w:t>，修</w:t>
      </w:r>
      <w:r w:rsidRPr="000444E2">
        <w:rPr>
          <w:rFonts w:ascii="Times New Roman" w:eastAsia="仿宋" w:hAnsi="Times New Roman" w:hint="eastAsia"/>
          <w:sz w:val="28"/>
          <w:szCs w:val="28"/>
          <w:lang w:eastAsia="zh-CN"/>
          <w:rPrChange w:id="28" w:author="Author">
            <w:rPr>
              <w:rFonts w:ascii="SimSun" w:eastAsia="SimSun" w:hAnsi="SimSun" w:cs="SimSun" w:hint="eastAsia"/>
              <w:sz w:val="32"/>
              <w:lang w:eastAsia="zh-CN"/>
            </w:rPr>
          </w:rPrChange>
        </w:rPr>
        <w:t>订版）</w:t>
      </w:r>
      <w:bookmarkEnd w:id="10"/>
    </w:p>
    <w:p w:rsidR="00DD7BD0" w:rsidRPr="000444E2" w:rsidRDefault="00E67A89">
      <w:pPr>
        <w:pStyle w:val="Restitle"/>
        <w:spacing w:before="0" w:after="0"/>
        <w:rPr>
          <w:rFonts w:ascii="Times New Roman" w:eastAsia="仿宋" w:hAnsi="Times New Roman"/>
          <w:sz w:val="28"/>
          <w:szCs w:val="28"/>
          <w:lang w:eastAsia="zh-CN"/>
          <w:rPrChange w:id="29" w:author="Author">
            <w:rPr>
              <w:rFonts w:ascii="SimSun" w:eastAsia="SimSun" w:hAnsi="SimSun"/>
              <w:sz w:val="32"/>
              <w:lang w:eastAsia="zh-CN"/>
            </w:rPr>
          </w:rPrChange>
        </w:rPr>
      </w:pPr>
      <w:bookmarkStart w:id="30" w:name="_Toc407024800"/>
      <w:r w:rsidRPr="000444E2">
        <w:rPr>
          <w:rFonts w:ascii="Times New Roman" w:eastAsia="仿宋" w:hAnsi="Times New Roman" w:hint="eastAsia"/>
          <w:sz w:val="28"/>
          <w:szCs w:val="28"/>
          <w:lang w:eastAsia="zh-CN"/>
          <w:rPrChange w:id="31" w:author="Author">
            <w:rPr>
              <w:rFonts w:ascii="SimSun" w:eastAsia="SimSun" w:hAnsi="SimSun" w:cs="SimSun" w:hint="eastAsia"/>
              <w:sz w:val="32"/>
              <w:lang w:eastAsia="zh-CN"/>
            </w:rPr>
          </w:rPrChange>
        </w:rPr>
        <w:t>国际电联</w:t>
      </w:r>
      <w:r w:rsidRPr="000444E2">
        <w:rPr>
          <w:rFonts w:ascii="Times New Roman" w:eastAsia="仿宋" w:hAnsi="Times New Roman" w:hint="eastAsia"/>
          <w:sz w:val="28"/>
          <w:szCs w:val="28"/>
          <w:lang w:eastAsia="zh-CN"/>
          <w:rPrChange w:id="32" w:author="Author">
            <w:rPr>
              <w:rFonts w:ascii="SimSun" w:eastAsia="SimSun" w:hAnsi="SimSun" w:cs="Malgun Gothic" w:hint="eastAsia"/>
              <w:sz w:val="32"/>
              <w:lang w:eastAsia="zh-CN"/>
            </w:rPr>
          </w:rPrChange>
        </w:rPr>
        <w:t>在落</w:t>
      </w:r>
      <w:r w:rsidRPr="000444E2">
        <w:rPr>
          <w:rFonts w:ascii="Times New Roman" w:eastAsia="仿宋" w:hAnsi="Times New Roman" w:hint="eastAsia"/>
          <w:sz w:val="28"/>
          <w:szCs w:val="28"/>
          <w:lang w:eastAsia="zh-CN"/>
          <w:rPrChange w:id="33" w:author="Author">
            <w:rPr>
              <w:rFonts w:ascii="SimSun" w:eastAsia="SimSun" w:hAnsi="SimSun" w:cs="SimSun" w:hint="eastAsia"/>
              <w:sz w:val="32"/>
              <w:lang w:eastAsia="zh-CN"/>
            </w:rPr>
          </w:rPrChange>
        </w:rPr>
        <w:t>实</w:t>
      </w:r>
      <w:r w:rsidRPr="000444E2">
        <w:rPr>
          <w:rFonts w:ascii="Times New Roman" w:eastAsia="仿宋" w:hAnsi="Times New Roman" w:hint="eastAsia"/>
          <w:sz w:val="28"/>
          <w:szCs w:val="28"/>
          <w:lang w:eastAsia="zh-CN"/>
          <w:rPrChange w:id="34" w:author="Author">
            <w:rPr>
              <w:rFonts w:ascii="SimSun" w:eastAsia="SimSun" w:hAnsi="SimSun" w:cs="Malgun Gothic" w:hint="eastAsia"/>
              <w:sz w:val="32"/>
              <w:lang w:eastAsia="zh-CN"/>
            </w:rPr>
          </w:rPrChange>
        </w:rPr>
        <w:t>信息社</w:t>
      </w:r>
      <w:r w:rsidRPr="000444E2">
        <w:rPr>
          <w:rFonts w:ascii="Times New Roman" w:eastAsia="仿宋" w:hAnsi="Times New Roman" w:hint="eastAsia"/>
          <w:sz w:val="28"/>
          <w:szCs w:val="28"/>
          <w:lang w:eastAsia="zh-CN"/>
          <w:rPrChange w:id="35" w:author="Author">
            <w:rPr>
              <w:rFonts w:ascii="SimSun" w:eastAsia="SimSun" w:hAnsi="SimSun" w:cs="SimSun" w:hint="eastAsia"/>
              <w:sz w:val="32"/>
              <w:lang w:eastAsia="zh-CN"/>
            </w:rPr>
          </w:rPrChange>
        </w:rPr>
        <w:t>会</w:t>
      </w:r>
      <w:r w:rsidRPr="000444E2">
        <w:rPr>
          <w:rFonts w:ascii="Times New Roman" w:eastAsia="仿宋" w:hAnsi="Times New Roman" w:hint="eastAsia"/>
          <w:sz w:val="28"/>
          <w:szCs w:val="28"/>
          <w:lang w:eastAsia="zh-CN"/>
          <w:rPrChange w:id="36" w:author="Author">
            <w:rPr>
              <w:rFonts w:ascii="SimSun" w:eastAsia="SimSun" w:hAnsi="SimSun" w:cs="Malgun Gothic" w:hint="eastAsia"/>
              <w:sz w:val="32"/>
              <w:lang w:eastAsia="zh-CN"/>
            </w:rPr>
          </w:rPrChange>
        </w:rPr>
        <w:t>世界高峰</w:t>
      </w:r>
      <w:r w:rsidRPr="000444E2">
        <w:rPr>
          <w:rFonts w:ascii="Times New Roman" w:eastAsia="仿宋" w:hAnsi="Times New Roman" w:hint="eastAsia"/>
          <w:sz w:val="28"/>
          <w:szCs w:val="28"/>
          <w:lang w:eastAsia="zh-CN"/>
          <w:rPrChange w:id="37" w:author="Author">
            <w:rPr>
              <w:rFonts w:ascii="SimSun" w:eastAsia="SimSun" w:hAnsi="SimSun" w:cs="SimSun" w:hint="eastAsia"/>
              <w:sz w:val="32"/>
              <w:lang w:eastAsia="zh-CN"/>
            </w:rPr>
          </w:rPrChange>
        </w:rPr>
        <w:t>会议</w:t>
      </w:r>
      <w:r w:rsidRPr="000444E2">
        <w:rPr>
          <w:rFonts w:ascii="Times New Roman" w:eastAsia="仿宋" w:hAnsi="Times New Roman" w:hint="eastAsia"/>
          <w:sz w:val="28"/>
          <w:szCs w:val="28"/>
          <w:lang w:eastAsia="zh-CN"/>
          <w:rPrChange w:id="38" w:author="Author">
            <w:rPr>
              <w:rFonts w:ascii="SimSun" w:eastAsia="SimSun" w:hAnsi="SimSun" w:cs="Malgun Gothic" w:hint="eastAsia"/>
              <w:sz w:val="32"/>
              <w:lang w:eastAsia="zh-CN"/>
            </w:rPr>
          </w:rPrChange>
        </w:rPr>
        <w:t>成果方面</w:t>
      </w:r>
      <w:r w:rsidRPr="000444E2">
        <w:rPr>
          <w:rFonts w:ascii="Times New Roman" w:eastAsia="仿宋" w:hAnsi="Times New Roman" w:hint="eastAsia"/>
          <w:sz w:val="28"/>
          <w:szCs w:val="28"/>
          <w:lang w:eastAsia="zh-CN"/>
          <w:rPrChange w:id="39" w:author="Author">
            <w:rPr>
              <w:rFonts w:ascii="SimSun" w:eastAsia="SimSun" w:hAnsi="SimSun" w:hint="eastAsia"/>
              <w:sz w:val="32"/>
              <w:lang w:eastAsia="zh-CN"/>
            </w:rPr>
          </w:rPrChange>
        </w:rPr>
        <w:t>和</w:t>
      </w:r>
      <w:ins w:id="40" w:author="Author">
        <w:r w:rsidRPr="000444E2">
          <w:rPr>
            <w:rFonts w:ascii="Times New Roman" w:eastAsia="仿宋" w:hAnsi="Times New Roman" w:hint="eastAsia"/>
            <w:sz w:val="28"/>
            <w:szCs w:val="28"/>
            <w:lang w:eastAsia="zh-CN"/>
            <w:rPrChange w:id="41" w:author="Author">
              <w:rPr>
                <w:rFonts w:ascii="SimSun" w:eastAsia="SimSun" w:hAnsi="SimSun" w:cs="Malgun Gothic" w:hint="eastAsia"/>
                <w:sz w:val="32"/>
                <w:lang w:eastAsia="zh-CN"/>
              </w:rPr>
            </w:rPrChange>
          </w:rPr>
          <w:t>《</w:t>
        </w:r>
        <w:r w:rsidRPr="000444E2">
          <w:rPr>
            <w:rFonts w:ascii="Times New Roman" w:eastAsia="仿宋" w:hAnsi="Times New Roman"/>
            <w:sz w:val="28"/>
            <w:szCs w:val="28"/>
            <w:lang w:eastAsia="zh-CN"/>
            <w:rPrChange w:id="42" w:author="Author">
              <w:rPr>
                <w:rFonts w:ascii="SimSun" w:eastAsia="SimSun" w:hAnsi="SimSun"/>
                <w:sz w:val="32"/>
                <w:lang w:eastAsia="zh-CN"/>
              </w:rPr>
            </w:rPrChange>
          </w:rPr>
          <w:t>2030</w:t>
        </w:r>
        <w:r w:rsidRPr="000444E2">
          <w:rPr>
            <w:rFonts w:ascii="Times New Roman" w:eastAsia="仿宋" w:hAnsi="Times New Roman" w:hint="eastAsia"/>
            <w:sz w:val="28"/>
            <w:szCs w:val="28"/>
            <w:lang w:eastAsia="zh-CN"/>
            <w:rPrChange w:id="43" w:author="Author">
              <w:rPr>
                <w:rFonts w:ascii="SimSun" w:eastAsia="SimSun" w:hAnsi="SimSun" w:hint="eastAsia"/>
                <w:sz w:val="32"/>
                <w:lang w:eastAsia="zh-CN"/>
              </w:rPr>
            </w:rPrChange>
          </w:rPr>
          <w:t>年可持</w:t>
        </w:r>
        <w:r w:rsidRPr="000444E2">
          <w:rPr>
            <w:rFonts w:ascii="Times New Roman" w:eastAsia="仿宋" w:hAnsi="Times New Roman" w:hint="eastAsia"/>
            <w:sz w:val="28"/>
            <w:szCs w:val="28"/>
            <w:lang w:eastAsia="zh-CN"/>
            <w:rPrChange w:id="44" w:author="Author">
              <w:rPr>
                <w:rFonts w:ascii="SimSun" w:eastAsia="SimSun" w:hAnsi="SimSun" w:cs="SimSun" w:hint="eastAsia"/>
                <w:sz w:val="32"/>
                <w:lang w:eastAsia="zh-CN"/>
              </w:rPr>
            </w:rPrChange>
          </w:rPr>
          <w:t>续发</w:t>
        </w:r>
        <w:r w:rsidRPr="000444E2">
          <w:rPr>
            <w:rFonts w:ascii="Times New Roman" w:eastAsia="仿宋" w:hAnsi="Times New Roman" w:hint="eastAsia"/>
            <w:sz w:val="28"/>
            <w:szCs w:val="28"/>
            <w:lang w:eastAsia="zh-CN"/>
            <w:rPrChange w:id="45" w:author="Author">
              <w:rPr>
                <w:rFonts w:ascii="SimSun" w:eastAsia="SimSun" w:hAnsi="SimSun" w:cs="Malgun Gothic" w:hint="eastAsia"/>
                <w:sz w:val="32"/>
                <w:lang w:eastAsia="zh-CN"/>
              </w:rPr>
            </w:rPrChange>
          </w:rPr>
          <w:t>展</w:t>
        </w:r>
        <w:r w:rsidRPr="000444E2">
          <w:rPr>
            <w:rFonts w:ascii="Times New Roman" w:eastAsia="仿宋" w:hAnsi="Times New Roman" w:hint="eastAsia"/>
            <w:sz w:val="28"/>
            <w:szCs w:val="28"/>
            <w:lang w:eastAsia="zh-CN"/>
            <w:rPrChange w:id="46" w:author="Author">
              <w:rPr>
                <w:rFonts w:ascii="SimSun" w:eastAsia="SimSun" w:hAnsi="SimSun" w:cs="SimSun" w:hint="eastAsia"/>
                <w:sz w:val="32"/>
                <w:lang w:eastAsia="zh-CN"/>
              </w:rPr>
            </w:rPrChange>
          </w:rPr>
          <w:t>议</w:t>
        </w:r>
        <w:r w:rsidRPr="000444E2">
          <w:rPr>
            <w:rFonts w:ascii="Times New Roman" w:eastAsia="仿宋" w:hAnsi="Times New Roman" w:hint="eastAsia"/>
            <w:sz w:val="28"/>
            <w:szCs w:val="28"/>
            <w:lang w:eastAsia="zh-CN"/>
            <w:rPrChange w:id="47" w:author="Author">
              <w:rPr>
                <w:rFonts w:ascii="SimSun" w:eastAsia="SimSun" w:hAnsi="SimSun" w:cs="Malgun Gothic" w:hint="eastAsia"/>
                <w:sz w:val="32"/>
                <w:lang w:eastAsia="zh-CN"/>
              </w:rPr>
            </w:rPrChange>
          </w:rPr>
          <w:t>程》</w:t>
        </w:r>
      </w:ins>
      <w:del w:id="48" w:author="Author">
        <w:r w:rsidRPr="000444E2">
          <w:rPr>
            <w:rFonts w:ascii="Times New Roman" w:eastAsia="仿宋" w:hAnsi="Times New Roman" w:hint="eastAsia"/>
            <w:sz w:val="28"/>
            <w:szCs w:val="28"/>
            <w:lang w:eastAsia="zh-CN"/>
            <w:rPrChange w:id="49" w:author="Author">
              <w:rPr>
                <w:rFonts w:ascii="SimSun" w:eastAsia="SimSun" w:hAnsi="SimSun" w:hint="eastAsia"/>
                <w:sz w:val="32"/>
                <w:lang w:eastAsia="zh-CN"/>
              </w:rPr>
            </w:rPrChange>
          </w:rPr>
          <w:delText>在</w:delText>
        </w:r>
        <w:r w:rsidRPr="000444E2">
          <w:rPr>
            <w:rFonts w:ascii="Times New Roman" w:eastAsia="仿宋" w:hAnsi="Times New Roman" w:hint="eastAsia"/>
            <w:sz w:val="28"/>
            <w:szCs w:val="28"/>
            <w:lang w:eastAsia="zh-CN"/>
            <w:rPrChange w:id="50" w:author="Author">
              <w:rPr>
                <w:rFonts w:ascii="SimSun" w:eastAsia="SimSun" w:hAnsi="SimSun" w:cs="SimSun" w:hint="eastAsia"/>
                <w:sz w:val="32"/>
                <w:lang w:eastAsia="zh-CN"/>
              </w:rPr>
            </w:rPrChange>
          </w:rPr>
          <w:delText>联</w:delText>
        </w:r>
        <w:r w:rsidRPr="000444E2">
          <w:rPr>
            <w:rFonts w:ascii="Times New Roman" w:eastAsia="仿宋" w:hAnsi="Times New Roman" w:hint="eastAsia"/>
            <w:sz w:val="28"/>
            <w:szCs w:val="28"/>
            <w:lang w:eastAsia="zh-CN"/>
            <w:rPrChange w:id="51" w:author="Author">
              <w:rPr>
                <w:rFonts w:ascii="SimSun" w:eastAsia="SimSun" w:hAnsi="SimSun" w:cs="Malgun Gothic" w:hint="eastAsia"/>
                <w:sz w:val="32"/>
                <w:lang w:eastAsia="zh-CN"/>
              </w:rPr>
            </w:rPrChange>
          </w:rPr>
          <w:delText>合</w:delText>
        </w:r>
        <w:r w:rsidRPr="000444E2">
          <w:rPr>
            <w:rFonts w:ascii="Times New Roman" w:eastAsia="仿宋" w:hAnsi="Times New Roman" w:hint="eastAsia"/>
            <w:sz w:val="28"/>
            <w:szCs w:val="28"/>
            <w:lang w:eastAsia="zh-CN"/>
            <w:rPrChange w:id="52" w:author="Author">
              <w:rPr>
                <w:rFonts w:ascii="SimSun" w:eastAsia="SimSun" w:hAnsi="SimSun" w:cs="SimSun" w:hint="eastAsia"/>
                <w:sz w:val="32"/>
                <w:lang w:eastAsia="zh-CN"/>
              </w:rPr>
            </w:rPrChange>
          </w:rPr>
          <w:delText>国</w:delText>
        </w:r>
        <w:r w:rsidRPr="000444E2">
          <w:rPr>
            <w:rFonts w:ascii="Times New Roman" w:eastAsia="仿宋" w:hAnsi="Times New Roman" w:hint="eastAsia"/>
            <w:sz w:val="28"/>
            <w:szCs w:val="28"/>
            <w:lang w:eastAsia="zh-CN"/>
            <w:rPrChange w:id="53" w:author="Author">
              <w:rPr>
                <w:rFonts w:ascii="SimSun" w:eastAsia="SimSun" w:hAnsi="SimSun" w:cs="Malgun Gothic" w:hint="eastAsia"/>
                <w:sz w:val="32"/>
                <w:lang w:eastAsia="zh-CN"/>
              </w:rPr>
            </w:rPrChange>
          </w:rPr>
          <w:delText>大</w:delText>
        </w:r>
        <w:r w:rsidRPr="000444E2">
          <w:rPr>
            <w:rFonts w:ascii="Times New Roman" w:eastAsia="仿宋" w:hAnsi="Times New Roman" w:hint="eastAsia"/>
            <w:sz w:val="28"/>
            <w:szCs w:val="28"/>
            <w:lang w:eastAsia="zh-CN"/>
            <w:rPrChange w:id="54" w:author="Author">
              <w:rPr>
                <w:rFonts w:ascii="SimSun" w:eastAsia="SimSun" w:hAnsi="SimSun" w:cs="SimSun" w:hint="eastAsia"/>
                <w:sz w:val="32"/>
                <w:lang w:eastAsia="zh-CN"/>
              </w:rPr>
            </w:rPrChange>
          </w:rPr>
          <w:delText>会对</w:delText>
        </w:r>
        <w:r w:rsidRPr="000444E2">
          <w:rPr>
            <w:rFonts w:ascii="Times New Roman" w:eastAsia="仿宋" w:hAnsi="Times New Roman" w:hint="eastAsia"/>
            <w:sz w:val="28"/>
            <w:szCs w:val="28"/>
            <w:lang w:eastAsia="zh-CN"/>
            <w:rPrChange w:id="55" w:author="Author">
              <w:rPr>
                <w:rFonts w:ascii="SimSun" w:eastAsia="SimSun" w:hAnsi="SimSun" w:cs="Malgun Gothic" w:hint="eastAsia"/>
                <w:sz w:val="32"/>
                <w:lang w:eastAsia="zh-CN"/>
              </w:rPr>
            </w:rPrChange>
          </w:rPr>
          <w:delText>落</w:delText>
        </w:r>
        <w:r w:rsidRPr="000444E2">
          <w:rPr>
            <w:rFonts w:ascii="Times New Roman" w:eastAsia="仿宋" w:hAnsi="Times New Roman" w:hint="eastAsia"/>
            <w:sz w:val="28"/>
            <w:szCs w:val="28"/>
            <w:lang w:eastAsia="zh-CN"/>
            <w:rPrChange w:id="56" w:author="Author">
              <w:rPr>
                <w:rFonts w:ascii="SimSun" w:eastAsia="SimSun" w:hAnsi="SimSun" w:cs="SimSun" w:hint="eastAsia"/>
                <w:sz w:val="32"/>
                <w:lang w:eastAsia="zh-CN"/>
              </w:rPr>
            </w:rPrChange>
          </w:rPr>
          <w:delText>实</w:delText>
        </w:r>
        <w:r w:rsidRPr="000444E2">
          <w:rPr>
            <w:rFonts w:ascii="Times New Roman" w:eastAsia="仿宋" w:hAnsi="Times New Roman" w:hint="eastAsia"/>
            <w:sz w:val="28"/>
            <w:szCs w:val="28"/>
            <w:lang w:eastAsia="zh-CN"/>
            <w:rPrChange w:id="57" w:author="Author">
              <w:rPr>
                <w:rFonts w:ascii="SimSun" w:eastAsia="SimSun" w:hAnsi="SimSun" w:cs="Malgun Gothic" w:hint="eastAsia"/>
                <w:sz w:val="32"/>
                <w:lang w:eastAsia="zh-CN"/>
              </w:rPr>
            </w:rPrChange>
          </w:rPr>
          <w:delText>情</w:delText>
        </w:r>
        <w:r w:rsidRPr="000444E2">
          <w:rPr>
            <w:rFonts w:ascii="Times New Roman" w:eastAsia="仿宋" w:hAnsi="Times New Roman" w:hint="eastAsia"/>
            <w:sz w:val="28"/>
            <w:szCs w:val="28"/>
            <w:lang w:eastAsia="zh-CN"/>
            <w:rPrChange w:id="58" w:author="Author">
              <w:rPr>
                <w:rFonts w:ascii="SimSun" w:eastAsia="SimSun" w:hAnsi="SimSun" w:cs="SimSun" w:hint="eastAsia"/>
                <w:sz w:val="32"/>
                <w:lang w:eastAsia="zh-CN"/>
              </w:rPr>
            </w:rPrChange>
          </w:rPr>
          <w:delText>况</w:delText>
        </w:r>
        <w:r w:rsidRPr="000444E2">
          <w:rPr>
            <w:rFonts w:ascii="Times New Roman" w:eastAsia="仿宋" w:hAnsi="Times New Roman" w:hint="eastAsia"/>
            <w:sz w:val="28"/>
            <w:szCs w:val="28"/>
            <w:lang w:eastAsia="zh-CN"/>
            <w:rPrChange w:id="59" w:author="Author">
              <w:rPr>
                <w:rFonts w:ascii="SimSun" w:eastAsia="SimSun" w:hAnsi="SimSun" w:cs="Malgun Gothic" w:hint="eastAsia"/>
                <w:sz w:val="32"/>
                <w:lang w:eastAsia="zh-CN"/>
              </w:rPr>
            </w:rPrChange>
          </w:rPr>
          <w:delText>全面</w:delText>
        </w:r>
        <w:r w:rsidRPr="000444E2">
          <w:rPr>
            <w:rFonts w:ascii="Times New Roman" w:eastAsia="仿宋" w:hAnsi="Times New Roman" w:hint="eastAsia"/>
            <w:sz w:val="28"/>
            <w:szCs w:val="28"/>
            <w:lang w:eastAsia="zh-CN"/>
            <w:rPrChange w:id="60" w:author="Author">
              <w:rPr>
                <w:rFonts w:ascii="SimSun" w:eastAsia="SimSun" w:hAnsi="SimSun" w:cs="SimSun" w:hint="eastAsia"/>
                <w:sz w:val="32"/>
                <w:lang w:eastAsia="zh-CN"/>
              </w:rPr>
            </w:rPrChange>
          </w:rPr>
          <w:delText>审查</w:delText>
        </w:r>
      </w:del>
      <w:r w:rsidRPr="000444E2">
        <w:rPr>
          <w:rFonts w:ascii="Times New Roman" w:eastAsia="仿宋" w:hAnsi="Times New Roman" w:hint="eastAsia"/>
          <w:sz w:val="28"/>
          <w:szCs w:val="28"/>
          <w:lang w:eastAsia="zh-CN"/>
          <w:rPrChange w:id="61" w:author="Author">
            <w:rPr>
              <w:rFonts w:ascii="SimSun" w:eastAsia="SimSun" w:hAnsi="SimSun" w:cs="Malgun Gothic" w:hint="eastAsia"/>
              <w:sz w:val="32"/>
              <w:lang w:eastAsia="zh-CN"/>
            </w:rPr>
          </w:rPrChange>
        </w:rPr>
        <w:t>中的作用</w:t>
      </w:r>
      <w:bookmarkEnd w:id="30"/>
      <w:ins w:id="62" w:author="Author">
        <w:r w:rsidRPr="000444E2">
          <w:rPr>
            <w:rFonts w:ascii="Times New Roman" w:eastAsia="仿宋" w:hAnsi="Times New Roman"/>
            <w:sz w:val="28"/>
            <w:szCs w:val="28"/>
            <w:lang w:eastAsia="zh-CN"/>
            <w:rPrChange w:id="63" w:author="Author">
              <w:rPr>
                <w:rFonts w:ascii="SimSun" w:eastAsia="SimSun" w:hAnsi="SimSun"/>
                <w:sz w:val="32"/>
                <w:lang w:eastAsia="zh-CN"/>
              </w:rPr>
            </w:rPrChange>
          </w:rPr>
          <w:t xml:space="preserve"> </w:t>
        </w:r>
      </w:ins>
    </w:p>
    <w:p w:rsidR="00DD7BD0" w:rsidRDefault="00E67A89">
      <w:pPr>
        <w:pStyle w:val="Normalaftertitle"/>
        <w:spacing w:before="0"/>
        <w:rPr>
          <w:rFonts w:ascii="Times New Roman" w:eastAsia="仿宋" w:hAnsi="Times New Roman"/>
          <w:sz w:val="28"/>
          <w:szCs w:val="28"/>
          <w:lang w:eastAsia="zh-CN"/>
        </w:rPr>
      </w:pPr>
      <w:r w:rsidRPr="000444E2">
        <w:rPr>
          <w:rFonts w:ascii="Times New Roman" w:eastAsia="仿宋" w:hAnsi="Times New Roman" w:hint="eastAsia"/>
          <w:sz w:val="28"/>
          <w:szCs w:val="28"/>
          <w:lang w:eastAsia="zh-CN"/>
          <w:rPrChange w:id="64" w:author="Author">
            <w:rPr>
              <w:rFonts w:ascii="SimSun" w:eastAsia="SimSun" w:hAnsi="SimSun" w:cs="SimSun" w:hint="eastAsia"/>
              <w:sz w:val="28"/>
              <w:lang w:eastAsia="zh-CN"/>
            </w:rPr>
          </w:rPrChange>
        </w:rPr>
        <w:t>国际电</w:t>
      </w:r>
      <w:r w:rsidRPr="000444E2">
        <w:rPr>
          <w:rFonts w:ascii="Times New Roman" w:eastAsia="仿宋" w:hAnsi="Times New Roman" w:hint="eastAsia"/>
          <w:sz w:val="28"/>
          <w:szCs w:val="28"/>
          <w:lang w:eastAsia="zh-CN"/>
          <w:rPrChange w:id="65" w:author="Author">
            <w:rPr>
              <w:rFonts w:ascii="SimSun" w:eastAsia="SimSun" w:hAnsi="SimSun" w:cs="Malgun Gothic" w:hint="eastAsia"/>
              <w:sz w:val="28"/>
              <w:lang w:eastAsia="zh-CN"/>
            </w:rPr>
          </w:rPrChange>
        </w:rPr>
        <w:t>信</w:t>
      </w:r>
      <w:r w:rsidRPr="000444E2">
        <w:rPr>
          <w:rFonts w:ascii="Times New Roman" w:eastAsia="仿宋" w:hAnsi="Times New Roman" w:hint="eastAsia"/>
          <w:sz w:val="28"/>
          <w:szCs w:val="28"/>
          <w:lang w:eastAsia="zh-CN"/>
          <w:rPrChange w:id="66" w:author="Author">
            <w:rPr>
              <w:rFonts w:ascii="SimSun" w:eastAsia="SimSun" w:hAnsi="SimSun" w:cs="SimSun" w:hint="eastAsia"/>
              <w:sz w:val="28"/>
              <w:lang w:eastAsia="zh-CN"/>
            </w:rPr>
          </w:rPrChange>
        </w:rPr>
        <w:t>联</w:t>
      </w:r>
      <w:r w:rsidRPr="000444E2">
        <w:rPr>
          <w:rFonts w:ascii="Times New Roman" w:eastAsia="仿宋" w:hAnsi="Times New Roman" w:hint="eastAsia"/>
          <w:sz w:val="28"/>
          <w:szCs w:val="28"/>
          <w:lang w:eastAsia="zh-CN"/>
          <w:rPrChange w:id="67" w:author="Author">
            <w:rPr>
              <w:rFonts w:ascii="SimSun" w:eastAsia="SimSun" w:hAnsi="SimSun" w:cs="Malgun Gothic" w:hint="eastAsia"/>
              <w:sz w:val="28"/>
              <w:lang w:eastAsia="zh-CN"/>
            </w:rPr>
          </w:rPrChange>
        </w:rPr>
        <w:t>盟全</w:t>
      </w:r>
      <w:r w:rsidRPr="000444E2">
        <w:rPr>
          <w:rFonts w:ascii="Times New Roman" w:eastAsia="仿宋" w:hAnsi="Times New Roman" w:hint="eastAsia"/>
          <w:sz w:val="28"/>
          <w:szCs w:val="28"/>
          <w:lang w:eastAsia="zh-CN"/>
          <w:rPrChange w:id="68" w:author="Author">
            <w:rPr>
              <w:rFonts w:ascii="SimSun" w:eastAsia="SimSun" w:hAnsi="SimSun" w:cs="SimSun" w:hint="eastAsia"/>
              <w:sz w:val="28"/>
              <w:lang w:eastAsia="zh-CN"/>
            </w:rPr>
          </w:rPrChange>
        </w:rPr>
        <w:t>权</w:t>
      </w:r>
      <w:r w:rsidRPr="000444E2">
        <w:rPr>
          <w:rFonts w:ascii="Times New Roman" w:eastAsia="仿宋" w:hAnsi="Times New Roman" w:hint="eastAsia"/>
          <w:sz w:val="28"/>
          <w:szCs w:val="28"/>
          <w:lang w:eastAsia="zh-CN"/>
          <w:rPrChange w:id="69" w:author="Author">
            <w:rPr>
              <w:rFonts w:ascii="SimSun" w:eastAsia="SimSun" w:hAnsi="SimSun" w:cs="Malgun Gothic" w:hint="eastAsia"/>
              <w:sz w:val="28"/>
              <w:lang w:eastAsia="zh-CN"/>
            </w:rPr>
          </w:rPrChange>
        </w:rPr>
        <w:t>代表大</w:t>
      </w:r>
      <w:r w:rsidRPr="000444E2">
        <w:rPr>
          <w:rFonts w:ascii="Times New Roman" w:eastAsia="仿宋" w:hAnsi="Times New Roman" w:hint="eastAsia"/>
          <w:sz w:val="28"/>
          <w:szCs w:val="28"/>
          <w:lang w:eastAsia="zh-CN"/>
          <w:rPrChange w:id="70" w:author="Author">
            <w:rPr>
              <w:rFonts w:ascii="SimSun" w:eastAsia="SimSun" w:hAnsi="SimSun" w:cs="SimSun" w:hint="eastAsia"/>
              <w:sz w:val="28"/>
              <w:lang w:eastAsia="zh-CN"/>
            </w:rPr>
          </w:rPrChange>
        </w:rPr>
        <w:t>会</w:t>
      </w:r>
      <w:r w:rsidRPr="000444E2">
        <w:rPr>
          <w:rFonts w:ascii="Times New Roman" w:eastAsia="仿宋" w:hAnsi="Times New Roman" w:hint="eastAsia"/>
          <w:sz w:val="28"/>
          <w:szCs w:val="28"/>
          <w:lang w:eastAsia="zh-CN"/>
          <w:rPrChange w:id="71" w:author="Author">
            <w:rPr>
              <w:rFonts w:ascii="SimSun" w:eastAsia="SimSun" w:hAnsi="SimSun" w:cs="Malgun Gothic" w:hint="eastAsia"/>
              <w:sz w:val="28"/>
              <w:lang w:eastAsia="zh-CN"/>
            </w:rPr>
          </w:rPrChange>
        </w:rPr>
        <w:t>（</w:t>
      </w:r>
      <w:del w:id="72" w:author="Author">
        <w:r w:rsidRPr="000444E2">
          <w:rPr>
            <w:rFonts w:ascii="Times New Roman" w:eastAsia="仿宋" w:hAnsi="Times New Roman"/>
            <w:sz w:val="28"/>
            <w:szCs w:val="28"/>
            <w:lang w:eastAsia="zh-CN"/>
            <w:rPrChange w:id="73" w:author="Author">
              <w:rPr>
                <w:rFonts w:ascii="SimSun" w:eastAsia="SimSun" w:hAnsi="SimSun"/>
                <w:sz w:val="28"/>
                <w:lang w:eastAsia="zh-CN"/>
              </w:rPr>
            </w:rPrChange>
          </w:rPr>
          <w:delText>2014</w:delText>
        </w:r>
      </w:del>
      <w:ins w:id="74" w:author="Author">
        <w:r w:rsidRPr="000444E2">
          <w:rPr>
            <w:rFonts w:ascii="Times New Roman" w:eastAsia="仿宋" w:hAnsi="Times New Roman"/>
            <w:sz w:val="28"/>
            <w:szCs w:val="28"/>
            <w:lang w:eastAsia="zh-CN"/>
            <w:rPrChange w:id="75" w:author="Author">
              <w:rPr>
                <w:rFonts w:ascii="SimSun" w:eastAsia="SimSun" w:hAnsi="SimSun"/>
                <w:sz w:val="28"/>
                <w:lang w:eastAsia="zh-CN"/>
              </w:rPr>
            </w:rPrChange>
          </w:rPr>
          <w:t>2018</w:t>
        </w:r>
      </w:ins>
      <w:r w:rsidRPr="000444E2">
        <w:rPr>
          <w:rFonts w:ascii="Times New Roman" w:eastAsia="仿宋" w:hAnsi="Times New Roman" w:hint="eastAsia"/>
          <w:sz w:val="28"/>
          <w:szCs w:val="28"/>
          <w:lang w:val="en-US" w:eastAsia="zh-CN"/>
          <w:rPrChange w:id="76" w:author="Author">
            <w:rPr>
              <w:rFonts w:ascii="SimSun" w:eastAsia="SimSun" w:hAnsi="SimSun" w:hint="eastAsia"/>
              <w:sz w:val="28"/>
              <w:lang w:val="en-US" w:eastAsia="zh-CN"/>
            </w:rPr>
          </w:rPrChange>
        </w:rPr>
        <w:t>年，</w:t>
      </w:r>
      <w:del w:id="77" w:author="Author">
        <w:r w:rsidRPr="000444E2">
          <w:rPr>
            <w:rFonts w:ascii="Times New Roman" w:eastAsia="仿宋" w:hAnsi="Times New Roman" w:hint="eastAsia"/>
            <w:sz w:val="28"/>
            <w:szCs w:val="28"/>
            <w:lang w:val="en-US" w:eastAsia="zh-CN"/>
            <w:rPrChange w:id="78" w:author="Author">
              <w:rPr>
                <w:rFonts w:ascii="SimSun" w:eastAsia="SimSun" w:hAnsi="SimSun" w:hint="eastAsia"/>
                <w:sz w:val="28"/>
                <w:lang w:val="en-US" w:eastAsia="zh-CN"/>
              </w:rPr>
            </w:rPrChange>
          </w:rPr>
          <w:delText>釜山</w:delText>
        </w:r>
      </w:del>
      <w:ins w:id="79" w:author="Author">
        <w:r w:rsidRPr="000444E2">
          <w:rPr>
            <w:rFonts w:ascii="Times New Roman" w:eastAsia="仿宋" w:hAnsi="Times New Roman" w:hint="eastAsia"/>
            <w:sz w:val="28"/>
            <w:szCs w:val="28"/>
            <w:lang w:val="en-US" w:eastAsia="zh-CN"/>
            <w:rPrChange w:id="80" w:author="Author">
              <w:rPr>
                <w:rFonts w:ascii="SimSun" w:eastAsia="SimSun" w:hAnsi="SimSun" w:hint="eastAsia"/>
                <w:sz w:val="28"/>
                <w:lang w:val="en-US" w:eastAsia="zh-CN"/>
              </w:rPr>
            </w:rPrChange>
          </w:rPr>
          <w:t>迪拜</w:t>
        </w:r>
      </w:ins>
      <w:r w:rsidRPr="000444E2">
        <w:rPr>
          <w:rFonts w:ascii="Times New Roman" w:eastAsia="仿宋" w:hAnsi="Times New Roman"/>
          <w:sz w:val="28"/>
          <w:szCs w:val="28"/>
          <w:lang w:eastAsia="zh-CN"/>
          <w:rPrChange w:id="81" w:author="Author">
            <w:rPr>
              <w:rFonts w:ascii="SimSun" w:eastAsia="SimSun" w:hAnsi="SimSun"/>
              <w:sz w:val="28"/>
              <w:lang w:eastAsia="zh-CN"/>
            </w:rPr>
          </w:rPrChange>
        </w:rPr>
        <w:t>），</w:t>
      </w:r>
    </w:p>
    <w:p w:rsidR="00DD7BD0" w:rsidRPr="000444E2" w:rsidRDefault="00DD7BD0">
      <w:pPr>
        <w:rPr>
          <w:lang w:eastAsia="zh-CN"/>
          <w:rPrChange w:id="82" w:author="Author">
            <w:rPr>
              <w:rFonts w:ascii="SimSun" w:eastAsia="SimSun" w:hAnsi="SimSun"/>
              <w:sz w:val="28"/>
              <w:lang w:eastAsia="zh-CN"/>
            </w:rPr>
          </w:rPrChange>
        </w:rPr>
      </w:pPr>
    </w:p>
    <w:p w:rsidR="00DD7BD0" w:rsidRPr="000444E2" w:rsidRDefault="00E67A89">
      <w:pPr>
        <w:pStyle w:val="Call"/>
        <w:snapToGrid w:val="0"/>
        <w:spacing w:before="60"/>
        <w:rPr>
          <w:rFonts w:ascii="Times New Roman" w:eastAsia="仿宋" w:hAnsi="Times New Roman"/>
          <w:sz w:val="24"/>
          <w:szCs w:val="24"/>
          <w:lang w:eastAsia="zh-CN"/>
          <w:rPrChange w:id="83" w:author="Author">
            <w:rPr>
              <w:rFonts w:ascii="SimSun" w:eastAsia="SimSun" w:hAnsi="SimSun"/>
              <w:lang w:eastAsia="zh-CN"/>
            </w:rPr>
          </w:rPrChange>
        </w:rPr>
      </w:pPr>
      <w:r w:rsidRPr="000444E2">
        <w:rPr>
          <w:rFonts w:ascii="Times New Roman" w:eastAsia="仿宋" w:hAnsi="Times New Roman" w:hint="eastAsia"/>
          <w:sz w:val="24"/>
          <w:szCs w:val="24"/>
          <w:lang w:val="en-US" w:eastAsia="zh-CN"/>
          <w:rPrChange w:id="84" w:author="Author">
            <w:rPr>
              <w:rFonts w:ascii="SimSun" w:eastAsia="SimSun" w:hAnsi="SimSun" w:cs="SimSun" w:hint="eastAsia"/>
              <w:lang w:val="en-US" w:eastAsia="zh-CN"/>
            </w:rPr>
          </w:rPrChange>
        </w:rPr>
        <w:t>忆</w:t>
      </w:r>
      <w:r w:rsidRPr="000444E2">
        <w:rPr>
          <w:rFonts w:ascii="Times New Roman" w:eastAsia="仿宋" w:hAnsi="Times New Roman" w:hint="eastAsia"/>
          <w:sz w:val="24"/>
          <w:szCs w:val="24"/>
          <w:lang w:val="en-US" w:eastAsia="zh-CN"/>
          <w:rPrChange w:id="85" w:author="Author">
            <w:rPr>
              <w:rFonts w:ascii="SimSun" w:eastAsia="SimSun" w:hAnsi="SimSun" w:cs="Malgun Gothic" w:hint="eastAsia"/>
              <w:lang w:val="en-US" w:eastAsia="zh-CN"/>
            </w:rPr>
          </w:rPrChange>
        </w:rPr>
        <w:t>及</w:t>
      </w:r>
    </w:p>
    <w:p w:rsidR="00DD7BD0" w:rsidRPr="000444E2" w:rsidRDefault="00E67A89">
      <w:pPr>
        <w:snapToGrid w:val="0"/>
        <w:spacing w:before="60"/>
        <w:rPr>
          <w:rFonts w:eastAsia="仿宋"/>
          <w:lang w:eastAsia="zh-CN"/>
          <w:rPrChange w:id="86" w:author="Author">
            <w:rPr>
              <w:rFonts w:ascii="SimSun" w:eastAsia="SimSun" w:hAnsi="SimSun"/>
              <w:lang w:eastAsia="zh-CN"/>
            </w:rPr>
          </w:rPrChange>
        </w:rPr>
      </w:pPr>
      <w:r w:rsidRPr="000444E2">
        <w:rPr>
          <w:rFonts w:eastAsia="仿宋"/>
          <w:i/>
          <w:iCs/>
          <w:lang w:eastAsia="zh-CN"/>
          <w:rPrChange w:id="87" w:author="Author">
            <w:rPr>
              <w:rFonts w:ascii="SimSun" w:eastAsia="SimSun" w:hAnsi="SimSun"/>
              <w:i/>
              <w:iCs/>
              <w:lang w:eastAsia="zh-CN"/>
            </w:rPr>
          </w:rPrChange>
        </w:rPr>
        <w:t>a)</w:t>
      </w:r>
      <w:r w:rsidRPr="000444E2">
        <w:rPr>
          <w:rFonts w:eastAsia="仿宋"/>
          <w:lang w:eastAsia="zh-CN"/>
          <w:rPrChange w:id="88" w:author="Author">
            <w:rPr>
              <w:rFonts w:ascii="SimSun" w:eastAsia="SimSun" w:hAnsi="SimSun"/>
              <w:lang w:eastAsia="zh-CN"/>
            </w:rPr>
          </w:rPrChange>
        </w:rPr>
        <w:tab/>
      </w:r>
      <w:r w:rsidRPr="000444E2">
        <w:rPr>
          <w:rFonts w:eastAsia="仿宋" w:hint="eastAsia"/>
          <w:lang w:eastAsia="zh-CN"/>
          <w:rPrChange w:id="89" w:author="Author">
            <w:rPr>
              <w:rFonts w:ascii="SimSun" w:eastAsia="SimSun" w:hAnsi="SimSun" w:hint="eastAsia"/>
              <w:lang w:eastAsia="zh-CN"/>
            </w:rPr>
          </w:rPrChange>
        </w:rPr>
        <w:t>全</w:t>
      </w:r>
      <w:r w:rsidRPr="000444E2">
        <w:rPr>
          <w:rFonts w:eastAsia="仿宋" w:hint="eastAsia"/>
          <w:lang w:eastAsia="zh-CN"/>
          <w:rPrChange w:id="90" w:author="Author">
            <w:rPr>
              <w:rFonts w:ascii="SimSun" w:eastAsia="SimSun" w:hAnsi="SimSun" w:cs="SimSun" w:hint="eastAsia"/>
              <w:lang w:eastAsia="zh-CN"/>
            </w:rPr>
          </w:rPrChange>
        </w:rPr>
        <w:t>权</w:t>
      </w:r>
      <w:r w:rsidRPr="000444E2">
        <w:rPr>
          <w:rFonts w:eastAsia="仿宋" w:hint="eastAsia"/>
          <w:lang w:eastAsia="zh-CN"/>
          <w:rPrChange w:id="91" w:author="Author">
            <w:rPr>
              <w:rFonts w:ascii="SimSun" w:eastAsia="SimSun" w:hAnsi="SimSun" w:cs="MS Mincho" w:hint="eastAsia"/>
              <w:lang w:eastAsia="zh-CN"/>
            </w:rPr>
          </w:rPrChange>
        </w:rPr>
        <w:t>代表大会第</w:t>
      </w:r>
      <w:r w:rsidRPr="000444E2">
        <w:rPr>
          <w:rFonts w:eastAsia="仿宋"/>
          <w:lang w:eastAsia="zh-CN"/>
          <w:rPrChange w:id="92" w:author="Author">
            <w:rPr>
              <w:rFonts w:ascii="SimSun" w:eastAsia="SimSun" w:hAnsi="SimSun"/>
              <w:lang w:eastAsia="zh-CN"/>
            </w:rPr>
          </w:rPrChange>
        </w:rPr>
        <w:t>73</w:t>
      </w:r>
      <w:r w:rsidRPr="000444E2">
        <w:rPr>
          <w:rFonts w:eastAsia="仿宋"/>
          <w:lang w:eastAsia="zh-CN"/>
          <w:rPrChange w:id="93" w:author="Author">
            <w:rPr>
              <w:rFonts w:ascii="SimSun" w:eastAsia="SimSun" w:hAnsi="SimSun"/>
              <w:lang w:eastAsia="zh-CN"/>
            </w:rPr>
          </w:rPrChange>
        </w:rPr>
        <w:t>号决</w:t>
      </w:r>
      <w:r w:rsidRPr="000444E2">
        <w:rPr>
          <w:rFonts w:eastAsia="仿宋" w:hint="eastAsia"/>
          <w:lang w:eastAsia="zh-CN"/>
          <w:rPrChange w:id="94" w:author="Author">
            <w:rPr>
              <w:rFonts w:ascii="SimSun" w:eastAsia="SimSun" w:hAnsi="SimSun" w:cs="SimSun" w:hint="eastAsia"/>
              <w:lang w:eastAsia="zh-CN"/>
            </w:rPr>
          </w:rPrChange>
        </w:rPr>
        <w:t>议</w:t>
      </w:r>
      <w:r w:rsidRPr="000444E2">
        <w:rPr>
          <w:rFonts w:eastAsia="仿宋" w:hint="eastAsia"/>
          <w:lang w:eastAsia="zh-CN"/>
          <w:rPrChange w:id="95" w:author="Author">
            <w:rPr>
              <w:rFonts w:ascii="SimSun" w:eastAsia="SimSun" w:hAnsi="SimSun" w:cs="MS Mincho" w:hint="eastAsia"/>
              <w:lang w:eastAsia="zh-CN"/>
            </w:rPr>
          </w:rPrChange>
        </w:rPr>
        <w:t>（</w:t>
      </w:r>
      <w:r w:rsidRPr="000444E2">
        <w:rPr>
          <w:rFonts w:eastAsia="仿宋"/>
          <w:lang w:eastAsia="zh-CN"/>
          <w:rPrChange w:id="96" w:author="Author">
            <w:rPr>
              <w:rFonts w:ascii="SimSun" w:eastAsia="SimSun" w:hAnsi="SimSun"/>
              <w:lang w:eastAsia="zh-CN"/>
            </w:rPr>
          </w:rPrChange>
        </w:rPr>
        <w:t>1998</w:t>
      </w:r>
      <w:r w:rsidRPr="000444E2">
        <w:rPr>
          <w:rFonts w:eastAsia="仿宋"/>
          <w:lang w:eastAsia="zh-CN"/>
          <w:rPrChange w:id="97" w:author="Author">
            <w:rPr>
              <w:rFonts w:ascii="SimSun" w:eastAsia="SimSun" w:hAnsi="SimSun"/>
              <w:lang w:eastAsia="zh-CN"/>
            </w:rPr>
          </w:rPrChange>
        </w:rPr>
        <w:t>年，明尼阿波利斯），</w:t>
      </w:r>
      <w:r w:rsidRPr="000444E2">
        <w:rPr>
          <w:rFonts w:eastAsia="仿宋" w:hint="eastAsia"/>
          <w:lang w:eastAsia="zh-CN"/>
          <w:rPrChange w:id="98" w:author="Author">
            <w:rPr>
              <w:rFonts w:ascii="SimSun" w:eastAsia="SimSun" w:hAnsi="SimSun" w:cs="SimSun" w:hint="eastAsia"/>
              <w:lang w:eastAsia="zh-CN"/>
            </w:rPr>
          </w:rPrChange>
        </w:rPr>
        <w:t>该</w:t>
      </w:r>
      <w:r w:rsidRPr="000444E2">
        <w:rPr>
          <w:rFonts w:eastAsia="仿宋" w:hint="eastAsia"/>
          <w:lang w:eastAsia="zh-CN"/>
          <w:rPrChange w:id="99" w:author="Author">
            <w:rPr>
              <w:rFonts w:ascii="SimSun" w:eastAsia="SimSun" w:hAnsi="SimSun" w:cs="MS Mincho" w:hint="eastAsia"/>
              <w:lang w:eastAsia="zh-CN"/>
            </w:rPr>
          </w:rPrChange>
        </w:rPr>
        <w:t>决</w:t>
      </w:r>
      <w:r w:rsidRPr="000444E2">
        <w:rPr>
          <w:rFonts w:eastAsia="仿宋" w:hint="eastAsia"/>
          <w:lang w:eastAsia="zh-CN"/>
          <w:rPrChange w:id="100" w:author="Author">
            <w:rPr>
              <w:rFonts w:ascii="SimSun" w:eastAsia="SimSun" w:hAnsi="SimSun" w:cs="SimSun" w:hint="eastAsia"/>
              <w:lang w:eastAsia="zh-CN"/>
            </w:rPr>
          </w:rPrChange>
        </w:rPr>
        <w:t>议</w:t>
      </w:r>
      <w:r w:rsidRPr="000444E2">
        <w:rPr>
          <w:rFonts w:eastAsia="仿宋" w:hint="eastAsia"/>
          <w:lang w:eastAsia="zh-CN"/>
          <w:rPrChange w:id="101" w:author="Author">
            <w:rPr>
              <w:rFonts w:ascii="SimSun" w:eastAsia="SimSun" w:hAnsi="SimSun" w:hint="eastAsia"/>
              <w:lang w:eastAsia="zh-CN"/>
            </w:rPr>
          </w:rPrChange>
        </w:rPr>
        <w:t>已</w:t>
      </w:r>
      <w:r w:rsidRPr="000444E2">
        <w:rPr>
          <w:rFonts w:eastAsia="仿宋" w:hint="eastAsia"/>
          <w:lang w:eastAsia="zh-CN"/>
          <w:rPrChange w:id="102" w:author="Author">
            <w:rPr>
              <w:rFonts w:ascii="SimSun" w:eastAsia="SimSun" w:hAnsi="SimSun" w:cs="SimSun" w:hint="eastAsia"/>
              <w:lang w:eastAsia="zh-CN"/>
            </w:rPr>
          </w:rPrChange>
        </w:rPr>
        <w:t>经实现</w:t>
      </w:r>
      <w:r w:rsidRPr="000444E2">
        <w:rPr>
          <w:rFonts w:eastAsia="仿宋" w:hint="eastAsia"/>
          <w:lang w:eastAsia="zh-CN"/>
          <w:rPrChange w:id="103" w:author="Author">
            <w:rPr>
              <w:rFonts w:ascii="SimSun" w:eastAsia="SimSun" w:hAnsi="SimSun" w:hint="eastAsia"/>
              <w:lang w:eastAsia="zh-CN"/>
            </w:rPr>
          </w:rPrChange>
        </w:rPr>
        <w:t>了有</w:t>
      </w:r>
      <w:r w:rsidRPr="000444E2">
        <w:rPr>
          <w:rFonts w:eastAsia="仿宋" w:hint="eastAsia"/>
          <w:lang w:eastAsia="zh-CN"/>
          <w:rPrChange w:id="104" w:author="Author">
            <w:rPr>
              <w:rFonts w:ascii="SimSun" w:eastAsia="SimSun" w:hAnsi="SimSun" w:cs="SimSun" w:hint="eastAsia"/>
              <w:lang w:eastAsia="zh-CN"/>
            </w:rPr>
          </w:rPrChange>
        </w:rPr>
        <w:t>关</w:t>
      </w:r>
      <w:r w:rsidRPr="000444E2">
        <w:rPr>
          <w:rFonts w:eastAsia="仿宋" w:hint="eastAsia"/>
          <w:lang w:eastAsia="zh-CN"/>
          <w:rPrChange w:id="105" w:author="Author">
            <w:rPr>
              <w:rFonts w:ascii="SimSun" w:eastAsia="SimSun" w:hAnsi="SimSun" w:cs="MS Mincho" w:hint="eastAsia"/>
              <w:lang w:eastAsia="zh-CN"/>
            </w:rPr>
          </w:rPrChange>
        </w:rPr>
        <w:t>召</w:t>
      </w:r>
      <w:r w:rsidRPr="000444E2">
        <w:rPr>
          <w:rFonts w:eastAsia="仿宋" w:hint="eastAsia"/>
          <w:lang w:eastAsia="zh-CN"/>
          <w:rPrChange w:id="106" w:author="Author">
            <w:rPr>
              <w:rFonts w:ascii="SimSun" w:eastAsia="SimSun" w:hAnsi="SimSun" w:cs="SimSun" w:hint="eastAsia"/>
              <w:lang w:eastAsia="zh-CN"/>
            </w:rPr>
          </w:rPrChange>
        </w:rPr>
        <w:t>开</w:t>
      </w:r>
      <w:r w:rsidRPr="000444E2">
        <w:rPr>
          <w:rFonts w:eastAsia="仿宋" w:hint="eastAsia"/>
          <w:lang w:eastAsia="zh-CN"/>
          <w:rPrChange w:id="107" w:author="Author">
            <w:rPr>
              <w:rFonts w:ascii="SimSun" w:eastAsia="SimSun" w:hAnsi="SimSun" w:cs="MS Mincho" w:hint="eastAsia"/>
              <w:lang w:eastAsia="zh-CN"/>
            </w:rPr>
          </w:rPrChange>
        </w:rPr>
        <w:t>信息社会世界</w:t>
      </w:r>
      <w:r w:rsidRPr="000444E2">
        <w:rPr>
          <w:rFonts w:eastAsia="仿宋" w:hint="eastAsia"/>
          <w:lang w:eastAsia="zh-CN"/>
          <w:rPrChange w:id="108" w:author="Author">
            <w:rPr>
              <w:rFonts w:ascii="SimSun" w:eastAsia="SimSun" w:hAnsi="SimSun" w:hint="eastAsia"/>
              <w:lang w:eastAsia="zh-CN"/>
            </w:rPr>
          </w:rPrChange>
        </w:rPr>
        <w:t>高峰会</w:t>
      </w:r>
      <w:r w:rsidRPr="000444E2">
        <w:rPr>
          <w:rFonts w:eastAsia="仿宋" w:hint="eastAsia"/>
          <w:lang w:eastAsia="zh-CN"/>
          <w:rPrChange w:id="109" w:author="Author">
            <w:rPr>
              <w:rFonts w:ascii="SimSun" w:eastAsia="SimSun" w:hAnsi="SimSun" w:cs="SimSun" w:hint="eastAsia"/>
              <w:lang w:eastAsia="zh-CN"/>
            </w:rPr>
          </w:rPrChange>
        </w:rPr>
        <w:t>议</w:t>
      </w:r>
      <w:r w:rsidRPr="000444E2">
        <w:rPr>
          <w:rFonts w:eastAsia="仿宋" w:hint="eastAsia"/>
          <w:lang w:eastAsia="zh-CN"/>
          <w:rPrChange w:id="110" w:author="Author">
            <w:rPr>
              <w:rFonts w:ascii="SimSun" w:eastAsia="SimSun" w:hAnsi="SimSun" w:hint="eastAsia"/>
              <w:lang w:eastAsia="zh-CN"/>
            </w:rPr>
          </w:rPrChange>
        </w:rPr>
        <w:t>（</w:t>
      </w:r>
      <w:r w:rsidRPr="000444E2">
        <w:rPr>
          <w:rFonts w:eastAsia="仿宋"/>
          <w:lang w:eastAsia="zh-CN"/>
          <w:rPrChange w:id="111" w:author="Author">
            <w:rPr>
              <w:rFonts w:ascii="SimSun" w:eastAsia="SimSun" w:hAnsi="SimSun"/>
              <w:lang w:eastAsia="zh-CN"/>
            </w:rPr>
          </w:rPrChange>
        </w:rPr>
        <w:t>WSIS</w:t>
      </w:r>
      <w:r w:rsidRPr="000444E2">
        <w:rPr>
          <w:rFonts w:eastAsia="仿宋"/>
          <w:lang w:eastAsia="zh-CN"/>
          <w:rPrChange w:id="112" w:author="Author">
            <w:rPr>
              <w:rFonts w:ascii="SimSun" w:eastAsia="SimSun" w:hAnsi="SimSun"/>
              <w:lang w:eastAsia="zh-CN"/>
            </w:rPr>
          </w:rPrChange>
        </w:rPr>
        <w:t>）两个</w:t>
      </w:r>
      <w:r w:rsidRPr="000444E2">
        <w:rPr>
          <w:rFonts w:eastAsia="仿宋" w:hint="eastAsia"/>
          <w:lang w:eastAsia="zh-CN"/>
          <w:rPrChange w:id="113" w:author="Author">
            <w:rPr>
              <w:rFonts w:ascii="SimSun" w:eastAsia="SimSun" w:hAnsi="SimSun" w:cs="SimSun" w:hint="eastAsia"/>
              <w:lang w:eastAsia="zh-CN"/>
            </w:rPr>
          </w:rPrChange>
        </w:rPr>
        <w:t>阶</w:t>
      </w:r>
      <w:r w:rsidRPr="000444E2">
        <w:rPr>
          <w:rFonts w:eastAsia="仿宋" w:hint="eastAsia"/>
          <w:lang w:eastAsia="zh-CN"/>
          <w:rPrChange w:id="114" w:author="Author">
            <w:rPr>
              <w:rFonts w:ascii="SimSun" w:eastAsia="SimSun" w:hAnsi="SimSun" w:cs="MS Mincho" w:hint="eastAsia"/>
              <w:lang w:eastAsia="zh-CN"/>
            </w:rPr>
          </w:rPrChange>
        </w:rPr>
        <w:t>段会</w:t>
      </w:r>
      <w:r w:rsidRPr="000444E2">
        <w:rPr>
          <w:rFonts w:eastAsia="仿宋" w:hint="eastAsia"/>
          <w:lang w:eastAsia="zh-CN"/>
          <w:rPrChange w:id="115" w:author="Author">
            <w:rPr>
              <w:rFonts w:ascii="SimSun" w:eastAsia="SimSun" w:hAnsi="SimSun" w:cs="SimSun" w:hint="eastAsia"/>
              <w:lang w:eastAsia="zh-CN"/>
            </w:rPr>
          </w:rPrChange>
        </w:rPr>
        <w:t>议</w:t>
      </w:r>
      <w:r w:rsidRPr="000444E2">
        <w:rPr>
          <w:rFonts w:eastAsia="仿宋" w:hint="eastAsia"/>
          <w:lang w:eastAsia="zh-CN"/>
          <w:rPrChange w:id="116" w:author="Author">
            <w:rPr>
              <w:rFonts w:ascii="SimSun" w:eastAsia="SimSun" w:hAnsi="SimSun" w:cs="MS Mincho" w:hint="eastAsia"/>
              <w:lang w:eastAsia="zh-CN"/>
            </w:rPr>
          </w:rPrChange>
        </w:rPr>
        <w:t>的目</w:t>
      </w:r>
      <w:r w:rsidRPr="000444E2">
        <w:rPr>
          <w:rFonts w:eastAsia="仿宋" w:hint="eastAsia"/>
          <w:lang w:eastAsia="zh-CN"/>
          <w:rPrChange w:id="117" w:author="Author">
            <w:rPr>
              <w:rFonts w:ascii="SimSun" w:eastAsia="SimSun" w:hAnsi="SimSun" w:cs="SimSun" w:hint="eastAsia"/>
              <w:lang w:eastAsia="zh-CN"/>
            </w:rPr>
          </w:rPrChange>
        </w:rPr>
        <w:t>标</w:t>
      </w:r>
      <w:r w:rsidRPr="000444E2">
        <w:rPr>
          <w:rFonts w:eastAsia="仿宋" w:hint="eastAsia"/>
          <w:lang w:eastAsia="zh-CN"/>
          <w:rPrChange w:id="118" w:author="Author">
            <w:rPr>
              <w:rFonts w:ascii="SimSun" w:eastAsia="SimSun" w:hAnsi="SimSun" w:cs="MS Mincho" w:hint="eastAsia"/>
              <w:lang w:eastAsia="zh-CN"/>
            </w:rPr>
          </w:rPrChange>
        </w:rPr>
        <w:t>；</w:t>
      </w:r>
    </w:p>
    <w:p w:rsidR="00DD7BD0" w:rsidRPr="000444E2" w:rsidRDefault="00E67A89">
      <w:pPr>
        <w:snapToGrid w:val="0"/>
        <w:spacing w:before="60"/>
        <w:rPr>
          <w:rFonts w:eastAsia="仿宋"/>
          <w:lang w:eastAsia="zh-CN"/>
          <w:rPrChange w:id="119" w:author="Author">
            <w:rPr>
              <w:rFonts w:ascii="SimSun" w:eastAsia="SimSun" w:hAnsi="SimSun"/>
              <w:lang w:eastAsia="zh-CN"/>
            </w:rPr>
          </w:rPrChange>
        </w:rPr>
      </w:pPr>
      <w:r w:rsidRPr="000444E2">
        <w:rPr>
          <w:rFonts w:eastAsia="仿宋"/>
          <w:i/>
          <w:iCs/>
          <w:lang w:eastAsia="zh-CN"/>
          <w:rPrChange w:id="120" w:author="Author">
            <w:rPr>
              <w:rFonts w:ascii="SimSun" w:eastAsia="SimSun" w:hAnsi="SimSun"/>
              <w:i/>
              <w:iCs/>
              <w:lang w:eastAsia="zh-CN"/>
            </w:rPr>
          </w:rPrChange>
        </w:rPr>
        <w:t>b)</w:t>
      </w:r>
      <w:r w:rsidRPr="000444E2">
        <w:rPr>
          <w:rFonts w:eastAsia="仿宋"/>
          <w:lang w:eastAsia="zh-CN"/>
          <w:rPrChange w:id="121" w:author="Author">
            <w:rPr>
              <w:rFonts w:ascii="SimSun" w:eastAsia="SimSun" w:hAnsi="SimSun"/>
              <w:lang w:eastAsia="zh-CN"/>
            </w:rPr>
          </w:rPrChange>
        </w:rPr>
        <w:tab/>
      </w:r>
      <w:r w:rsidRPr="000444E2">
        <w:rPr>
          <w:rFonts w:eastAsia="仿宋" w:hint="eastAsia"/>
          <w:spacing w:val="-4"/>
          <w:lang w:eastAsia="zh-CN"/>
          <w:rPrChange w:id="122" w:author="Author">
            <w:rPr>
              <w:rFonts w:ascii="SimSun" w:eastAsia="SimSun" w:hAnsi="SimSun" w:hint="eastAsia"/>
              <w:spacing w:val="-4"/>
              <w:lang w:eastAsia="zh-CN"/>
            </w:rPr>
          </w:rPrChange>
        </w:rPr>
        <w:t>有</w:t>
      </w:r>
      <w:r w:rsidRPr="000444E2">
        <w:rPr>
          <w:rFonts w:eastAsia="仿宋" w:hint="eastAsia"/>
          <w:spacing w:val="-4"/>
          <w:lang w:eastAsia="zh-CN"/>
          <w:rPrChange w:id="123" w:author="Author">
            <w:rPr>
              <w:rFonts w:ascii="SimSun" w:eastAsia="SimSun" w:hAnsi="SimSun" w:cs="SimSun" w:hint="eastAsia"/>
              <w:spacing w:val="-4"/>
              <w:lang w:eastAsia="zh-CN"/>
            </w:rPr>
          </w:rPrChange>
        </w:rPr>
        <w:t>关</w:t>
      </w:r>
      <w:r w:rsidRPr="000444E2">
        <w:rPr>
          <w:rFonts w:eastAsia="仿宋" w:hint="eastAsia"/>
          <w:spacing w:val="-4"/>
          <w:lang w:eastAsia="zh-CN"/>
          <w:rPrChange w:id="124" w:author="Author">
            <w:rPr>
              <w:rFonts w:ascii="SimSun" w:eastAsia="SimSun" w:hAnsi="SimSun" w:hint="eastAsia"/>
              <w:spacing w:val="-4"/>
              <w:lang w:eastAsia="zh-CN"/>
            </w:rPr>
          </w:rPrChange>
        </w:rPr>
        <w:t>信息社会世界高峰会</w:t>
      </w:r>
      <w:r w:rsidRPr="000444E2">
        <w:rPr>
          <w:rFonts w:eastAsia="仿宋" w:hint="eastAsia"/>
          <w:spacing w:val="-4"/>
          <w:lang w:eastAsia="zh-CN"/>
          <w:rPrChange w:id="125" w:author="Author">
            <w:rPr>
              <w:rFonts w:ascii="SimSun" w:eastAsia="SimSun" w:hAnsi="SimSun" w:cs="SimSun" w:hint="eastAsia"/>
              <w:spacing w:val="-4"/>
              <w:lang w:eastAsia="zh-CN"/>
            </w:rPr>
          </w:rPrChange>
        </w:rPr>
        <w:t>议</w:t>
      </w:r>
      <w:r w:rsidRPr="000444E2">
        <w:rPr>
          <w:rFonts w:eastAsia="仿宋" w:hint="eastAsia"/>
          <w:spacing w:val="-4"/>
          <w:lang w:eastAsia="zh-CN"/>
          <w:rPrChange w:id="126" w:author="Author">
            <w:rPr>
              <w:rFonts w:ascii="SimSun" w:eastAsia="SimSun" w:hAnsi="SimSun" w:cs="MS Mincho" w:hint="eastAsia"/>
              <w:spacing w:val="-4"/>
              <w:lang w:eastAsia="zh-CN"/>
            </w:rPr>
          </w:rPrChange>
        </w:rPr>
        <w:t>（</w:t>
      </w:r>
      <w:r w:rsidRPr="000444E2">
        <w:rPr>
          <w:rFonts w:eastAsia="仿宋"/>
          <w:spacing w:val="-4"/>
          <w:lang w:eastAsia="zh-CN"/>
          <w:rPrChange w:id="127" w:author="Author">
            <w:rPr>
              <w:rFonts w:ascii="SimSun" w:eastAsia="SimSun" w:hAnsi="SimSun"/>
              <w:spacing w:val="-4"/>
              <w:lang w:eastAsia="zh-CN"/>
            </w:rPr>
          </w:rPrChange>
        </w:rPr>
        <w:t>WSIS</w:t>
      </w:r>
      <w:r w:rsidRPr="000444E2">
        <w:rPr>
          <w:rFonts w:eastAsia="仿宋"/>
          <w:spacing w:val="-4"/>
          <w:lang w:eastAsia="zh-CN"/>
          <w:rPrChange w:id="128" w:author="Author">
            <w:rPr>
              <w:rFonts w:ascii="SimSun" w:eastAsia="SimSun" w:hAnsi="SimSun"/>
              <w:spacing w:val="-4"/>
              <w:lang w:eastAsia="zh-CN"/>
            </w:rPr>
          </w:rPrChange>
        </w:rPr>
        <w:t>）的全</w:t>
      </w:r>
      <w:r w:rsidRPr="000444E2">
        <w:rPr>
          <w:rFonts w:eastAsia="仿宋" w:hint="eastAsia"/>
          <w:spacing w:val="-4"/>
          <w:lang w:eastAsia="zh-CN"/>
          <w:rPrChange w:id="129" w:author="Author">
            <w:rPr>
              <w:rFonts w:ascii="SimSun" w:eastAsia="SimSun" w:hAnsi="SimSun" w:cs="SimSun" w:hint="eastAsia"/>
              <w:spacing w:val="-4"/>
              <w:lang w:eastAsia="zh-CN"/>
            </w:rPr>
          </w:rPrChange>
        </w:rPr>
        <w:t>权</w:t>
      </w:r>
      <w:r w:rsidRPr="000444E2">
        <w:rPr>
          <w:rFonts w:eastAsia="仿宋" w:hint="eastAsia"/>
          <w:spacing w:val="-4"/>
          <w:lang w:eastAsia="zh-CN"/>
          <w:rPrChange w:id="130" w:author="Author">
            <w:rPr>
              <w:rFonts w:ascii="SimSun" w:eastAsia="SimSun" w:hAnsi="SimSun" w:cs="MS Mincho" w:hint="eastAsia"/>
              <w:spacing w:val="-4"/>
              <w:lang w:eastAsia="zh-CN"/>
            </w:rPr>
          </w:rPrChange>
        </w:rPr>
        <w:t>代表大会第</w:t>
      </w:r>
      <w:r w:rsidRPr="000444E2">
        <w:rPr>
          <w:rFonts w:eastAsia="仿宋"/>
          <w:spacing w:val="-4"/>
          <w:lang w:eastAsia="zh-CN"/>
          <w:rPrChange w:id="131" w:author="Author">
            <w:rPr>
              <w:rFonts w:ascii="SimSun" w:eastAsia="SimSun" w:hAnsi="SimSun"/>
              <w:spacing w:val="-4"/>
              <w:lang w:eastAsia="zh-CN"/>
            </w:rPr>
          </w:rPrChange>
        </w:rPr>
        <w:t>113</w:t>
      </w:r>
      <w:r w:rsidRPr="000444E2">
        <w:rPr>
          <w:rFonts w:eastAsia="仿宋"/>
          <w:spacing w:val="-4"/>
          <w:lang w:eastAsia="zh-CN"/>
          <w:rPrChange w:id="132" w:author="Author">
            <w:rPr>
              <w:rFonts w:ascii="SimSun" w:eastAsia="SimSun" w:hAnsi="SimSun"/>
              <w:spacing w:val="-4"/>
              <w:lang w:eastAsia="zh-CN"/>
            </w:rPr>
          </w:rPrChange>
        </w:rPr>
        <w:t>号决</w:t>
      </w:r>
      <w:r w:rsidRPr="000444E2">
        <w:rPr>
          <w:rFonts w:eastAsia="仿宋" w:hint="eastAsia"/>
          <w:spacing w:val="-4"/>
          <w:lang w:eastAsia="zh-CN"/>
          <w:rPrChange w:id="133" w:author="Author">
            <w:rPr>
              <w:rFonts w:ascii="SimSun" w:eastAsia="SimSun" w:hAnsi="SimSun" w:cs="SimSun" w:hint="eastAsia"/>
              <w:spacing w:val="-4"/>
              <w:lang w:eastAsia="zh-CN"/>
            </w:rPr>
          </w:rPrChange>
        </w:rPr>
        <w:t>议</w:t>
      </w:r>
      <w:r w:rsidRPr="000444E2">
        <w:rPr>
          <w:rFonts w:eastAsia="仿宋" w:hint="eastAsia"/>
          <w:spacing w:val="-4"/>
          <w:lang w:eastAsia="zh-CN"/>
          <w:rPrChange w:id="134" w:author="Author">
            <w:rPr>
              <w:rFonts w:ascii="SimSun" w:eastAsia="SimSun" w:hAnsi="SimSun" w:cs="MS Mincho" w:hint="eastAsia"/>
              <w:spacing w:val="-4"/>
              <w:lang w:eastAsia="zh-CN"/>
            </w:rPr>
          </w:rPrChange>
        </w:rPr>
        <w:t>（</w:t>
      </w:r>
      <w:r w:rsidRPr="000444E2">
        <w:rPr>
          <w:rFonts w:eastAsia="仿宋"/>
          <w:spacing w:val="-4"/>
          <w:lang w:eastAsia="zh-CN"/>
          <w:rPrChange w:id="135" w:author="Author">
            <w:rPr>
              <w:rFonts w:ascii="SimSun" w:eastAsia="SimSun" w:hAnsi="SimSun"/>
              <w:spacing w:val="-4"/>
              <w:lang w:eastAsia="zh-CN"/>
            </w:rPr>
          </w:rPrChange>
        </w:rPr>
        <w:t>2002</w:t>
      </w:r>
      <w:r w:rsidRPr="000444E2">
        <w:rPr>
          <w:rFonts w:eastAsia="仿宋"/>
          <w:spacing w:val="-4"/>
          <w:lang w:eastAsia="zh-CN"/>
          <w:rPrChange w:id="136" w:author="Author">
            <w:rPr>
              <w:rFonts w:ascii="SimSun" w:eastAsia="SimSun" w:hAnsi="SimSun"/>
              <w:spacing w:val="-4"/>
              <w:lang w:eastAsia="zh-CN"/>
            </w:rPr>
          </w:rPrChange>
        </w:rPr>
        <w:t>年，</w:t>
      </w:r>
      <w:r w:rsidRPr="000444E2">
        <w:rPr>
          <w:rFonts w:eastAsia="仿宋" w:hint="eastAsia"/>
          <w:spacing w:val="-4"/>
          <w:lang w:eastAsia="zh-CN"/>
          <w:rPrChange w:id="137" w:author="Author">
            <w:rPr>
              <w:rFonts w:ascii="SimSun" w:eastAsia="SimSun" w:hAnsi="SimSun" w:cs="SimSun" w:hint="eastAsia"/>
              <w:spacing w:val="-4"/>
              <w:lang w:eastAsia="zh-CN"/>
            </w:rPr>
          </w:rPrChange>
        </w:rPr>
        <w:t>马</w:t>
      </w:r>
      <w:r w:rsidRPr="000444E2">
        <w:rPr>
          <w:rFonts w:eastAsia="仿宋" w:hint="eastAsia"/>
          <w:spacing w:val="-4"/>
          <w:lang w:eastAsia="zh-CN"/>
          <w:rPrChange w:id="138" w:author="Author">
            <w:rPr>
              <w:rFonts w:ascii="SimSun" w:eastAsia="SimSun" w:hAnsi="SimSun" w:cs="MS Mincho" w:hint="eastAsia"/>
              <w:spacing w:val="-4"/>
              <w:lang w:eastAsia="zh-CN"/>
            </w:rPr>
          </w:rPrChange>
        </w:rPr>
        <w:t>拉喀什）</w:t>
      </w:r>
      <w:r w:rsidRPr="000444E2">
        <w:rPr>
          <w:rFonts w:eastAsia="仿宋" w:hint="eastAsia"/>
          <w:lang w:eastAsia="zh-CN"/>
          <w:rPrChange w:id="139"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40" w:author="Author">
            <w:rPr>
              <w:rFonts w:ascii="SimSun" w:eastAsia="SimSun" w:hAnsi="SimSun"/>
              <w:lang w:eastAsia="zh-CN"/>
            </w:rPr>
          </w:rPrChange>
        </w:rPr>
      </w:pPr>
      <w:r w:rsidRPr="000444E2">
        <w:rPr>
          <w:rFonts w:eastAsia="仿宋"/>
          <w:i/>
          <w:iCs/>
          <w:lang w:eastAsia="zh-CN"/>
          <w:rPrChange w:id="141" w:author="Author">
            <w:rPr>
              <w:rFonts w:ascii="SimSun" w:eastAsia="SimSun" w:hAnsi="SimSun"/>
              <w:i/>
              <w:iCs/>
              <w:lang w:eastAsia="zh-CN"/>
            </w:rPr>
          </w:rPrChange>
        </w:rPr>
        <w:t>c)</w:t>
      </w:r>
      <w:r w:rsidRPr="000444E2">
        <w:rPr>
          <w:rFonts w:eastAsia="仿宋"/>
          <w:lang w:eastAsia="zh-CN"/>
          <w:rPrChange w:id="142" w:author="Author">
            <w:rPr>
              <w:rFonts w:ascii="SimSun" w:eastAsia="SimSun" w:hAnsi="SimSun"/>
              <w:lang w:eastAsia="zh-CN"/>
            </w:rPr>
          </w:rPrChange>
        </w:rPr>
        <w:tab/>
      </w:r>
      <w:r w:rsidRPr="000444E2">
        <w:rPr>
          <w:rFonts w:eastAsia="仿宋" w:hint="eastAsia"/>
          <w:lang w:eastAsia="zh-CN"/>
          <w:rPrChange w:id="143" w:author="Author">
            <w:rPr>
              <w:rFonts w:ascii="SimSun" w:eastAsia="SimSun" w:hAnsi="SimSun" w:hint="eastAsia"/>
              <w:lang w:eastAsia="zh-CN"/>
            </w:rPr>
          </w:rPrChange>
        </w:rPr>
        <w:t>有</w:t>
      </w:r>
      <w:r w:rsidRPr="000444E2">
        <w:rPr>
          <w:rFonts w:eastAsia="仿宋" w:hint="eastAsia"/>
          <w:lang w:eastAsia="zh-CN"/>
          <w:rPrChange w:id="144" w:author="Author">
            <w:rPr>
              <w:rFonts w:ascii="SimSun" w:eastAsia="SimSun" w:hAnsi="SimSun" w:cs="SimSun" w:hint="eastAsia"/>
              <w:lang w:eastAsia="zh-CN"/>
            </w:rPr>
          </w:rPrChange>
        </w:rPr>
        <w:t>关</w:t>
      </w:r>
      <w:r w:rsidRPr="000444E2">
        <w:rPr>
          <w:rFonts w:eastAsia="仿宋" w:hint="eastAsia"/>
          <w:lang w:eastAsia="zh-CN"/>
          <w:rPrChange w:id="145" w:author="Author">
            <w:rPr>
              <w:rFonts w:ascii="SimSun" w:eastAsia="SimSun" w:hAnsi="SimSun" w:cs="MS Mincho" w:hint="eastAsia"/>
              <w:lang w:eastAsia="zh-CN"/>
            </w:rPr>
          </w:rPrChange>
        </w:rPr>
        <w:t>国</w:t>
      </w:r>
      <w:r w:rsidRPr="000444E2">
        <w:rPr>
          <w:rFonts w:eastAsia="仿宋" w:hint="eastAsia"/>
          <w:lang w:eastAsia="zh-CN"/>
          <w:rPrChange w:id="146" w:author="Author">
            <w:rPr>
              <w:rFonts w:ascii="SimSun" w:eastAsia="SimSun" w:hAnsi="SimSun" w:cs="SimSun" w:hint="eastAsia"/>
              <w:lang w:eastAsia="zh-CN"/>
            </w:rPr>
          </w:rPrChange>
        </w:rPr>
        <w:t>际电联对</w:t>
      </w:r>
      <w:r w:rsidRPr="000444E2">
        <w:rPr>
          <w:rFonts w:eastAsia="仿宋" w:hint="eastAsia"/>
          <w:lang w:eastAsia="zh-CN"/>
          <w:rPrChange w:id="147" w:author="Author">
            <w:rPr>
              <w:rFonts w:ascii="SimSun" w:eastAsia="SimSun" w:hAnsi="SimSun" w:cs="MS Mincho" w:hint="eastAsia"/>
              <w:lang w:eastAsia="zh-CN"/>
            </w:rPr>
          </w:rPrChange>
        </w:rPr>
        <w:t>于信息社会世界峰会《原</w:t>
      </w:r>
      <w:r w:rsidRPr="000444E2">
        <w:rPr>
          <w:rFonts w:eastAsia="仿宋" w:hint="eastAsia"/>
          <w:lang w:eastAsia="zh-CN"/>
          <w:rPrChange w:id="148" w:author="Author">
            <w:rPr>
              <w:rFonts w:ascii="SimSun" w:eastAsia="SimSun" w:hAnsi="SimSun" w:cs="SimSun" w:hint="eastAsia"/>
              <w:lang w:eastAsia="zh-CN"/>
            </w:rPr>
          </w:rPrChange>
        </w:rPr>
        <w:t>则</w:t>
      </w:r>
      <w:r w:rsidRPr="000444E2">
        <w:rPr>
          <w:rFonts w:eastAsia="仿宋" w:hint="eastAsia"/>
          <w:lang w:eastAsia="zh-CN"/>
          <w:rPrChange w:id="149" w:author="Author">
            <w:rPr>
              <w:rFonts w:ascii="SimSun" w:eastAsia="SimSun" w:hAnsi="SimSun" w:cs="MS Mincho" w:hint="eastAsia"/>
              <w:lang w:eastAsia="zh-CN"/>
            </w:rPr>
          </w:rPrChange>
        </w:rPr>
        <w:t>宣言》和《行</w:t>
      </w:r>
      <w:r w:rsidRPr="000444E2">
        <w:rPr>
          <w:rFonts w:eastAsia="仿宋" w:hint="eastAsia"/>
          <w:lang w:eastAsia="zh-CN"/>
          <w:rPrChange w:id="150" w:author="Author">
            <w:rPr>
              <w:rFonts w:ascii="SimSun" w:eastAsia="SimSun" w:hAnsi="SimSun" w:cs="SimSun" w:hint="eastAsia"/>
              <w:lang w:eastAsia="zh-CN"/>
            </w:rPr>
          </w:rPrChange>
        </w:rPr>
        <w:t>动计</w:t>
      </w:r>
      <w:r w:rsidRPr="000444E2">
        <w:rPr>
          <w:rFonts w:eastAsia="仿宋" w:hint="eastAsia"/>
          <w:lang w:eastAsia="zh-CN"/>
          <w:rPrChange w:id="151" w:author="Author">
            <w:rPr>
              <w:rFonts w:ascii="SimSun" w:eastAsia="SimSun" w:hAnsi="SimSun" w:cs="MS Mincho" w:hint="eastAsia"/>
              <w:lang w:eastAsia="zh-CN"/>
            </w:rPr>
          </w:rPrChange>
        </w:rPr>
        <w:t>划》的</w:t>
      </w:r>
      <w:r w:rsidRPr="000444E2">
        <w:rPr>
          <w:rFonts w:eastAsia="仿宋" w:hint="eastAsia"/>
          <w:lang w:eastAsia="zh-CN"/>
          <w:rPrChange w:id="152" w:author="Author">
            <w:rPr>
              <w:rFonts w:ascii="SimSun" w:eastAsia="SimSun" w:hAnsi="SimSun" w:cs="SimSun" w:hint="eastAsia"/>
              <w:lang w:eastAsia="zh-CN"/>
            </w:rPr>
          </w:rPrChange>
        </w:rPr>
        <w:t>输</w:t>
      </w:r>
      <w:r w:rsidRPr="000444E2">
        <w:rPr>
          <w:rFonts w:eastAsia="仿宋" w:hint="eastAsia"/>
          <w:lang w:eastAsia="zh-CN"/>
          <w:rPrChange w:id="153" w:author="Author">
            <w:rPr>
              <w:rFonts w:ascii="SimSun" w:eastAsia="SimSun" w:hAnsi="SimSun" w:cs="MS Mincho" w:hint="eastAsia"/>
              <w:lang w:eastAsia="zh-CN"/>
            </w:rPr>
          </w:rPrChange>
        </w:rPr>
        <w:t>入意</w:t>
      </w:r>
      <w:r w:rsidRPr="000444E2">
        <w:rPr>
          <w:rFonts w:eastAsia="仿宋" w:hint="eastAsia"/>
          <w:lang w:eastAsia="zh-CN"/>
          <w:rPrChange w:id="154" w:author="Author">
            <w:rPr>
              <w:rFonts w:ascii="SimSun" w:eastAsia="SimSun" w:hAnsi="SimSun" w:cs="SimSun" w:hint="eastAsia"/>
              <w:lang w:eastAsia="zh-CN"/>
            </w:rPr>
          </w:rPrChange>
        </w:rPr>
        <w:t>见</w:t>
      </w:r>
      <w:r w:rsidRPr="000444E2">
        <w:rPr>
          <w:rFonts w:eastAsia="仿宋" w:hint="eastAsia"/>
          <w:lang w:eastAsia="zh-CN"/>
          <w:rPrChange w:id="155" w:author="Author">
            <w:rPr>
              <w:rFonts w:ascii="SimSun" w:eastAsia="SimSun" w:hAnsi="SimSun" w:cs="MS Mincho" w:hint="eastAsia"/>
              <w:lang w:eastAsia="zh-CN"/>
            </w:rPr>
          </w:rPrChange>
        </w:rPr>
        <w:t>以及有</w:t>
      </w:r>
      <w:r w:rsidRPr="000444E2">
        <w:rPr>
          <w:rFonts w:eastAsia="仿宋" w:hint="eastAsia"/>
          <w:lang w:eastAsia="zh-CN"/>
          <w:rPrChange w:id="156" w:author="Author">
            <w:rPr>
              <w:rFonts w:ascii="SimSun" w:eastAsia="SimSun" w:hAnsi="SimSun" w:cs="SimSun" w:hint="eastAsia"/>
              <w:lang w:eastAsia="zh-CN"/>
            </w:rPr>
          </w:rPrChange>
        </w:rPr>
        <w:t>关</w:t>
      </w:r>
      <w:r w:rsidRPr="000444E2">
        <w:rPr>
          <w:rFonts w:eastAsia="仿宋" w:hint="eastAsia"/>
          <w:lang w:eastAsia="zh-CN"/>
          <w:rPrChange w:id="157" w:author="Author">
            <w:rPr>
              <w:rFonts w:ascii="SimSun" w:eastAsia="SimSun" w:hAnsi="SimSun" w:hint="eastAsia"/>
              <w:lang w:eastAsia="zh-CN"/>
            </w:rPr>
          </w:rPrChange>
        </w:rPr>
        <w:t>国</w:t>
      </w:r>
      <w:r w:rsidRPr="000444E2">
        <w:rPr>
          <w:rFonts w:eastAsia="仿宋" w:hint="eastAsia"/>
          <w:lang w:eastAsia="zh-CN"/>
          <w:rPrChange w:id="158" w:author="Author">
            <w:rPr>
              <w:rFonts w:ascii="SimSun" w:eastAsia="SimSun" w:hAnsi="SimSun" w:cs="SimSun" w:hint="eastAsia"/>
              <w:lang w:eastAsia="zh-CN"/>
            </w:rPr>
          </w:rPrChange>
        </w:rPr>
        <w:t>际电联开</w:t>
      </w:r>
      <w:r w:rsidRPr="000444E2">
        <w:rPr>
          <w:rFonts w:eastAsia="仿宋" w:hint="eastAsia"/>
          <w:lang w:eastAsia="zh-CN"/>
          <w:rPrChange w:id="159" w:author="Author">
            <w:rPr>
              <w:rFonts w:ascii="SimSun" w:eastAsia="SimSun" w:hAnsi="SimSun" w:cs="MS Mincho" w:hint="eastAsia"/>
              <w:lang w:eastAsia="zh-CN"/>
            </w:rPr>
          </w:rPrChange>
        </w:rPr>
        <w:t>展的</w:t>
      </w:r>
      <w:r w:rsidRPr="000444E2">
        <w:rPr>
          <w:rFonts w:eastAsia="仿宋"/>
          <w:lang w:eastAsia="zh-CN"/>
          <w:rPrChange w:id="160" w:author="Author">
            <w:rPr>
              <w:rFonts w:ascii="SimSun" w:eastAsia="SimSun" w:hAnsi="SimSun"/>
              <w:lang w:eastAsia="zh-CN"/>
            </w:rPr>
          </w:rPrChange>
        </w:rPr>
        <w:t>WSIS</w:t>
      </w:r>
      <w:r w:rsidRPr="000444E2">
        <w:rPr>
          <w:rFonts w:eastAsia="仿宋"/>
          <w:lang w:eastAsia="zh-CN"/>
          <w:rPrChange w:id="161" w:author="Author">
            <w:rPr>
              <w:rFonts w:ascii="SimSun" w:eastAsia="SimSun" w:hAnsi="SimSun"/>
              <w:lang w:eastAsia="zh-CN"/>
            </w:rPr>
          </w:rPrChange>
        </w:rPr>
        <w:t>相</w:t>
      </w:r>
      <w:r w:rsidRPr="000444E2">
        <w:rPr>
          <w:rFonts w:eastAsia="仿宋" w:hint="eastAsia"/>
          <w:lang w:eastAsia="zh-CN"/>
          <w:rPrChange w:id="162" w:author="Author">
            <w:rPr>
              <w:rFonts w:ascii="SimSun" w:eastAsia="SimSun" w:hAnsi="SimSun" w:cs="SimSun" w:hint="eastAsia"/>
              <w:lang w:eastAsia="zh-CN"/>
            </w:rPr>
          </w:rPrChange>
        </w:rPr>
        <w:t>关</w:t>
      </w:r>
      <w:r w:rsidRPr="000444E2">
        <w:rPr>
          <w:rFonts w:eastAsia="仿宋" w:hint="eastAsia"/>
          <w:lang w:eastAsia="zh-CN"/>
          <w:rPrChange w:id="163" w:author="Author">
            <w:rPr>
              <w:rFonts w:ascii="SimSun" w:eastAsia="SimSun" w:hAnsi="SimSun" w:cs="MS Mincho" w:hint="eastAsia"/>
              <w:lang w:eastAsia="zh-CN"/>
            </w:rPr>
          </w:rPrChange>
        </w:rPr>
        <w:t>活</w:t>
      </w:r>
      <w:r w:rsidRPr="000444E2">
        <w:rPr>
          <w:rFonts w:eastAsia="仿宋" w:hint="eastAsia"/>
          <w:lang w:eastAsia="zh-CN"/>
          <w:rPrChange w:id="164" w:author="Author">
            <w:rPr>
              <w:rFonts w:ascii="SimSun" w:eastAsia="SimSun" w:hAnsi="SimSun" w:cs="SimSun" w:hint="eastAsia"/>
              <w:lang w:eastAsia="zh-CN"/>
            </w:rPr>
          </w:rPrChange>
        </w:rPr>
        <w:t>动</w:t>
      </w:r>
      <w:r w:rsidRPr="000444E2">
        <w:rPr>
          <w:rFonts w:eastAsia="仿宋" w:hint="eastAsia"/>
          <w:lang w:eastAsia="zh-CN"/>
          <w:rPrChange w:id="165" w:author="Author">
            <w:rPr>
              <w:rFonts w:ascii="SimSun" w:eastAsia="SimSun" w:hAnsi="SimSun" w:cs="MS Mincho" w:hint="eastAsia"/>
              <w:lang w:eastAsia="zh-CN"/>
            </w:rPr>
          </w:rPrChange>
        </w:rPr>
        <w:t>的情况通</w:t>
      </w:r>
      <w:r w:rsidRPr="000444E2">
        <w:rPr>
          <w:rFonts w:eastAsia="仿宋" w:hint="eastAsia"/>
          <w:lang w:eastAsia="zh-CN"/>
          <w:rPrChange w:id="166" w:author="Author">
            <w:rPr>
              <w:rFonts w:ascii="SimSun" w:eastAsia="SimSun" w:hAnsi="SimSun" w:cs="SimSun" w:hint="eastAsia"/>
              <w:lang w:eastAsia="zh-CN"/>
            </w:rPr>
          </w:rPrChange>
        </w:rPr>
        <w:t>报</w:t>
      </w:r>
      <w:r w:rsidRPr="000444E2">
        <w:rPr>
          <w:rFonts w:eastAsia="仿宋" w:hint="eastAsia"/>
          <w:lang w:eastAsia="zh-CN"/>
          <w:rPrChange w:id="167" w:author="Author">
            <w:rPr>
              <w:rFonts w:ascii="SimSun" w:eastAsia="SimSun" w:hAnsi="SimSun" w:cs="MS Mincho" w:hint="eastAsia"/>
              <w:lang w:eastAsia="zh-CN"/>
            </w:rPr>
          </w:rPrChange>
        </w:rPr>
        <w:t>文件的全</w:t>
      </w:r>
      <w:r w:rsidRPr="000444E2">
        <w:rPr>
          <w:rFonts w:eastAsia="仿宋" w:hint="eastAsia"/>
          <w:lang w:eastAsia="zh-CN"/>
          <w:rPrChange w:id="168" w:author="Author">
            <w:rPr>
              <w:rFonts w:ascii="SimSun" w:eastAsia="SimSun" w:hAnsi="SimSun" w:cs="SimSun" w:hint="eastAsia"/>
              <w:lang w:eastAsia="zh-CN"/>
            </w:rPr>
          </w:rPrChange>
        </w:rPr>
        <w:t>权</w:t>
      </w:r>
      <w:r w:rsidRPr="000444E2">
        <w:rPr>
          <w:rFonts w:eastAsia="仿宋" w:hint="eastAsia"/>
          <w:lang w:eastAsia="zh-CN"/>
          <w:rPrChange w:id="169" w:author="Author">
            <w:rPr>
              <w:rFonts w:ascii="SimSun" w:eastAsia="SimSun" w:hAnsi="SimSun" w:cs="MS Mincho" w:hint="eastAsia"/>
              <w:lang w:eastAsia="zh-CN"/>
            </w:rPr>
          </w:rPrChange>
        </w:rPr>
        <w:t>代表大会第</w:t>
      </w:r>
      <w:r w:rsidRPr="000444E2">
        <w:rPr>
          <w:rFonts w:eastAsia="仿宋"/>
          <w:lang w:eastAsia="zh-CN"/>
          <w:rPrChange w:id="170" w:author="Author">
            <w:rPr>
              <w:rFonts w:ascii="SimSun" w:eastAsia="SimSun" w:hAnsi="SimSun"/>
              <w:lang w:eastAsia="zh-CN"/>
            </w:rPr>
          </w:rPrChange>
        </w:rPr>
        <w:t>8</w:t>
      </w:r>
      <w:r w:rsidRPr="000444E2">
        <w:rPr>
          <w:rFonts w:eastAsia="仿宋"/>
          <w:lang w:eastAsia="zh-CN"/>
          <w:rPrChange w:id="171" w:author="Author">
            <w:rPr>
              <w:rFonts w:ascii="SimSun" w:eastAsia="SimSun" w:hAnsi="SimSun"/>
              <w:lang w:eastAsia="zh-CN"/>
            </w:rPr>
          </w:rPrChange>
        </w:rPr>
        <w:t>号决定（</w:t>
      </w:r>
      <w:r w:rsidRPr="000444E2">
        <w:rPr>
          <w:rFonts w:eastAsia="仿宋"/>
          <w:lang w:eastAsia="zh-CN"/>
          <w:rPrChange w:id="172" w:author="Author">
            <w:rPr>
              <w:rFonts w:ascii="SimSun" w:eastAsia="SimSun" w:hAnsi="SimSun"/>
              <w:lang w:eastAsia="zh-CN"/>
            </w:rPr>
          </w:rPrChange>
        </w:rPr>
        <w:t>2002</w:t>
      </w:r>
      <w:r w:rsidRPr="000444E2">
        <w:rPr>
          <w:rFonts w:eastAsia="仿宋"/>
          <w:lang w:eastAsia="zh-CN"/>
          <w:rPrChange w:id="173" w:author="Author">
            <w:rPr>
              <w:rFonts w:ascii="SimSun" w:eastAsia="SimSun" w:hAnsi="SimSun"/>
              <w:lang w:eastAsia="zh-CN"/>
            </w:rPr>
          </w:rPrChange>
        </w:rPr>
        <w:t>年，</w:t>
      </w:r>
      <w:r w:rsidRPr="000444E2">
        <w:rPr>
          <w:rFonts w:eastAsia="仿宋" w:hint="eastAsia"/>
          <w:lang w:eastAsia="zh-CN"/>
          <w:rPrChange w:id="174" w:author="Author">
            <w:rPr>
              <w:rFonts w:ascii="SimSun" w:eastAsia="SimSun" w:hAnsi="SimSun" w:cs="SimSun" w:hint="eastAsia"/>
              <w:lang w:eastAsia="zh-CN"/>
            </w:rPr>
          </w:rPrChange>
        </w:rPr>
        <w:t>马</w:t>
      </w:r>
      <w:r w:rsidRPr="000444E2">
        <w:rPr>
          <w:rFonts w:eastAsia="仿宋" w:hint="eastAsia"/>
          <w:lang w:eastAsia="zh-CN"/>
          <w:rPrChange w:id="175" w:author="Author">
            <w:rPr>
              <w:rFonts w:ascii="SimSun" w:eastAsia="SimSun" w:hAnsi="SimSun" w:cs="MS Mincho" w:hint="eastAsia"/>
              <w:lang w:eastAsia="zh-CN"/>
            </w:rPr>
          </w:rPrChange>
        </w:rPr>
        <w:t>拉喀什）；</w:t>
      </w:r>
    </w:p>
    <w:p w:rsidR="00DD7BD0" w:rsidRPr="000444E2" w:rsidRDefault="00E67A89">
      <w:pPr>
        <w:snapToGrid w:val="0"/>
        <w:spacing w:before="60"/>
        <w:rPr>
          <w:del w:id="176" w:author="Author"/>
          <w:rFonts w:eastAsia="仿宋"/>
          <w:lang w:eastAsia="zh-CN"/>
          <w:rPrChange w:id="177" w:author="Author">
            <w:rPr>
              <w:del w:id="178" w:author="Author"/>
              <w:rFonts w:ascii="SimSun" w:eastAsia="SimSun" w:hAnsi="SimSun"/>
              <w:lang w:eastAsia="zh-CN"/>
            </w:rPr>
          </w:rPrChange>
        </w:rPr>
      </w:pPr>
      <w:del w:id="179" w:author="Author">
        <w:r w:rsidRPr="000444E2">
          <w:rPr>
            <w:rFonts w:eastAsia="仿宋"/>
            <w:i/>
            <w:iCs/>
            <w:lang w:eastAsia="zh-CN"/>
            <w:rPrChange w:id="180" w:author="Author">
              <w:rPr>
                <w:rFonts w:ascii="SimSun" w:eastAsia="SimSun" w:hAnsi="SimSun"/>
                <w:i/>
                <w:iCs/>
                <w:lang w:eastAsia="zh-CN"/>
              </w:rPr>
            </w:rPrChange>
          </w:rPr>
          <w:delText>d)</w:delText>
        </w:r>
        <w:r w:rsidRPr="000444E2">
          <w:rPr>
            <w:rFonts w:eastAsia="仿宋"/>
            <w:i/>
            <w:iCs/>
            <w:lang w:eastAsia="zh-CN"/>
            <w:rPrChange w:id="181" w:author="Author">
              <w:rPr>
                <w:rFonts w:ascii="SimSun" w:eastAsia="SimSun" w:hAnsi="SimSun"/>
                <w:i/>
                <w:iCs/>
                <w:lang w:eastAsia="zh-CN"/>
              </w:rPr>
            </w:rPrChange>
          </w:rPr>
          <w:tab/>
        </w:r>
        <w:r w:rsidRPr="000444E2">
          <w:rPr>
            <w:rFonts w:eastAsia="仿宋" w:hint="eastAsia"/>
            <w:lang w:eastAsia="zh-CN"/>
            <w:rPrChange w:id="182" w:author="Author">
              <w:rPr>
                <w:rFonts w:ascii="SimSun" w:eastAsia="SimSun" w:hAnsi="SimSun" w:hint="eastAsia"/>
                <w:lang w:eastAsia="zh-CN"/>
              </w:rPr>
            </w:rPrChange>
          </w:rPr>
          <w:delText>有</w:delText>
        </w:r>
        <w:r w:rsidRPr="000444E2">
          <w:rPr>
            <w:rFonts w:eastAsia="仿宋" w:hint="eastAsia"/>
            <w:lang w:eastAsia="zh-CN"/>
            <w:rPrChange w:id="183" w:author="Author">
              <w:rPr>
                <w:rFonts w:ascii="SimSun" w:eastAsia="SimSun" w:hAnsi="SimSun" w:cs="SimSun" w:hint="eastAsia"/>
                <w:lang w:eastAsia="zh-CN"/>
              </w:rPr>
            </w:rPrChange>
          </w:rPr>
          <w:delText>关对</w:delText>
        </w:r>
        <w:r w:rsidRPr="000444E2">
          <w:rPr>
            <w:rFonts w:eastAsia="仿宋"/>
            <w:lang w:eastAsia="zh-CN"/>
            <w:rPrChange w:id="184" w:author="Author">
              <w:rPr>
                <w:rFonts w:ascii="SimSun" w:eastAsia="SimSun" w:hAnsi="SimSun" w:cstheme="minorHAnsi"/>
                <w:lang w:eastAsia="zh-CN"/>
              </w:rPr>
            </w:rPrChange>
          </w:rPr>
          <w:delText>WSIS</w:delText>
        </w:r>
        <w:r w:rsidRPr="000444E2">
          <w:rPr>
            <w:rFonts w:eastAsia="仿宋"/>
            <w:lang w:eastAsia="zh-CN"/>
            <w:rPrChange w:id="185" w:author="Author">
              <w:rPr>
                <w:rFonts w:ascii="SimSun" w:eastAsia="SimSun" w:hAnsi="SimSun" w:cstheme="minorHAnsi"/>
                <w:lang w:eastAsia="zh-CN"/>
              </w:rPr>
            </w:rPrChange>
          </w:rPr>
          <w:delText>成果</w:delText>
        </w:r>
        <w:r w:rsidRPr="000444E2">
          <w:rPr>
            <w:rFonts w:eastAsia="仿宋" w:hint="eastAsia"/>
            <w:lang w:eastAsia="zh-CN"/>
            <w:rPrChange w:id="186" w:author="Author">
              <w:rPr>
                <w:rFonts w:ascii="SimSun" w:eastAsia="SimSun" w:hAnsi="SimSun" w:cstheme="minorHAnsi" w:hint="eastAsia"/>
                <w:lang w:eastAsia="zh-CN"/>
              </w:rPr>
            </w:rPrChange>
          </w:rPr>
          <w:delText>落</w:delText>
        </w:r>
        <w:r w:rsidRPr="000444E2">
          <w:rPr>
            <w:rFonts w:eastAsia="仿宋" w:hint="eastAsia"/>
            <w:lang w:eastAsia="zh-CN"/>
            <w:rPrChange w:id="187" w:author="Author">
              <w:rPr>
                <w:rFonts w:ascii="SimSun" w:eastAsia="SimSun" w:hAnsi="SimSun" w:cs="SimSun" w:hint="eastAsia"/>
                <w:lang w:eastAsia="zh-CN"/>
              </w:rPr>
            </w:rPrChange>
          </w:rPr>
          <w:delText>实进</w:delText>
        </w:r>
        <w:r w:rsidRPr="000444E2">
          <w:rPr>
            <w:rFonts w:eastAsia="仿宋" w:hint="eastAsia"/>
            <w:lang w:eastAsia="zh-CN"/>
            <w:rPrChange w:id="188" w:author="Author">
              <w:rPr>
                <w:rFonts w:ascii="SimSun" w:eastAsia="SimSun" w:hAnsi="SimSun" w:cs="MS Mincho" w:hint="eastAsia"/>
                <w:lang w:eastAsia="zh-CN"/>
              </w:rPr>
            </w:rPrChange>
          </w:rPr>
          <w:delText>行</w:delText>
        </w:r>
        <w:r w:rsidRPr="000444E2">
          <w:rPr>
            <w:rFonts w:eastAsia="仿宋"/>
            <w:lang w:eastAsia="zh-CN"/>
            <w:rPrChange w:id="189" w:author="Author">
              <w:rPr>
                <w:rFonts w:ascii="SimSun" w:eastAsia="SimSun" w:hAnsi="SimSun" w:cstheme="minorHAnsi"/>
                <w:lang w:eastAsia="zh-CN"/>
              </w:rPr>
            </w:rPrChange>
          </w:rPr>
          <w:delText>全面</w:delText>
        </w:r>
        <w:r w:rsidRPr="000444E2">
          <w:rPr>
            <w:rFonts w:eastAsia="仿宋" w:hint="eastAsia"/>
            <w:lang w:eastAsia="zh-CN"/>
            <w:rPrChange w:id="190" w:author="Author">
              <w:rPr>
                <w:rFonts w:ascii="SimSun" w:eastAsia="SimSun" w:hAnsi="SimSun" w:cs="SimSun" w:hint="eastAsia"/>
                <w:lang w:eastAsia="zh-CN"/>
              </w:rPr>
            </w:rPrChange>
          </w:rPr>
          <w:delText>审查</w:delText>
        </w:r>
        <w:r w:rsidRPr="000444E2">
          <w:rPr>
            <w:rFonts w:eastAsia="仿宋" w:hint="eastAsia"/>
            <w:lang w:eastAsia="zh-CN"/>
            <w:rPrChange w:id="191" w:author="Author">
              <w:rPr>
                <w:rFonts w:ascii="SimSun" w:eastAsia="SimSun" w:hAnsi="SimSun" w:cs="MS Mincho" w:hint="eastAsia"/>
                <w:lang w:eastAsia="zh-CN"/>
              </w:rPr>
            </w:rPrChange>
          </w:rPr>
          <w:delText>的</w:delText>
        </w:r>
        <w:r w:rsidRPr="000444E2">
          <w:rPr>
            <w:rFonts w:eastAsia="仿宋" w:hint="eastAsia"/>
            <w:lang w:eastAsia="zh-CN"/>
            <w:rPrChange w:id="192" w:author="Author">
              <w:rPr>
                <w:rFonts w:ascii="SimSun" w:eastAsia="SimSun" w:hAnsi="SimSun" w:hint="eastAsia"/>
                <w:lang w:eastAsia="zh-CN"/>
              </w:rPr>
            </w:rPrChange>
          </w:rPr>
          <w:delText>全</w:delText>
        </w:r>
        <w:r w:rsidRPr="000444E2">
          <w:rPr>
            <w:rFonts w:eastAsia="仿宋" w:hint="eastAsia"/>
            <w:lang w:eastAsia="zh-CN"/>
            <w:rPrChange w:id="193" w:author="Author">
              <w:rPr>
                <w:rFonts w:ascii="SimSun" w:eastAsia="SimSun" w:hAnsi="SimSun" w:cs="SimSun" w:hint="eastAsia"/>
                <w:lang w:eastAsia="zh-CN"/>
              </w:rPr>
            </w:rPrChange>
          </w:rPr>
          <w:delText>权</w:delText>
        </w:r>
        <w:r w:rsidRPr="000444E2">
          <w:rPr>
            <w:rFonts w:eastAsia="仿宋" w:hint="eastAsia"/>
            <w:lang w:eastAsia="zh-CN"/>
            <w:rPrChange w:id="194" w:author="Author">
              <w:rPr>
                <w:rFonts w:ascii="SimSun" w:eastAsia="SimSun" w:hAnsi="SimSun" w:cs="MS Mincho" w:hint="eastAsia"/>
                <w:lang w:eastAsia="zh-CN"/>
              </w:rPr>
            </w:rPrChange>
          </w:rPr>
          <w:delText>代表大会第</w:delText>
        </w:r>
        <w:r w:rsidRPr="000444E2">
          <w:rPr>
            <w:rFonts w:eastAsia="仿宋"/>
            <w:lang w:eastAsia="zh-CN"/>
            <w:rPrChange w:id="195" w:author="Author">
              <w:rPr>
                <w:rFonts w:ascii="SimSun" w:eastAsia="SimSun" w:hAnsi="SimSun"/>
                <w:lang w:eastAsia="zh-CN"/>
              </w:rPr>
            </w:rPrChange>
          </w:rPr>
          <w:delText>172</w:delText>
        </w:r>
        <w:r w:rsidRPr="000444E2">
          <w:rPr>
            <w:rFonts w:eastAsia="仿宋"/>
            <w:lang w:eastAsia="zh-CN"/>
            <w:rPrChange w:id="196" w:author="Author">
              <w:rPr>
                <w:rFonts w:ascii="SimSun" w:eastAsia="SimSun" w:hAnsi="SimSun"/>
                <w:lang w:eastAsia="zh-CN"/>
              </w:rPr>
            </w:rPrChange>
          </w:rPr>
          <w:delText>号</w:delText>
        </w:r>
        <w:r w:rsidRPr="000444E2">
          <w:rPr>
            <w:rFonts w:eastAsia="仿宋" w:hint="eastAsia"/>
            <w:lang w:eastAsia="zh-CN"/>
            <w:rPrChange w:id="197" w:author="Author">
              <w:rPr>
                <w:rFonts w:ascii="SimSun" w:eastAsia="SimSun" w:hAnsi="SimSun" w:hint="eastAsia"/>
                <w:lang w:eastAsia="zh-CN"/>
              </w:rPr>
            </w:rPrChange>
          </w:rPr>
          <w:delText>决</w:delText>
        </w:r>
        <w:r w:rsidRPr="000444E2">
          <w:rPr>
            <w:rFonts w:eastAsia="仿宋" w:hint="eastAsia"/>
            <w:lang w:eastAsia="zh-CN"/>
            <w:rPrChange w:id="198" w:author="Author">
              <w:rPr>
                <w:rFonts w:ascii="SimSun" w:eastAsia="SimSun" w:hAnsi="SimSun" w:cs="SimSun" w:hint="eastAsia"/>
                <w:lang w:eastAsia="zh-CN"/>
              </w:rPr>
            </w:rPrChange>
          </w:rPr>
          <w:delText>议</w:delText>
        </w:r>
        <w:r w:rsidRPr="000444E2">
          <w:rPr>
            <w:rFonts w:eastAsia="仿宋"/>
            <w:lang w:eastAsia="zh-CN"/>
            <w:rPrChange w:id="199" w:author="Author">
              <w:rPr>
                <w:rFonts w:ascii="SimSun" w:eastAsia="SimSun" w:hAnsi="SimSun"/>
                <w:lang w:eastAsia="zh-CN"/>
              </w:rPr>
            </w:rPrChange>
          </w:rPr>
          <w:delText>（</w:delText>
        </w:r>
        <w:r w:rsidRPr="000444E2">
          <w:rPr>
            <w:rFonts w:eastAsia="仿宋"/>
            <w:lang w:eastAsia="zh-CN"/>
            <w:rPrChange w:id="200" w:author="Author">
              <w:rPr>
                <w:rFonts w:ascii="SimSun" w:eastAsia="SimSun" w:hAnsi="SimSun"/>
                <w:lang w:eastAsia="zh-CN"/>
              </w:rPr>
            </w:rPrChange>
          </w:rPr>
          <w:delText>2010</w:delText>
        </w:r>
        <w:r w:rsidRPr="000444E2">
          <w:rPr>
            <w:rFonts w:eastAsia="仿宋"/>
            <w:lang w:eastAsia="zh-CN"/>
            <w:rPrChange w:id="201" w:author="Author">
              <w:rPr>
                <w:rFonts w:ascii="SimSun" w:eastAsia="SimSun" w:hAnsi="SimSun"/>
                <w:lang w:eastAsia="zh-CN"/>
              </w:rPr>
            </w:rPrChange>
          </w:rPr>
          <w:delText>年，瓜达拉哈拉）</w:delText>
        </w:r>
        <w:r w:rsidRPr="000444E2">
          <w:rPr>
            <w:rFonts w:eastAsia="仿宋" w:hint="eastAsia"/>
            <w:lang w:eastAsia="zh-CN"/>
            <w:rPrChange w:id="202" w:author="Author">
              <w:rPr>
                <w:rFonts w:ascii="SimSun" w:eastAsia="SimSun" w:hAnsi="SimSun" w:hint="eastAsia"/>
                <w:lang w:eastAsia="zh-CN"/>
              </w:rPr>
            </w:rPrChange>
          </w:rPr>
          <w:delText>；</w:delText>
        </w:r>
      </w:del>
    </w:p>
    <w:p w:rsidR="00DD7BD0" w:rsidRPr="000444E2" w:rsidRDefault="00E67A89">
      <w:pPr>
        <w:snapToGrid w:val="0"/>
        <w:spacing w:before="60"/>
        <w:rPr>
          <w:rFonts w:eastAsia="仿宋"/>
          <w:lang w:eastAsia="zh-CN"/>
          <w:rPrChange w:id="203" w:author="Author">
            <w:rPr>
              <w:rFonts w:ascii="SimSun" w:eastAsia="SimSun" w:hAnsi="SimSun"/>
              <w:lang w:eastAsia="zh-CN"/>
            </w:rPr>
          </w:rPrChange>
        </w:rPr>
      </w:pPr>
      <w:del w:id="204" w:author="Author">
        <w:r w:rsidRPr="000444E2">
          <w:rPr>
            <w:rFonts w:eastAsia="仿宋"/>
            <w:i/>
            <w:iCs/>
            <w:lang w:eastAsia="zh-CN"/>
            <w:rPrChange w:id="205" w:author="Author">
              <w:rPr>
                <w:rFonts w:ascii="SimSun" w:eastAsia="SimSun" w:hAnsi="SimSun"/>
                <w:i/>
                <w:iCs/>
                <w:lang w:eastAsia="zh-CN"/>
              </w:rPr>
            </w:rPrChange>
          </w:rPr>
          <w:delText>e</w:delText>
        </w:r>
      </w:del>
      <w:ins w:id="206" w:author="Author">
        <w:r w:rsidRPr="000444E2">
          <w:rPr>
            <w:rFonts w:eastAsia="仿宋"/>
            <w:i/>
            <w:iCs/>
            <w:lang w:eastAsia="zh-CN"/>
            <w:rPrChange w:id="207" w:author="Author">
              <w:rPr>
                <w:rFonts w:ascii="SimSun" w:eastAsia="SimSun" w:hAnsi="SimSun"/>
                <w:i/>
                <w:iCs/>
                <w:lang w:eastAsia="zh-CN"/>
              </w:rPr>
            </w:rPrChange>
          </w:rPr>
          <w:t>d</w:t>
        </w:r>
      </w:ins>
      <w:r w:rsidRPr="000444E2">
        <w:rPr>
          <w:rFonts w:eastAsia="仿宋"/>
          <w:i/>
          <w:iCs/>
          <w:lang w:eastAsia="zh-CN"/>
          <w:rPrChange w:id="208" w:author="Author">
            <w:rPr>
              <w:rFonts w:ascii="SimSun" w:eastAsia="SimSun" w:hAnsi="SimSun"/>
              <w:i/>
              <w:iCs/>
              <w:lang w:eastAsia="zh-CN"/>
            </w:rPr>
          </w:rPrChange>
        </w:rPr>
        <w:t>)</w:t>
      </w:r>
      <w:r w:rsidRPr="000444E2">
        <w:rPr>
          <w:rFonts w:eastAsia="仿宋"/>
          <w:i/>
          <w:iCs/>
          <w:lang w:eastAsia="zh-CN"/>
          <w:rPrChange w:id="209" w:author="Author">
            <w:rPr>
              <w:rFonts w:ascii="SimSun" w:eastAsia="SimSun" w:hAnsi="SimSun"/>
              <w:i/>
              <w:iCs/>
              <w:lang w:eastAsia="zh-CN"/>
            </w:rPr>
          </w:rPrChange>
        </w:rPr>
        <w:tab/>
      </w:r>
      <w:r w:rsidRPr="000444E2">
        <w:rPr>
          <w:rFonts w:eastAsia="仿宋" w:hint="eastAsia"/>
          <w:lang w:eastAsia="zh-CN"/>
          <w:rPrChange w:id="210" w:author="Author">
            <w:rPr>
              <w:rFonts w:ascii="SimSun" w:eastAsia="SimSun" w:hAnsi="SimSun" w:hint="eastAsia"/>
              <w:lang w:eastAsia="zh-CN"/>
            </w:rPr>
          </w:rPrChange>
        </w:rPr>
        <w:t>有</w:t>
      </w:r>
      <w:r w:rsidRPr="000444E2">
        <w:rPr>
          <w:rFonts w:eastAsia="仿宋" w:hint="eastAsia"/>
          <w:lang w:eastAsia="zh-CN"/>
          <w:rPrChange w:id="211" w:author="Author">
            <w:rPr>
              <w:rFonts w:ascii="SimSun" w:eastAsia="SimSun" w:hAnsi="SimSun" w:cs="SimSun" w:hint="eastAsia"/>
              <w:lang w:eastAsia="zh-CN"/>
            </w:rPr>
          </w:rPrChange>
        </w:rPr>
        <w:t>关</w:t>
      </w:r>
      <w:r w:rsidRPr="000444E2">
        <w:rPr>
          <w:rFonts w:eastAsia="仿宋"/>
          <w:lang w:eastAsia="zh-CN"/>
          <w:rPrChange w:id="212" w:author="Author">
            <w:rPr>
              <w:rFonts w:ascii="SimSun" w:eastAsia="SimSun" w:hAnsi="SimSun"/>
              <w:lang w:eastAsia="zh-CN"/>
            </w:rPr>
          </w:rPrChange>
        </w:rPr>
        <w:t>全球</w:t>
      </w:r>
      <w:r w:rsidRPr="000444E2">
        <w:rPr>
          <w:rFonts w:eastAsia="仿宋" w:hint="eastAsia"/>
          <w:lang w:eastAsia="zh-CN"/>
          <w:rPrChange w:id="213" w:author="Author">
            <w:rPr>
              <w:rFonts w:ascii="SimSun" w:eastAsia="SimSun" w:hAnsi="SimSun" w:cs="SimSun" w:hint="eastAsia"/>
              <w:lang w:eastAsia="zh-CN"/>
            </w:rPr>
          </w:rPrChange>
        </w:rPr>
        <w:t>电</w:t>
      </w:r>
      <w:r w:rsidRPr="000444E2">
        <w:rPr>
          <w:rFonts w:eastAsia="仿宋" w:hint="eastAsia"/>
          <w:lang w:eastAsia="zh-CN"/>
          <w:rPrChange w:id="214" w:author="Author">
            <w:rPr>
              <w:rFonts w:ascii="SimSun" w:eastAsia="SimSun" w:hAnsi="SimSun" w:cs="MS Mincho" w:hint="eastAsia"/>
              <w:lang w:eastAsia="zh-CN"/>
            </w:rPr>
          </w:rPrChange>
        </w:rPr>
        <w:t>信</w:t>
      </w:r>
      <w:r w:rsidRPr="000444E2">
        <w:rPr>
          <w:rFonts w:eastAsia="仿宋"/>
          <w:lang w:eastAsia="zh-CN"/>
          <w:rPrChange w:id="215" w:author="Author">
            <w:rPr>
              <w:rFonts w:ascii="SimSun" w:eastAsia="SimSun" w:hAnsi="SimSun"/>
              <w:lang w:eastAsia="zh-CN"/>
            </w:rPr>
          </w:rPrChange>
        </w:rPr>
        <w:t>/</w:t>
      </w:r>
      <w:r w:rsidRPr="000444E2">
        <w:rPr>
          <w:rFonts w:eastAsia="仿宋"/>
          <w:lang w:eastAsia="zh-CN"/>
          <w:rPrChange w:id="216" w:author="Author">
            <w:rPr>
              <w:rFonts w:ascii="SimSun" w:eastAsia="SimSun" w:hAnsi="SimSun"/>
              <w:lang w:eastAsia="zh-CN"/>
            </w:rPr>
          </w:rPrChange>
        </w:rPr>
        <w:t>信息通信技</w:t>
      </w:r>
      <w:r w:rsidRPr="000444E2">
        <w:rPr>
          <w:rFonts w:eastAsia="仿宋" w:hint="eastAsia"/>
          <w:lang w:eastAsia="zh-CN"/>
          <w:rPrChange w:id="217" w:author="Author">
            <w:rPr>
              <w:rFonts w:ascii="SimSun" w:eastAsia="SimSun" w:hAnsi="SimSun" w:cs="SimSun" w:hint="eastAsia"/>
              <w:lang w:eastAsia="zh-CN"/>
            </w:rPr>
          </w:rPrChange>
        </w:rPr>
        <w:t>术</w:t>
      </w:r>
      <w:r w:rsidRPr="000444E2">
        <w:rPr>
          <w:rFonts w:eastAsia="仿宋"/>
          <w:lang w:eastAsia="zh-CN"/>
          <w:rPrChange w:id="218" w:author="Author">
            <w:rPr>
              <w:rFonts w:ascii="SimSun" w:eastAsia="SimSun" w:hAnsi="SimSun"/>
              <w:lang w:eastAsia="zh-CN"/>
            </w:rPr>
          </w:rPrChange>
        </w:rPr>
        <w:t>（</w:t>
      </w:r>
      <w:r w:rsidRPr="000444E2">
        <w:rPr>
          <w:rFonts w:eastAsia="仿宋"/>
          <w:lang w:eastAsia="zh-CN"/>
          <w:rPrChange w:id="219" w:author="Author">
            <w:rPr>
              <w:rFonts w:ascii="SimSun" w:eastAsia="SimSun" w:hAnsi="SimSun"/>
              <w:lang w:eastAsia="zh-CN"/>
            </w:rPr>
          </w:rPrChange>
        </w:rPr>
        <w:t>ICT</w:t>
      </w:r>
      <w:r w:rsidRPr="000444E2">
        <w:rPr>
          <w:rFonts w:eastAsia="仿宋"/>
          <w:lang w:eastAsia="zh-CN"/>
          <w:rPrChange w:id="220" w:author="Author">
            <w:rPr>
              <w:rFonts w:ascii="SimSun" w:eastAsia="SimSun" w:hAnsi="SimSun"/>
              <w:lang w:eastAsia="zh-CN"/>
            </w:rPr>
          </w:rPrChange>
        </w:rPr>
        <w:t>）</w:t>
      </w:r>
      <w:r w:rsidRPr="000444E2">
        <w:rPr>
          <w:rFonts w:eastAsia="仿宋" w:hint="eastAsia"/>
          <w:lang w:eastAsia="zh-CN"/>
          <w:rPrChange w:id="221" w:author="Author">
            <w:rPr>
              <w:rFonts w:ascii="SimSun" w:eastAsia="SimSun" w:hAnsi="SimSun" w:cs="SimSun" w:hint="eastAsia"/>
              <w:lang w:eastAsia="zh-CN"/>
            </w:rPr>
          </w:rPrChange>
        </w:rPr>
        <w:t>发</w:t>
      </w:r>
      <w:r w:rsidRPr="000444E2">
        <w:rPr>
          <w:rFonts w:eastAsia="仿宋" w:hint="eastAsia"/>
          <w:lang w:eastAsia="zh-CN"/>
          <w:rPrChange w:id="222" w:author="Author">
            <w:rPr>
              <w:rFonts w:ascii="SimSun" w:eastAsia="SimSun" w:hAnsi="SimSun" w:cs="MS Mincho" w:hint="eastAsia"/>
              <w:lang w:eastAsia="zh-CN"/>
            </w:rPr>
          </w:rPrChange>
        </w:rPr>
        <w:t>展</w:t>
      </w:r>
      <w:r w:rsidRPr="000444E2">
        <w:rPr>
          <w:rFonts w:eastAsia="仿宋" w:hint="eastAsia"/>
          <w:lang w:eastAsia="zh-CN"/>
          <w:rPrChange w:id="223" w:author="Author">
            <w:rPr>
              <w:rFonts w:ascii="SimSun" w:eastAsia="SimSun" w:hAnsi="SimSun" w:cs="SimSun" w:hint="eastAsia"/>
              <w:lang w:eastAsia="zh-CN"/>
            </w:rPr>
          </w:rPrChange>
        </w:rPr>
        <w:t>连</w:t>
      </w:r>
      <w:r w:rsidRPr="000444E2">
        <w:rPr>
          <w:rFonts w:eastAsia="仿宋" w:hint="eastAsia"/>
          <w:lang w:eastAsia="zh-CN"/>
          <w:rPrChange w:id="224" w:author="Author">
            <w:rPr>
              <w:rFonts w:ascii="SimSun" w:eastAsia="SimSun" w:hAnsi="SimSun" w:cs="MS Mincho" w:hint="eastAsia"/>
              <w:lang w:eastAsia="zh-CN"/>
            </w:rPr>
          </w:rPrChange>
        </w:rPr>
        <w:t>通目</w:t>
      </w:r>
      <w:r w:rsidRPr="000444E2">
        <w:rPr>
          <w:rFonts w:eastAsia="仿宋" w:hint="eastAsia"/>
          <w:lang w:eastAsia="zh-CN"/>
          <w:rPrChange w:id="225" w:author="Author">
            <w:rPr>
              <w:rFonts w:ascii="SimSun" w:eastAsia="SimSun" w:hAnsi="SimSun" w:cs="SimSun" w:hint="eastAsia"/>
              <w:lang w:eastAsia="zh-CN"/>
            </w:rPr>
          </w:rPrChange>
        </w:rPr>
        <w:t>标</w:t>
      </w:r>
      <w:r w:rsidRPr="000444E2">
        <w:rPr>
          <w:rFonts w:eastAsia="仿宋"/>
          <w:lang w:eastAsia="zh-CN"/>
          <w:rPrChange w:id="226" w:author="Author">
            <w:rPr>
              <w:rFonts w:ascii="SimSun" w:eastAsia="SimSun" w:hAnsi="SimSun"/>
              <w:lang w:eastAsia="zh-CN"/>
            </w:rPr>
          </w:rPrChange>
        </w:rPr>
        <w:t>2020</w:t>
      </w:r>
      <w:r w:rsidRPr="000444E2">
        <w:rPr>
          <w:rFonts w:eastAsia="仿宋" w:hint="eastAsia"/>
          <w:lang w:eastAsia="zh-CN"/>
          <w:rPrChange w:id="227" w:author="Author">
            <w:rPr>
              <w:rFonts w:ascii="SimSun" w:eastAsia="SimSun" w:hAnsi="SimSun" w:cs="SimSun" w:hint="eastAsia"/>
              <w:lang w:eastAsia="zh-CN"/>
            </w:rPr>
          </w:rPrChange>
        </w:rPr>
        <w:t>议</w:t>
      </w:r>
      <w:r w:rsidRPr="000444E2">
        <w:rPr>
          <w:rFonts w:eastAsia="仿宋" w:hint="eastAsia"/>
          <w:lang w:eastAsia="zh-CN"/>
          <w:rPrChange w:id="228" w:author="Author">
            <w:rPr>
              <w:rFonts w:ascii="SimSun" w:eastAsia="SimSun" w:hAnsi="SimSun" w:cs="MS Mincho" w:hint="eastAsia"/>
              <w:lang w:eastAsia="zh-CN"/>
            </w:rPr>
          </w:rPrChange>
        </w:rPr>
        <w:t>程</w:t>
      </w:r>
      <w:r w:rsidRPr="000444E2">
        <w:rPr>
          <w:rFonts w:eastAsia="仿宋" w:hint="eastAsia"/>
          <w:lang w:eastAsia="zh-CN"/>
          <w:rPrChange w:id="229" w:author="Author">
            <w:rPr>
              <w:rFonts w:ascii="SimSun" w:eastAsia="SimSun" w:hAnsi="SimSun" w:hint="eastAsia"/>
              <w:lang w:eastAsia="zh-CN"/>
            </w:rPr>
          </w:rPrChange>
        </w:rPr>
        <w:t>的本届</w:t>
      </w:r>
      <w:r w:rsidRPr="000444E2">
        <w:rPr>
          <w:rFonts w:eastAsia="仿宋"/>
          <w:lang w:eastAsia="zh-CN"/>
          <w:rPrChange w:id="230" w:author="Author">
            <w:rPr>
              <w:rFonts w:ascii="SimSun" w:eastAsia="SimSun" w:hAnsi="SimSun"/>
              <w:lang w:eastAsia="zh-CN"/>
            </w:rPr>
          </w:rPrChange>
        </w:rPr>
        <w:t>大会第</w:t>
      </w:r>
      <w:r w:rsidRPr="000444E2">
        <w:rPr>
          <w:rFonts w:eastAsia="仿宋"/>
          <w:lang w:eastAsia="zh-CN"/>
          <w:rPrChange w:id="231" w:author="Author">
            <w:rPr>
              <w:rFonts w:ascii="SimSun" w:eastAsia="SimSun" w:hAnsi="SimSun"/>
              <w:lang w:eastAsia="zh-CN"/>
            </w:rPr>
          </w:rPrChange>
        </w:rPr>
        <w:t>200</w:t>
      </w:r>
      <w:r w:rsidRPr="000444E2">
        <w:rPr>
          <w:rFonts w:eastAsia="仿宋" w:hint="eastAsia"/>
          <w:lang w:eastAsia="zh-CN"/>
          <w:rPrChange w:id="232" w:author="Author">
            <w:rPr>
              <w:rFonts w:ascii="SimSun" w:eastAsia="SimSun" w:hAnsi="SimSun" w:hint="eastAsia"/>
              <w:lang w:eastAsia="zh-CN"/>
            </w:rPr>
          </w:rPrChange>
        </w:rPr>
        <w:t>号</w:t>
      </w:r>
      <w:r w:rsidRPr="000444E2">
        <w:rPr>
          <w:rFonts w:eastAsia="仿宋"/>
          <w:lang w:eastAsia="zh-CN"/>
          <w:rPrChange w:id="233" w:author="Author">
            <w:rPr>
              <w:rFonts w:ascii="SimSun" w:eastAsia="SimSun" w:hAnsi="SimSun"/>
              <w:lang w:eastAsia="zh-CN"/>
            </w:rPr>
          </w:rPrChange>
        </w:rPr>
        <w:t>决</w:t>
      </w:r>
      <w:r w:rsidRPr="000444E2">
        <w:rPr>
          <w:rFonts w:eastAsia="仿宋" w:hint="eastAsia"/>
          <w:lang w:eastAsia="zh-CN"/>
          <w:rPrChange w:id="234" w:author="Author">
            <w:rPr>
              <w:rFonts w:ascii="SimSun" w:eastAsia="SimSun" w:hAnsi="SimSun" w:cs="SimSun" w:hint="eastAsia"/>
              <w:lang w:eastAsia="zh-CN"/>
            </w:rPr>
          </w:rPrChange>
        </w:rPr>
        <w:t>议</w:t>
      </w:r>
      <w:r w:rsidRPr="000444E2">
        <w:rPr>
          <w:rFonts w:eastAsia="仿宋" w:hint="eastAsia"/>
          <w:lang w:eastAsia="zh-CN"/>
          <w:rPrChange w:id="235" w:author="Author">
            <w:rPr>
              <w:rFonts w:ascii="SimSun" w:eastAsia="SimSun" w:hAnsi="SimSun" w:hint="eastAsia"/>
              <w:lang w:eastAsia="zh-CN"/>
            </w:rPr>
          </w:rPrChange>
        </w:rPr>
        <w:t>（</w:t>
      </w:r>
      <w:r w:rsidRPr="000444E2">
        <w:rPr>
          <w:rFonts w:eastAsia="仿宋"/>
          <w:lang w:eastAsia="zh-CN"/>
          <w:rPrChange w:id="236" w:author="Author">
            <w:rPr>
              <w:rFonts w:ascii="SimSun" w:eastAsia="SimSun" w:hAnsi="SimSun"/>
              <w:lang w:eastAsia="zh-CN"/>
            </w:rPr>
          </w:rPrChange>
        </w:rPr>
        <w:t>2014</w:t>
      </w:r>
      <w:r w:rsidRPr="000444E2">
        <w:rPr>
          <w:rFonts w:eastAsia="仿宋"/>
          <w:lang w:eastAsia="zh-CN"/>
          <w:rPrChange w:id="237" w:author="Author">
            <w:rPr>
              <w:rFonts w:ascii="SimSun" w:eastAsia="SimSun" w:hAnsi="SimSun"/>
              <w:lang w:eastAsia="zh-CN"/>
            </w:rPr>
          </w:rPrChange>
        </w:rPr>
        <w:t>年，釜山）</w:t>
      </w:r>
      <w:r w:rsidRPr="000444E2">
        <w:rPr>
          <w:rFonts w:eastAsia="仿宋" w:hint="eastAsia"/>
          <w:lang w:eastAsia="zh-CN"/>
          <w:rPrChange w:id="238" w:author="Author">
            <w:rPr>
              <w:rFonts w:ascii="SimSun" w:eastAsia="SimSun" w:hAnsi="SimSun"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eastAsia="zh-CN"/>
          <w:rPrChange w:id="239" w:author="Author">
            <w:rPr>
              <w:rFonts w:ascii="SimSun" w:eastAsia="SimSun" w:hAnsi="SimSun"/>
              <w:lang w:eastAsia="zh-CN"/>
            </w:rPr>
          </w:rPrChange>
        </w:rPr>
      </w:pPr>
      <w:r w:rsidRPr="000444E2">
        <w:rPr>
          <w:rFonts w:ascii="Times New Roman" w:eastAsia="仿宋" w:hAnsi="Times New Roman" w:hint="eastAsia"/>
          <w:sz w:val="24"/>
          <w:szCs w:val="24"/>
          <w:lang w:eastAsia="zh-CN"/>
          <w:rPrChange w:id="240" w:author="Author">
            <w:rPr>
              <w:rFonts w:ascii="SimSun" w:eastAsia="SimSun" w:hAnsi="SimSun" w:cs="SimSun" w:hint="eastAsia"/>
              <w:lang w:eastAsia="zh-CN"/>
            </w:rPr>
          </w:rPrChange>
        </w:rPr>
        <w:t>进</w:t>
      </w:r>
      <w:r w:rsidRPr="000444E2">
        <w:rPr>
          <w:rFonts w:ascii="Times New Roman" w:eastAsia="仿宋" w:hAnsi="Times New Roman" w:hint="eastAsia"/>
          <w:sz w:val="24"/>
          <w:szCs w:val="24"/>
          <w:lang w:eastAsia="zh-CN"/>
          <w:rPrChange w:id="241" w:author="Author">
            <w:rPr>
              <w:rFonts w:ascii="SimSun" w:eastAsia="SimSun" w:hAnsi="SimSun" w:cs="Malgun Gothic" w:hint="eastAsia"/>
              <w:lang w:eastAsia="zh-CN"/>
            </w:rPr>
          </w:rPrChange>
        </w:rPr>
        <w:t>一步</w:t>
      </w:r>
      <w:r w:rsidRPr="000444E2">
        <w:rPr>
          <w:rFonts w:ascii="Times New Roman" w:eastAsia="仿宋" w:hAnsi="Times New Roman" w:hint="eastAsia"/>
          <w:sz w:val="24"/>
          <w:szCs w:val="24"/>
          <w:lang w:eastAsia="zh-CN"/>
          <w:rPrChange w:id="242" w:author="Author">
            <w:rPr>
              <w:rFonts w:ascii="SimSun" w:eastAsia="SimSun" w:hAnsi="SimSun" w:cs="SimSun" w:hint="eastAsia"/>
              <w:lang w:eastAsia="zh-CN"/>
            </w:rPr>
          </w:rPrChange>
        </w:rPr>
        <w:t>忆</w:t>
      </w:r>
      <w:r w:rsidRPr="000444E2">
        <w:rPr>
          <w:rFonts w:ascii="Times New Roman" w:eastAsia="仿宋" w:hAnsi="Times New Roman" w:hint="eastAsia"/>
          <w:sz w:val="24"/>
          <w:szCs w:val="24"/>
          <w:lang w:eastAsia="zh-CN"/>
          <w:rPrChange w:id="243" w:author="Author">
            <w:rPr>
              <w:rFonts w:ascii="SimSun" w:eastAsia="SimSun" w:hAnsi="SimSun" w:cs="Malgun Gothic" w:hint="eastAsia"/>
              <w:lang w:eastAsia="zh-CN"/>
            </w:rPr>
          </w:rPrChange>
        </w:rPr>
        <w:t>及</w:t>
      </w:r>
    </w:p>
    <w:p w:rsidR="00DD7BD0" w:rsidRPr="000444E2" w:rsidRDefault="00E67A89">
      <w:pPr>
        <w:snapToGrid w:val="0"/>
        <w:spacing w:before="60"/>
        <w:rPr>
          <w:rFonts w:eastAsia="仿宋"/>
          <w:i/>
          <w:iCs/>
          <w:lang w:eastAsia="zh-CN"/>
          <w:rPrChange w:id="244" w:author="Author">
            <w:rPr>
              <w:rFonts w:ascii="SimSun" w:eastAsia="SimSun" w:hAnsi="SimSun"/>
              <w:i/>
              <w:iCs/>
              <w:lang w:eastAsia="zh-CN"/>
            </w:rPr>
          </w:rPrChange>
        </w:rPr>
      </w:pPr>
      <w:r w:rsidRPr="000444E2">
        <w:rPr>
          <w:rFonts w:eastAsia="仿宋"/>
          <w:i/>
          <w:iCs/>
          <w:lang w:eastAsia="zh-CN"/>
          <w:rPrChange w:id="245" w:author="Author">
            <w:rPr>
              <w:rFonts w:ascii="SimSun" w:eastAsia="SimSun" w:hAnsi="SimSun"/>
              <w:i/>
              <w:iCs/>
              <w:lang w:eastAsia="zh-CN"/>
            </w:rPr>
          </w:rPrChange>
        </w:rPr>
        <w:t>a)</w:t>
      </w:r>
      <w:r w:rsidRPr="000444E2">
        <w:rPr>
          <w:rFonts w:eastAsia="仿宋"/>
          <w:lang w:eastAsia="zh-CN"/>
          <w:rPrChange w:id="246" w:author="Author">
            <w:rPr>
              <w:rFonts w:ascii="SimSun" w:eastAsia="SimSun" w:hAnsi="SimSun"/>
              <w:lang w:eastAsia="zh-CN"/>
            </w:rPr>
          </w:rPrChange>
        </w:rPr>
        <w:tab/>
        <w:t>2003</w:t>
      </w:r>
      <w:r w:rsidRPr="000444E2">
        <w:rPr>
          <w:rFonts w:eastAsia="仿宋"/>
          <w:lang w:eastAsia="zh-CN"/>
          <w:rPrChange w:id="247" w:author="Author">
            <w:rPr>
              <w:rFonts w:ascii="SimSun" w:eastAsia="SimSun" w:hAnsi="SimSun"/>
              <w:lang w:eastAsia="zh-CN"/>
            </w:rPr>
          </w:rPrChange>
        </w:rPr>
        <w:t>年通</w:t>
      </w:r>
      <w:r w:rsidRPr="000444E2">
        <w:rPr>
          <w:rFonts w:eastAsia="仿宋" w:hint="eastAsia"/>
          <w:lang w:eastAsia="zh-CN"/>
          <w:rPrChange w:id="248" w:author="Author">
            <w:rPr>
              <w:rFonts w:ascii="SimSun" w:eastAsia="SimSun" w:hAnsi="SimSun" w:cs="SimSun" w:hint="eastAsia"/>
              <w:lang w:eastAsia="zh-CN"/>
            </w:rPr>
          </w:rPrChange>
        </w:rPr>
        <w:t>过</w:t>
      </w:r>
      <w:r w:rsidRPr="000444E2">
        <w:rPr>
          <w:rFonts w:eastAsia="仿宋" w:hint="eastAsia"/>
          <w:lang w:eastAsia="zh-CN"/>
          <w:rPrChange w:id="249" w:author="Author">
            <w:rPr>
              <w:rFonts w:ascii="SimSun" w:eastAsia="SimSun" w:hAnsi="SimSun" w:cs="MS Mincho" w:hint="eastAsia"/>
              <w:lang w:eastAsia="zh-CN"/>
            </w:rPr>
          </w:rPrChange>
        </w:rPr>
        <w:t>的</w:t>
      </w:r>
      <w:r w:rsidRPr="000444E2">
        <w:rPr>
          <w:rFonts w:eastAsia="仿宋" w:hint="eastAsia"/>
          <w:lang w:eastAsia="zh-CN"/>
          <w:rPrChange w:id="250" w:author="Author">
            <w:rPr>
              <w:rFonts w:ascii="SimSun" w:eastAsia="SimSun" w:hAnsi="SimSun" w:hint="eastAsia"/>
              <w:lang w:eastAsia="zh-CN"/>
            </w:rPr>
          </w:rPrChange>
        </w:rPr>
        <w:t>《日内瓦原</w:t>
      </w:r>
      <w:r w:rsidRPr="000444E2">
        <w:rPr>
          <w:rFonts w:eastAsia="仿宋" w:hint="eastAsia"/>
          <w:lang w:eastAsia="zh-CN"/>
          <w:rPrChange w:id="251" w:author="Author">
            <w:rPr>
              <w:rFonts w:ascii="SimSun" w:eastAsia="SimSun" w:hAnsi="SimSun" w:cs="SimSun" w:hint="eastAsia"/>
              <w:lang w:eastAsia="zh-CN"/>
            </w:rPr>
          </w:rPrChange>
        </w:rPr>
        <w:t>则</w:t>
      </w:r>
      <w:r w:rsidRPr="000444E2">
        <w:rPr>
          <w:rFonts w:eastAsia="仿宋" w:hint="eastAsia"/>
          <w:lang w:eastAsia="zh-CN"/>
          <w:rPrChange w:id="252" w:author="Author">
            <w:rPr>
              <w:rFonts w:ascii="SimSun" w:eastAsia="SimSun" w:hAnsi="SimSun" w:cs="MS Mincho" w:hint="eastAsia"/>
              <w:lang w:eastAsia="zh-CN"/>
            </w:rPr>
          </w:rPrChange>
        </w:rPr>
        <w:t>宣言》和《日内瓦行</w:t>
      </w:r>
      <w:r w:rsidRPr="000444E2">
        <w:rPr>
          <w:rFonts w:eastAsia="仿宋" w:hint="eastAsia"/>
          <w:lang w:eastAsia="zh-CN"/>
          <w:rPrChange w:id="253" w:author="Author">
            <w:rPr>
              <w:rFonts w:ascii="SimSun" w:eastAsia="SimSun" w:hAnsi="SimSun" w:cs="SimSun" w:hint="eastAsia"/>
              <w:lang w:eastAsia="zh-CN"/>
            </w:rPr>
          </w:rPrChange>
        </w:rPr>
        <w:t>动计</w:t>
      </w:r>
      <w:r w:rsidRPr="000444E2">
        <w:rPr>
          <w:rFonts w:eastAsia="仿宋" w:hint="eastAsia"/>
          <w:lang w:eastAsia="zh-CN"/>
          <w:rPrChange w:id="254" w:author="Author">
            <w:rPr>
              <w:rFonts w:ascii="SimSun" w:eastAsia="SimSun" w:hAnsi="SimSun" w:cs="MS Mincho" w:hint="eastAsia"/>
              <w:lang w:eastAsia="zh-CN"/>
            </w:rPr>
          </w:rPrChange>
        </w:rPr>
        <w:t>划》</w:t>
      </w:r>
      <w:r w:rsidRPr="000444E2">
        <w:rPr>
          <w:rFonts w:eastAsia="仿宋" w:hint="eastAsia"/>
          <w:lang w:eastAsia="zh-CN"/>
          <w:rPrChange w:id="255" w:author="Author">
            <w:rPr>
              <w:rFonts w:ascii="SimSun" w:eastAsia="SimSun" w:hAnsi="SimSun" w:hint="eastAsia"/>
              <w:lang w:eastAsia="zh-CN"/>
            </w:rPr>
          </w:rPrChange>
        </w:rPr>
        <w:t>以及</w:t>
      </w:r>
      <w:r w:rsidRPr="000444E2">
        <w:rPr>
          <w:rFonts w:eastAsia="仿宋"/>
          <w:lang w:eastAsia="zh-CN"/>
          <w:rPrChange w:id="256" w:author="Author">
            <w:rPr>
              <w:rFonts w:ascii="SimSun" w:eastAsia="SimSun" w:hAnsi="SimSun"/>
              <w:lang w:eastAsia="zh-CN"/>
            </w:rPr>
          </w:rPrChange>
        </w:rPr>
        <w:t>2005</w:t>
      </w:r>
      <w:r w:rsidRPr="000444E2">
        <w:rPr>
          <w:rFonts w:eastAsia="仿宋"/>
          <w:lang w:eastAsia="zh-CN"/>
          <w:rPrChange w:id="257" w:author="Author">
            <w:rPr>
              <w:rFonts w:ascii="SimSun" w:eastAsia="SimSun" w:hAnsi="SimSun"/>
              <w:lang w:eastAsia="zh-CN"/>
            </w:rPr>
          </w:rPrChange>
        </w:rPr>
        <w:t>年通</w:t>
      </w:r>
      <w:r w:rsidRPr="000444E2">
        <w:rPr>
          <w:rFonts w:eastAsia="仿宋" w:hint="eastAsia"/>
          <w:lang w:eastAsia="zh-CN"/>
          <w:rPrChange w:id="258" w:author="Author">
            <w:rPr>
              <w:rFonts w:ascii="SimSun" w:eastAsia="SimSun" w:hAnsi="SimSun" w:cs="SimSun" w:hint="eastAsia"/>
              <w:lang w:eastAsia="zh-CN"/>
            </w:rPr>
          </w:rPrChange>
        </w:rPr>
        <w:t>过</w:t>
      </w:r>
      <w:r w:rsidRPr="000444E2">
        <w:rPr>
          <w:rFonts w:eastAsia="仿宋" w:hint="eastAsia"/>
          <w:lang w:eastAsia="zh-CN"/>
          <w:rPrChange w:id="259" w:author="Author">
            <w:rPr>
              <w:rFonts w:ascii="SimSun" w:eastAsia="SimSun" w:hAnsi="SimSun" w:cs="MS Mincho" w:hint="eastAsia"/>
              <w:lang w:eastAsia="zh-CN"/>
            </w:rPr>
          </w:rPrChange>
        </w:rPr>
        <w:t>的</w:t>
      </w:r>
      <w:r w:rsidRPr="000444E2">
        <w:rPr>
          <w:rFonts w:eastAsia="仿宋" w:hint="eastAsia"/>
          <w:lang w:eastAsia="zh-CN"/>
          <w:rPrChange w:id="260" w:author="Author">
            <w:rPr>
              <w:rFonts w:ascii="SimSun" w:eastAsia="SimSun" w:hAnsi="SimSun" w:hint="eastAsia"/>
              <w:lang w:eastAsia="zh-CN"/>
            </w:rPr>
          </w:rPrChange>
        </w:rPr>
        <w:t>《突尼斯承</w:t>
      </w:r>
      <w:r w:rsidRPr="000444E2">
        <w:rPr>
          <w:rFonts w:eastAsia="仿宋" w:hint="eastAsia"/>
          <w:lang w:eastAsia="zh-CN"/>
          <w:rPrChange w:id="261" w:author="Author">
            <w:rPr>
              <w:rFonts w:ascii="SimSun" w:eastAsia="SimSun" w:hAnsi="SimSun" w:cs="SimSun" w:hint="eastAsia"/>
              <w:lang w:eastAsia="zh-CN"/>
            </w:rPr>
          </w:rPrChange>
        </w:rPr>
        <w:t>诺</w:t>
      </w:r>
      <w:r w:rsidRPr="000444E2">
        <w:rPr>
          <w:rFonts w:eastAsia="仿宋" w:hint="eastAsia"/>
          <w:lang w:eastAsia="zh-CN"/>
          <w:rPrChange w:id="262" w:author="Author">
            <w:rPr>
              <w:rFonts w:ascii="SimSun" w:eastAsia="SimSun" w:hAnsi="SimSun" w:cs="MS Mincho" w:hint="eastAsia"/>
              <w:lang w:eastAsia="zh-CN"/>
            </w:rPr>
          </w:rPrChange>
        </w:rPr>
        <w:t>》和《信息社会突尼斯</w:t>
      </w:r>
      <w:r w:rsidRPr="000444E2">
        <w:rPr>
          <w:rFonts w:eastAsia="仿宋" w:hint="eastAsia"/>
          <w:lang w:eastAsia="zh-CN"/>
          <w:rPrChange w:id="263" w:author="Author">
            <w:rPr>
              <w:rFonts w:ascii="SimSun" w:eastAsia="SimSun" w:hAnsi="SimSun" w:cs="SimSun" w:hint="eastAsia"/>
              <w:lang w:eastAsia="zh-CN"/>
            </w:rPr>
          </w:rPrChange>
        </w:rPr>
        <w:t>议</w:t>
      </w:r>
      <w:r w:rsidRPr="000444E2">
        <w:rPr>
          <w:rFonts w:eastAsia="仿宋" w:hint="eastAsia"/>
          <w:lang w:eastAsia="zh-CN"/>
          <w:rPrChange w:id="264" w:author="Author">
            <w:rPr>
              <w:rFonts w:ascii="SimSun" w:eastAsia="SimSun" w:hAnsi="SimSun" w:cs="MS Mincho" w:hint="eastAsia"/>
              <w:lang w:eastAsia="zh-CN"/>
            </w:rPr>
          </w:rPrChange>
        </w:rPr>
        <w:t>程》</w:t>
      </w:r>
      <w:r w:rsidRPr="000444E2">
        <w:rPr>
          <w:rFonts w:eastAsia="仿宋" w:hint="eastAsia"/>
          <w:lang w:eastAsia="zh-CN"/>
          <w:rPrChange w:id="265" w:author="Author">
            <w:rPr>
              <w:rFonts w:ascii="SimSun" w:eastAsia="SimSun" w:hAnsi="SimSun" w:hint="eastAsia"/>
              <w:lang w:eastAsia="zh-CN"/>
            </w:rPr>
          </w:rPrChange>
        </w:rPr>
        <w:t>均得到</w:t>
      </w:r>
      <w:r w:rsidRPr="000444E2">
        <w:rPr>
          <w:rFonts w:eastAsia="仿宋" w:hint="eastAsia"/>
          <w:lang w:eastAsia="zh-CN"/>
          <w:rPrChange w:id="266" w:author="Author">
            <w:rPr>
              <w:rFonts w:ascii="SimSun" w:eastAsia="SimSun" w:hAnsi="SimSun" w:cs="SimSun" w:hint="eastAsia"/>
              <w:lang w:eastAsia="zh-CN"/>
            </w:rPr>
          </w:rPrChange>
        </w:rPr>
        <w:t>联</w:t>
      </w:r>
      <w:r w:rsidRPr="000444E2">
        <w:rPr>
          <w:rFonts w:eastAsia="仿宋" w:hint="eastAsia"/>
          <w:lang w:eastAsia="zh-CN"/>
          <w:rPrChange w:id="267" w:author="Author">
            <w:rPr>
              <w:rFonts w:ascii="SimSun" w:eastAsia="SimSun" w:hAnsi="SimSun" w:cs="MS Mincho" w:hint="eastAsia"/>
              <w:lang w:eastAsia="zh-CN"/>
            </w:rPr>
          </w:rPrChange>
        </w:rPr>
        <w:t>合国大会的</w:t>
      </w:r>
      <w:r w:rsidRPr="000444E2">
        <w:rPr>
          <w:rFonts w:eastAsia="仿宋" w:hint="eastAsia"/>
          <w:lang w:eastAsia="zh-CN"/>
          <w:rPrChange w:id="268" w:author="Author">
            <w:rPr>
              <w:rFonts w:ascii="SimSun" w:eastAsia="SimSun" w:hAnsi="SimSun" w:cs="SimSun" w:hint="eastAsia"/>
              <w:lang w:eastAsia="zh-CN"/>
            </w:rPr>
          </w:rPrChange>
        </w:rPr>
        <w:t>赞</w:t>
      </w:r>
      <w:r w:rsidRPr="000444E2">
        <w:rPr>
          <w:rFonts w:eastAsia="仿宋" w:hint="eastAsia"/>
          <w:lang w:eastAsia="zh-CN"/>
          <w:rPrChange w:id="269" w:author="Author">
            <w:rPr>
              <w:rFonts w:ascii="SimSun" w:eastAsia="SimSun" w:hAnsi="SimSun" w:cs="MS Mincho" w:hint="eastAsia"/>
              <w:lang w:eastAsia="zh-CN"/>
            </w:rPr>
          </w:rPrChange>
        </w:rPr>
        <w:t>同；</w:t>
      </w:r>
    </w:p>
    <w:p w:rsidR="00DD7BD0" w:rsidRPr="000444E2" w:rsidRDefault="00E67A89">
      <w:pPr>
        <w:snapToGrid w:val="0"/>
        <w:spacing w:before="60"/>
        <w:rPr>
          <w:ins w:id="270" w:author="Author"/>
          <w:rFonts w:eastAsia="仿宋"/>
          <w:lang w:eastAsia="zh-CN"/>
          <w:rPrChange w:id="271" w:author="Author">
            <w:rPr>
              <w:ins w:id="272" w:author="Author"/>
              <w:rFonts w:ascii="SimSun" w:eastAsia="SimSun" w:hAnsi="SimSun" w:cs="Microsoft YaHei"/>
              <w:lang w:eastAsia="zh-CN"/>
            </w:rPr>
          </w:rPrChange>
        </w:rPr>
      </w:pPr>
      <w:r w:rsidRPr="000444E2">
        <w:rPr>
          <w:rFonts w:eastAsia="仿宋"/>
          <w:i/>
          <w:iCs/>
          <w:lang w:eastAsia="zh-CN"/>
          <w:rPrChange w:id="273" w:author="Author">
            <w:rPr>
              <w:rFonts w:ascii="SimSun" w:eastAsia="SimSun" w:hAnsi="SimSun"/>
              <w:i/>
              <w:iCs/>
              <w:lang w:eastAsia="zh-CN"/>
            </w:rPr>
          </w:rPrChange>
        </w:rPr>
        <w:t>b)</w:t>
      </w:r>
      <w:r w:rsidRPr="000444E2">
        <w:rPr>
          <w:rFonts w:eastAsia="仿宋"/>
          <w:lang w:eastAsia="zh-CN"/>
          <w:rPrChange w:id="274" w:author="Author">
            <w:rPr>
              <w:rFonts w:ascii="SimSun" w:eastAsia="SimSun" w:hAnsi="SimSun"/>
              <w:lang w:eastAsia="zh-CN"/>
            </w:rPr>
          </w:rPrChange>
        </w:rPr>
        <w:tab/>
      </w:r>
      <w:ins w:id="275" w:author="Author">
        <w:r w:rsidRPr="000444E2">
          <w:rPr>
            <w:rFonts w:eastAsia="仿宋" w:hint="eastAsia"/>
            <w:lang w:eastAsia="zh-CN"/>
            <w:rPrChange w:id="276" w:author="Author">
              <w:rPr>
                <w:rFonts w:ascii="SimSun" w:eastAsia="SimSun" w:hAnsi="SimSun" w:cs="SimSun" w:hint="eastAsia"/>
                <w:lang w:eastAsia="zh-CN"/>
              </w:rPr>
            </w:rPrChange>
          </w:rPr>
          <w:t>联</w:t>
        </w:r>
        <w:r w:rsidRPr="000444E2">
          <w:rPr>
            <w:rFonts w:eastAsia="仿宋" w:hint="eastAsia"/>
            <w:lang w:eastAsia="zh-CN"/>
            <w:rPrChange w:id="277" w:author="Author">
              <w:rPr>
                <w:rFonts w:ascii="SimSun" w:eastAsia="SimSun" w:hAnsi="SimSun" w:cs="Malgun Gothic" w:hint="eastAsia"/>
                <w:lang w:eastAsia="zh-CN"/>
              </w:rPr>
            </w:rPrChange>
          </w:rPr>
          <w:t>合</w:t>
        </w:r>
        <w:r w:rsidRPr="000444E2">
          <w:rPr>
            <w:rFonts w:eastAsia="仿宋" w:hint="eastAsia"/>
            <w:lang w:eastAsia="zh-CN"/>
            <w:rPrChange w:id="278" w:author="Author">
              <w:rPr>
                <w:rFonts w:ascii="SimSun" w:eastAsia="SimSun" w:hAnsi="SimSun" w:cs="SimSun" w:hint="eastAsia"/>
                <w:lang w:eastAsia="zh-CN"/>
              </w:rPr>
            </w:rPrChange>
          </w:rPr>
          <w:t>国</w:t>
        </w:r>
        <w:r w:rsidRPr="000444E2">
          <w:rPr>
            <w:rFonts w:eastAsia="仿宋" w:hint="eastAsia"/>
            <w:lang w:eastAsia="zh-CN"/>
            <w:rPrChange w:id="279" w:author="Author">
              <w:rPr>
                <w:rFonts w:ascii="SimSun" w:eastAsia="SimSun" w:hAnsi="SimSun" w:cs="Malgun Gothic" w:hint="eastAsia"/>
                <w:lang w:eastAsia="zh-CN"/>
              </w:rPr>
            </w:rPrChange>
          </w:rPr>
          <w:t>大</w:t>
        </w:r>
        <w:r w:rsidRPr="000444E2">
          <w:rPr>
            <w:rFonts w:eastAsia="仿宋" w:hint="eastAsia"/>
            <w:lang w:eastAsia="zh-CN"/>
            <w:rPrChange w:id="280" w:author="Author">
              <w:rPr>
                <w:rFonts w:ascii="SimSun" w:eastAsia="SimSun" w:hAnsi="SimSun" w:cs="SimSun" w:hint="eastAsia"/>
                <w:lang w:eastAsia="zh-CN"/>
              </w:rPr>
            </w:rPrChange>
          </w:rPr>
          <w:t>会</w:t>
        </w:r>
        <w:r w:rsidRPr="000444E2">
          <w:rPr>
            <w:rFonts w:eastAsia="仿宋"/>
            <w:lang w:eastAsia="zh-CN"/>
            <w:rPrChange w:id="281" w:author="Author">
              <w:rPr>
                <w:rFonts w:ascii="SimSun" w:eastAsia="SimSun" w:hAnsi="SimSun" w:cstheme="majorBidi"/>
                <w:lang w:eastAsia="zh-CN"/>
              </w:rPr>
            </w:rPrChange>
          </w:rPr>
          <w:t>（</w:t>
        </w:r>
        <w:r w:rsidRPr="000444E2">
          <w:rPr>
            <w:rFonts w:eastAsia="仿宋"/>
            <w:lang w:eastAsia="zh-CN"/>
            <w:rPrChange w:id="282" w:author="Author">
              <w:rPr>
                <w:rFonts w:ascii="SimSun" w:eastAsia="SimSun" w:hAnsi="SimSun" w:cstheme="majorBidi"/>
                <w:lang w:eastAsia="zh-CN"/>
              </w:rPr>
            </w:rPrChange>
          </w:rPr>
          <w:t>UNGA</w:t>
        </w:r>
        <w:r w:rsidRPr="000444E2">
          <w:rPr>
            <w:rFonts w:eastAsia="仿宋"/>
            <w:lang w:eastAsia="zh-CN"/>
            <w:rPrChange w:id="283" w:author="Author">
              <w:rPr>
                <w:rFonts w:ascii="SimSun" w:eastAsia="SimSun" w:hAnsi="SimSun" w:cstheme="majorBidi"/>
                <w:lang w:eastAsia="zh-CN"/>
              </w:rPr>
            </w:rPrChange>
          </w:rPr>
          <w:t>）</w:t>
        </w:r>
        <w:r w:rsidRPr="000444E2">
          <w:rPr>
            <w:rFonts w:eastAsia="仿宋" w:hint="eastAsia"/>
            <w:lang w:eastAsia="zh-CN"/>
            <w:rPrChange w:id="284" w:author="Author">
              <w:rPr>
                <w:rFonts w:ascii="SimSun" w:eastAsia="SimSun" w:hAnsi="SimSun" w:cs="Malgun Gothic" w:hint="eastAsia"/>
                <w:lang w:eastAsia="zh-CN"/>
              </w:rPr>
            </w:rPrChange>
          </w:rPr>
          <w:t>第</w:t>
        </w:r>
        <w:r w:rsidRPr="000444E2">
          <w:rPr>
            <w:rFonts w:eastAsia="仿宋"/>
            <w:lang w:val="fr-CH" w:eastAsia="zh-CN"/>
            <w:rPrChange w:id="285" w:author="Author">
              <w:rPr>
                <w:rFonts w:ascii="SimSun" w:eastAsia="SimSun" w:hAnsi="SimSun"/>
                <w:lang w:val="fr-CH" w:eastAsia="zh-CN"/>
              </w:rPr>
            </w:rPrChange>
          </w:rPr>
          <w:t>A/70/125</w:t>
        </w:r>
        <w:r w:rsidRPr="000444E2">
          <w:rPr>
            <w:rFonts w:eastAsia="仿宋" w:hint="eastAsia"/>
            <w:lang w:eastAsia="zh-CN"/>
            <w:rPrChange w:id="286" w:author="Author">
              <w:rPr>
                <w:rFonts w:ascii="SimSun" w:eastAsia="SimSun" w:hAnsi="SimSun" w:cs="SimSun" w:hint="eastAsia"/>
                <w:lang w:eastAsia="zh-CN"/>
              </w:rPr>
            </w:rPrChange>
          </w:rPr>
          <w:t>号决议</w:t>
        </w:r>
        <w:r w:rsidRPr="000444E2">
          <w:rPr>
            <w:rFonts w:eastAsia="仿宋" w:hint="eastAsia"/>
            <w:lang w:eastAsia="zh-CN"/>
            <w:rPrChange w:id="287" w:author="Author">
              <w:rPr>
                <w:rFonts w:ascii="SimSun" w:eastAsia="SimSun" w:hAnsi="SimSun" w:cs="Malgun Gothic" w:hint="eastAsia"/>
                <w:lang w:eastAsia="zh-CN"/>
              </w:rPr>
            </w:rPrChange>
          </w:rPr>
          <w:t>中</w:t>
        </w:r>
        <w:r w:rsidRPr="000444E2">
          <w:rPr>
            <w:rFonts w:eastAsia="仿宋" w:hint="eastAsia"/>
            <w:lang w:eastAsia="zh-CN"/>
            <w:rPrChange w:id="288" w:author="Author">
              <w:rPr>
                <w:rFonts w:ascii="SimSun" w:eastAsia="SimSun" w:hAnsi="SimSun" w:cs="Microsoft YaHei" w:hint="eastAsia"/>
                <w:lang w:eastAsia="zh-CN"/>
              </w:rPr>
            </w:rPrChange>
          </w:rPr>
          <w:t>有</w:t>
        </w:r>
        <w:r w:rsidRPr="000444E2">
          <w:rPr>
            <w:rFonts w:eastAsia="仿宋" w:hint="eastAsia"/>
            <w:lang w:eastAsia="zh-CN"/>
            <w:rPrChange w:id="289" w:author="Author">
              <w:rPr>
                <w:rFonts w:ascii="SimSun" w:eastAsia="SimSun" w:hAnsi="SimSun" w:cs="SimSun" w:hint="eastAsia"/>
                <w:lang w:eastAsia="zh-CN"/>
              </w:rPr>
            </w:rPrChange>
          </w:rPr>
          <w:t>关联</w:t>
        </w:r>
        <w:r w:rsidRPr="000444E2">
          <w:rPr>
            <w:rFonts w:eastAsia="仿宋" w:hint="eastAsia"/>
            <w:lang w:eastAsia="zh-CN"/>
            <w:rPrChange w:id="290" w:author="Author">
              <w:rPr>
                <w:rFonts w:ascii="SimSun" w:eastAsia="SimSun" w:hAnsi="SimSun" w:cs="Malgun Gothic" w:hint="eastAsia"/>
                <w:lang w:eastAsia="zh-CN"/>
              </w:rPr>
            </w:rPrChange>
          </w:rPr>
          <w:t>合</w:t>
        </w:r>
        <w:r w:rsidRPr="000444E2">
          <w:rPr>
            <w:rFonts w:eastAsia="仿宋" w:hint="eastAsia"/>
            <w:lang w:eastAsia="zh-CN"/>
            <w:rPrChange w:id="291" w:author="Author">
              <w:rPr>
                <w:rFonts w:ascii="SimSun" w:eastAsia="SimSun" w:hAnsi="SimSun" w:cs="SimSun" w:hint="eastAsia"/>
                <w:lang w:eastAsia="zh-CN"/>
              </w:rPr>
            </w:rPrChange>
          </w:rPr>
          <w:t>国</w:t>
        </w:r>
        <w:r w:rsidRPr="000444E2">
          <w:rPr>
            <w:rFonts w:eastAsia="仿宋" w:hint="eastAsia"/>
            <w:lang w:eastAsia="zh-CN"/>
            <w:rPrChange w:id="292" w:author="Author">
              <w:rPr>
                <w:rFonts w:ascii="SimSun" w:eastAsia="SimSun" w:hAnsi="SimSun" w:cs="Malgun Gothic" w:hint="eastAsia"/>
                <w:lang w:eastAsia="zh-CN"/>
              </w:rPr>
            </w:rPrChange>
          </w:rPr>
          <w:t>大</w:t>
        </w:r>
        <w:r w:rsidRPr="000444E2">
          <w:rPr>
            <w:rFonts w:eastAsia="仿宋" w:hint="eastAsia"/>
            <w:lang w:eastAsia="zh-CN"/>
            <w:rPrChange w:id="293" w:author="Author">
              <w:rPr>
                <w:rFonts w:ascii="SimSun" w:eastAsia="SimSun" w:hAnsi="SimSun" w:cs="SimSun" w:hint="eastAsia"/>
                <w:lang w:eastAsia="zh-CN"/>
              </w:rPr>
            </w:rPrChange>
          </w:rPr>
          <w:t>会</w:t>
        </w:r>
        <w:r w:rsidRPr="000444E2">
          <w:rPr>
            <w:rFonts w:eastAsia="仿宋" w:hint="eastAsia"/>
            <w:lang w:eastAsia="zh-CN"/>
            <w:rPrChange w:id="294" w:author="Author">
              <w:rPr>
                <w:rFonts w:ascii="SimSun" w:eastAsia="SimSun" w:hAnsi="SimSun" w:cs="Malgun Gothic" w:hint="eastAsia"/>
                <w:lang w:eastAsia="zh-CN"/>
              </w:rPr>
            </w:rPrChange>
          </w:rPr>
          <w:t>信息社</w:t>
        </w:r>
        <w:r w:rsidRPr="000444E2">
          <w:rPr>
            <w:rFonts w:eastAsia="仿宋" w:hint="eastAsia"/>
            <w:lang w:eastAsia="zh-CN"/>
            <w:rPrChange w:id="295" w:author="Author">
              <w:rPr>
                <w:rFonts w:ascii="SimSun" w:eastAsia="SimSun" w:hAnsi="SimSun" w:cs="SimSun" w:hint="eastAsia"/>
                <w:lang w:eastAsia="zh-CN"/>
              </w:rPr>
            </w:rPrChange>
          </w:rPr>
          <w:t>会</w:t>
        </w:r>
        <w:r w:rsidRPr="000444E2">
          <w:rPr>
            <w:rFonts w:eastAsia="仿宋" w:hint="eastAsia"/>
            <w:lang w:eastAsia="zh-CN"/>
            <w:rPrChange w:id="296" w:author="Author">
              <w:rPr>
                <w:rFonts w:ascii="SimSun" w:eastAsia="SimSun" w:hAnsi="SimSun" w:cs="Malgun Gothic" w:hint="eastAsia"/>
                <w:lang w:eastAsia="zh-CN"/>
              </w:rPr>
            </w:rPrChange>
          </w:rPr>
          <w:t>世界峰</w:t>
        </w:r>
        <w:r w:rsidRPr="000444E2">
          <w:rPr>
            <w:rFonts w:eastAsia="仿宋" w:hint="eastAsia"/>
            <w:lang w:eastAsia="zh-CN"/>
            <w:rPrChange w:id="297" w:author="Author">
              <w:rPr>
                <w:rFonts w:ascii="SimSun" w:eastAsia="SimSun" w:hAnsi="SimSun" w:cs="SimSun" w:hint="eastAsia"/>
                <w:lang w:eastAsia="zh-CN"/>
              </w:rPr>
            </w:rPrChange>
          </w:rPr>
          <w:t>会</w:t>
        </w:r>
        <w:r w:rsidRPr="000444E2">
          <w:rPr>
            <w:rFonts w:eastAsia="仿宋" w:hint="eastAsia"/>
            <w:lang w:eastAsia="zh-CN"/>
            <w:rPrChange w:id="298" w:author="Author">
              <w:rPr>
                <w:rFonts w:ascii="SimSun" w:eastAsia="SimSun" w:hAnsi="SimSun" w:cs="Malgun Gothic" w:hint="eastAsia"/>
                <w:lang w:eastAsia="zh-CN"/>
              </w:rPr>
            </w:rPrChange>
          </w:rPr>
          <w:t>成果落</w:t>
        </w:r>
        <w:r w:rsidRPr="000444E2">
          <w:rPr>
            <w:rFonts w:eastAsia="仿宋" w:hint="eastAsia"/>
            <w:lang w:eastAsia="zh-CN"/>
            <w:rPrChange w:id="299" w:author="Author">
              <w:rPr>
                <w:rFonts w:ascii="SimSun" w:eastAsia="SimSun" w:hAnsi="SimSun" w:cs="SimSun" w:hint="eastAsia"/>
                <w:lang w:eastAsia="zh-CN"/>
              </w:rPr>
            </w:rPrChange>
          </w:rPr>
          <w:t>实</w:t>
        </w:r>
        <w:r w:rsidRPr="000444E2">
          <w:rPr>
            <w:rFonts w:eastAsia="仿宋" w:hint="eastAsia"/>
            <w:lang w:eastAsia="zh-CN"/>
            <w:rPrChange w:id="300" w:author="Author">
              <w:rPr>
                <w:rFonts w:ascii="SimSun" w:eastAsia="SimSun" w:hAnsi="SimSun" w:cs="Malgun Gothic" w:hint="eastAsia"/>
                <w:lang w:eastAsia="zh-CN"/>
              </w:rPr>
            </w:rPrChange>
          </w:rPr>
          <w:t>全面</w:t>
        </w:r>
        <w:r w:rsidRPr="000444E2">
          <w:rPr>
            <w:rFonts w:eastAsia="仿宋" w:hint="eastAsia"/>
            <w:lang w:eastAsia="zh-CN"/>
            <w:rPrChange w:id="301" w:author="Author">
              <w:rPr>
                <w:rFonts w:ascii="SimSun" w:eastAsia="SimSun" w:hAnsi="SimSun" w:cs="SimSun" w:hint="eastAsia"/>
                <w:lang w:eastAsia="zh-CN"/>
              </w:rPr>
            </w:rPrChange>
          </w:rPr>
          <w:t>审查</w:t>
        </w:r>
        <w:r w:rsidRPr="000444E2">
          <w:rPr>
            <w:rFonts w:eastAsia="仿宋" w:hint="eastAsia"/>
            <w:lang w:eastAsia="zh-CN"/>
            <w:rPrChange w:id="302" w:author="Author">
              <w:rPr>
                <w:rFonts w:ascii="SimSun" w:eastAsia="SimSun" w:hAnsi="SimSun" w:cs="Malgun Gothic" w:hint="eastAsia"/>
                <w:lang w:eastAsia="zh-CN"/>
              </w:rPr>
            </w:rPrChange>
          </w:rPr>
          <w:t>高</w:t>
        </w:r>
        <w:r w:rsidRPr="000444E2">
          <w:rPr>
            <w:rFonts w:eastAsia="仿宋" w:hint="eastAsia"/>
            <w:lang w:eastAsia="zh-CN"/>
            <w:rPrChange w:id="303" w:author="Author">
              <w:rPr>
                <w:rFonts w:ascii="SimSun" w:eastAsia="SimSun" w:hAnsi="SimSun" w:cs="SimSun" w:hint="eastAsia"/>
                <w:lang w:eastAsia="zh-CN"/>
              </w:rPr>
            </w:rPrChange>
          </w:rPr>
          <w:t>级别会议</w:t>
        </w:r>
        <w:r w:rsidRPr="000444E2">
          <w:rPr>
            <w:rFonts w:eastAsia="仿宋" w:hint="eastAsia"/>
            <w:lang w:eastAsia="zh-CN"/>
            <w:rPrChange w:id="304" w:author="Author">
              <w:rPr>
                <w:rFonts w:ascii="SimSun" w:eastAsia="SimSun" w:hAnsi="SimSun" w:cs="Malgun Gothic" w:hint="eastAsia"/>
                <w:lang w:eastAsia="zh-CN"/>
              </w:rPr>
            </w:rPrChange>
          </w:rPr>
          <w:t>的成果文件</w:t>
        </w:r>
        <w:r w:rsidRPr="000444E2">
          <w:rPr>
            <w:rFonts w:eastAsia="仿宋"/>
            <w:lang w:eastAsia="zh-CN"/>
            <w:rPrChange w:id="305" w:author="Author">
              <w:rPr>
                <w:rFonts w:ascii="SimSun" w:eastAsia="SimSun" w:hAnsi="SimSun" w:cs="Microsoft YaHei"/>
                <w:lang w:eastAsia="zh-CN"/>
              </w:rPr>
            </w:rPrChange>
          </w:rPr>
          <w:t>;</w:t>
        </w:r>
      </w:ins>
    </w:p>
    <w:p w:rsidR="00DD7BD0" w:rsidRPr="000444E2" w:rsidRDefault="00E67A89">
      <w:pPr>
        <w:snapToGrid w:val="0"/>
        <w:spacing w:before="60"/>
        <w:rPr>
          <w:ins w:id="306" w:author="Author"/>
          <w:rFonts w:eastAsia="仿宋"/>
          <w:lang w:eastAsia="zh-CN"/>
          <w:rPrChange w:id="307" w:author="Author">
            <w:rPr>
              <w:ins w:id="308" w:author="Author"/>
              <w:rFonts w:ascii="SimSun" w:eastAsia="SimSun" w:hAnsi="SimSun"/>
              <w:lang w:eastAsia="zh-CN"/>
            </w:rPr>
          </w:rPrChange>
        </w:rPr>
      </w:pPr>
      <w:ins w:id="309" w:author="Author">
        <w:r w:rsidRPr="000444E2">
          <w:rPr>
            <w:rFonts w:eastAsia="仿宋"/>
            <w:i/>
            <w:iCs/>
            <w:lang w:eastAsia="zh-CN"/>
            <w:rPrChange w:id="310" w:author="Author">
              <w:rPr>
                <w:rFonts w:ascii="SimSun" w:eastAsia="SimSun" w:hAnsi="SimSun"/>
                <w:i/>
                <w:iCs/>
                <w:lang w:eastAsia="zh-CN"/>
              </w:rPr>
            </w:rPrChange>
          </w:rPr>
          <w:t>c)</w:t>
        </w:r>
        <w:r w:rsidRPr="000444E2">
          <w:rPr>
            <w:rFonts w:eastAsia="仿宋"/>
            <w:lang w:eastAsia="zh-CN"/>
            <w:rPrChange w:id="311" w:author="Author">
              <w:rPr>
                <w:rFonts w:ascii="SimSun" w:eastAsia="SimSun" w:hAnsi="SimSun"/>
                <w:lang w:eastAsia="zh-CN"/>
              </w:rPr>
            </w:rPrChange>
          </w:rPr>
          <w:tab/>
        </w:r>
        <w:r w:rsidRPr="000444E2">
          <w:rPr>
            <w:rFonts w:eastAsia="仿宋" w:hint="eastAsia"/>
            <w:lang w:eastAsia="zh-CN"/>
            <w:rPrChange w:id="312" w:author="Author">
              <w:rPr>
                <w:rFonts w:ascii="SimSun" w:eastAsia="SimSun" w:hAnsi="SimSun" w:cs="SimSun" w:hint="eastAsia"/>
                <w:lang w:eastAsia="zh-CN"/>
              </w:rPr>
            </w:rPrChange>
          </w:rPr>
          <w:t>联</w:t>
        </w:r>
        <w:r w:rsidRPr="000444E2">
          <w:rPr>
            <w:rFonts w:eastAsia="仿宋" w:hint="eastAsia"/>
            <w:lang w:eastAsia="zh-CN"/>
            <w:rPrChange w:id="313" w:author="Author">
              <w:rPr>
                <w:rFonts w:ascii="SimSun" w:eastAsia="SimSun" w:hAnsi="SimSun" w:cs="MS Mincho" w:hint="eastAsia"/>
                <w:lang w:eastAsia="zh-CN"/>
              </w:rPr>
            </w:rPrChange>
          </w:rPr>
          <w:t>合国大会</w:t>
        </w:r>
        <w:r w:rsidRPr="000444E2">
          <w:rPr>
            <w:rFonts w:eastAsia="仿宋" w:hint="eastAsia"/>
            <w:lang w:eastAsia="zh-CN"/>
            <w:rPrChange w:id="314" w:author="Author">
              <w:rPr>
                <w:rFonts w:ascii="SimSun" w:eastAsia="SimSun" w:hAnsi="SimSun" w:cs="SimSun" w:hint="eastAsia"/>
                <w:lang w:eastAsia="zh-CN"/>
              </w:rPr>
            </w:rPrChange>
          </w:rPr>
          <w:t>第</w:t>
        </w:r>
        <w:r w:rsidRPr="000444E2">
          <w:rPr>
            <w:rFonts w:eastAsia="仿宋"/>
            <w:lang w:eastAsia="zh-CN"/>
            <w:rPrChange w:id="315" w:author="Author">
              <w:rPr>
                <w:rFonts w:ascii="SimSun" w:eastAsia="SimSun" w:hAnsi="SimSun"/>
                <w:lang w:eastAsia="zh-CN"/>
              </w:rPr>
            </w:rPrChange>
          </w:rPr>
          <w:t>70/1</w:t>
        </w:r>
        <w:r w:rsidRPr="000444E2">
          <w:rPr>
            <w:rFonts w:eastAsia="仿宋" w:hint="eastAsia"/>
            <w:lang w:eastAsia="zh-CN"/>
            <w:rPrChange w:id="316" w:author="Author">
              <w:rPr>
                <w:rFonts w:ascii="SimSun" w:eastAsia="SimSun" w:hAnsi="SimSun" w:cs="SimSun" w:hint="eastAsia"/>
                <w:lang w:eastAsia="zh-CN"/>
              </w:rPr>
            </w:rPrChange>
          </w:rPr>
          <w:t>号决议</w:t>
        </w:r>
        <w:r w:rsidRPr="000444E2">
          <w:rPr>
            <w:rFonts w:eastAsia="仿宋" w:hint="eastAsia"/>
            <w:lang w:eastAsia="zh-CN"/>
            <w:rPrChange w:id="317" w:author="Author">
              <w:rPr>
                <w:rFonts w:ascii="SimSun" w:eastAsia="SimSun" w:hAnsi="SimSun" w:cs="MS Mincho" w:hint="eastAsia"/>
                <w:lang w:eastAsia="zh-CN"/>
              </w:rPr>
            </w:rPrChange>
          </w:rPr>
          <w:t>中的</w:t>
        </w:r>
        <w:r w:rsidRPr="000444E2">
          <w:rPr>
            <w:rFonts w:eastAsia="仿宋"/>
            <w:lang w:eastAsia="zh-CN"/>
            <w:rPrChange w:id="318" w:author="Author">
              <w:rPr>
                <w:rFonts w:ascii="SimSun" w:eastAsia="SimSun" w:hAnsi="SimSun"/>
                <w:lang w:eastAsia="zh-CN"/>
              </w:rPr>
            </w:rPrChange>
          </w:rPr>
          <w:t>“</w:t>
        </w:r>
        <w:r w:rsidRPr="000444E2">
          <w:rPr>
            <w:rFonts w:eastAsia="仿宋" w:hint="eastAsia"/>
            <w:lang w:eastAsia="zh-CN"/>
            <w:rPrChange w:id="319" w:author="Author">
              <w:rPr>
                <w:rFonts w:ascii="SimSun" w:eastAsia="SimSun" w:hAnsi="SimSun" w:cs="SimSun" w:hint="eastAsia"/>
                <w:lang w:eastAsia="zh-CN"/>
              </w:rPr>
            </w:rPrChange>
          </w:rPr>
          <w:t>改变</w:t>
        </w:r>
        <w:r w:rsidRPr="000444E2">
          <w:rPr>
            <w:rFonts w:eastAsia="仿宋" w:hint="eastAsia"/>
            <w:lang w:eastAsia="zh-CN"/>
            <w:rPrChange w:id="320" w:author="Author">
              <w:rPr>
                <w:rFonts w:ascii="SimSun" w:eastAsia="SimSun" w:hAnsi="SimSun" w:cs="MS Mincho" w:hint="eastAsia"/>
                <w:lang w:eastAsia="zh-CN"/>
              </w:rPr>
            </w:rPrChange>
          </w:rPr>
          <w:t>我</w:t>
        </w:r>
        <w:r w:rsidRPr="000444E2">
          <w:rPr>
            <w:rFonts w:eastAsia="仿宋" w:hint="eastAsia"/>
            <w:lang w:eastAsia="zh-CN"/>
            <w:rPrChange w:id="321" w:author="Author">
              <w:rPr>
                <w:rFonts w:ascii="SimSun" w:eastAsia="SimSun" w:hAnsi="SimSun" w:cs="SimSun" w:hint="eastAsia"/>
                <w:lang w:eastAsia="zh-CN"/>
              </w:rPr>
            </w:rPrChange>
          </w:rPr>
          <w:t>们</w:t>
        </w:r>
        <w:r w:rsidRPr="000444E2">
          <w:rPr>
            <w:rFonts w:eastAsia="仿宋" w:hint="eastAsia"/>
            <w:lang w:eastAsia="zh-CN"/>
            <w:rPrChange w:id="322" w:author="Author">
              <w:rPr>
                <w:rFonts w:ascii="SimSun" w:eastAsia="SimSun" w:hAnsi="SimSun" w:cs="MS Mincho" w:hint="eastAsia"/>
                <w:lang w:eastAsia="zh-CN"/>
              </w:rPr>
            </w:rPrChange>
          </w:rPr>
          <w:t>的世界：《</w:t>
        </w:r>
        <w:r w:rsidRPr="000444E2">
          <w:rPr>
            <w:rFonts w:eastAsia="仿宋"/>
            <w:lang w:eastAsia="zh-CN"/>
            <w:rPrChange w:id="323" w:author="Author">
              <w:rPr>
                <w:rFonts w:ascii="SimSun" w:eastAsia="SimSun" w:hAnsi="SimSun"/>
                <w:lang w:eastAsia="zh-CN"/>
              </w:rPr>
            </w:rPrChange>
          </w:rPr>
          <w:t>2030</w:t>
        </w:r>
        <w:r w:rsidRPr="000444E2">
          <w:rPr>
            <w:rFonts w:eastAsia="仿宋" w:hint="eastAsia"/>
            <w:lang w:eastAsia="zh-CN"/>
            <w:rPrChange w:id="324" w:author="Author">
              <w:rPr>
                <w:rFonts w:ascii="SimSun" w:eastAsia="SimSun" w:hAnsi="SimSun" w:cs="SimSun" w:hint="eastAsia"/>
                <w:lang w:eastAsia="zh-CN"/>
              </w:rPr>
            </w:rPrChange>
          </w:rPr>
          <w:t>年可持续发</w:t>
        </w:r>
        <w:r w:rsidRPr="000444E2">
          <w:rPr>
            <w:rFonts w:eastAsia="仿宋" w:hint="eastAsia"/>
            <w:lang w:eastAsia="zh-CN"/>
            <w:rPrChange w:id="325" w:author="Author">
              <w:rPr>
                <w:rFonts w:ascii="SimSun" w:eastAsia="SimSun" w:hAnsi="SimSun" w:cs="MS Mincho" w:hint="eastAsia"/>
                <w:lang w:eastAsia="zh-CN"/>
              </w:rPr>
            </w:rPrChange>
          </w:rPr>
          <w:t>展</w:t>
        </w:r>
        <w:r w:rsidRPr="000444E2">
          <w:rPr>
            <w:rFonts w:eastAsia="仿宋" w:hint="eastAsia"/>
            <w:lang w:eastAsia="zh-CN"/>
            <w:rPrChange w:id="326" w:author="Author">
              <w:rPr>
                <w:rFonts w:ascii="SimSun" w:eastAsia="SimSun" w:hAnsi="SimSun" w:cs="SimSun" w:hint="eastAsia"/>
                <w:lang w:eastAsia="zh-CN"/>
              </w:rPr>
            </w:rPrChange>
          </w:rPr>
          <w:t>议</w:t>
        </w:r>
        <w:r w:rsidRPr="000444E2">
          <w:rPr>
            <w:rFonts w:eastAsia="仿宋" w:hint="eastAsia"/>
            <w:lang w:eastAsia="zh-CN"/>
            <w:rPrChange w:id="327" w:author="Author">
              <w:rPr>
                <w:rFonts w:ascii="SimSun" w:eastAsia="SimSun" w:hAnsi="SimSun" w:cs="MS Mincho" w:hint="eastAsia"/>
                <w:lang w:eastAsia="zh-CN"/>
              </w:rPr>
            </w:rPrChange>
          </w:rPr>
          <w:t>程》</w:t>
        </w:r>
        <w:r w:rsidRPr="000444E2">
          <w:rPr>
            <w:rFonts w:eastAsia="仿宋"/>
            <w:lang w:eastAsia="zh-CN"/>
            <w:rPrChange w:id="328" w:author="Author">
              <w:rPr>
                <w:rFonts w:ascii="SimSun" w:eastAsia="SimSun" w:hAnsi="SimSun"/>
                <w:lang w:eastAsia="zh-CN"/>
              </w:rPr>
            </w:rPrChange>
          </w:rPr>
          <w:t>”</w:t>
        </w:r>
        <w:r w:rsidRPr="000444E2">
          <w:rPr>
            <w:rFonts w:eastAsia="仿宋" w:hint="eastAsia"/>
            <w:lang w:eastAsia="zh-CN"/>
            <w:rPrChange w:id="329" w:author="Author">
              <w:rPr>
                <w:rFonts w:ascii="SimSun" w:eastAsia="SimSun" w:hAnsi="SimSun" w:hint="eastAsia"/>
                <w:lang w:eastAsia="zh-CN"/>
              </w:rPr>
            </w:rPrChange>
          </w:rPr>
          <w:t>；</w:t>
        </w:r>
      </w:ins>
    </w:p>
    <w:p w:rsidR="00DD7BD0" w:rsidRPr="000444E2" w:rsidRDefault="00E67A89">
      <w:pPr>
        <w:snapToGrid w:val="0"/>
        <w:spacing w:before="60"/>
        <w:rPr>
          <w:del w:id="330" w:author="Author"/>
          <w:rFonts w:eastAsia="仿宋"/>
          <w:lang w:eastAsia="zh-CN"/>
          <w:rPrChange w:id="331" w:author="Author">
            <w:rPr>
              <w:del w:id="332" w:author="Author"/>
              <w:rFonts w:ascii="SimSun" w:eastAsia="SimSun" w:hAnsi="SimSun"/>
              <w:lang w:eastAsia="zh-CN"/>
            </w:rPr>
          </w:rPrChange>
        </w:rPr>
      </w:pPr>
      <w:ins w:id="333" w:author="Author">
        <w:del w:id="334" w:author="Author">
          <w:r w:rsidRPr="000444E2">
            <w:rPr>
              <w:rFonts w:eastAsia="仿宋"/>
              <w:i/>
              <w:iCs/>
              <w:lang w:eastAsia="zh-CN"/>
              <w:rPrChange w:id="335" w:author="Author">
                <w:rPr>
                  <w:rFonts w:ascii="SimSun" w:eastAsia="SimSun" w:hAnsi="SimSun"/>
                  <w:i/>
                  <w:iCs/>
                  <w:lang w:eastAsia="zh-CN"/>
                </w:rPr>
              </w:rPrChange>
            </w:rPr>
            <w:delText>d)</w:delText>
          </w:r>
          <w:r w:rsidRPr="000444E2">
            <w:rPr>
              <w:rFonts w:eastAsia="仿宋"/>
              <w:lang w:eastAsia="zh-CN"/>
              <w:rPrChange w:id="336" w:author="Author">
                <w:rPr>
                  <w:rFonts w:ascii="SimSun" w:eastAsia="SimSun" w:hAnsi="SimSun"/>
                  <w:lang w:eastAsia="zh-CN"/>
                </w:rPr>
              </w:rPrChange>
            </w:rPr>
            <w:tab/>
          </w:r>
        </w:del>
      </w:ins>
      <w:del w:id="337" w:author="Author">
        <w:r w:rsidRPr="000444E2">
          <w:rPr>
            <w:rFonts w:eastAsia="仿宋"/>
            <w:lang w:eastAsia="zh-CN"/>
            <w:rPrChange w:id="338" w:author="Author">
              <w:rPr>
                <w:rFonts w:ascii="SimSun" w:eastAsia="SimSun" w:hAnsi="SimSun"/>
                <w:lang w:eastAsia="zh-CN"/>
              </w:rPr>
            </w:rPrChange>
          </w:rPr>
          <w:delText>2012</w:delText>
        </w:r>
        <w:r w:rsidRPr="000444E2">
          <w:rPr>
            <w:rFonts w:eastAsia="仿宋"/>
            <w:lang w:eastAsia="zh-CN"/>
            <w:rPrChange w:id="339" w:author="Author">
              <w:rPr>
                <w:rFonts w:ascii="SimSun" w:eastAsia="SimSun" w:hAnsi="SimSun"/>
                <w:lang w:eastAsia="zh-CN"/>
              </w:rPr>
            </w:rPrChange>
          </w:rPr>
          <w:delText>年</w:delText>
        </w:r>
        <w:r w:rsidRPr="000444E2">
          <w:rPr>
            <w:rFonts w:eastAsia="仿宋" w:hint="eastAsia"/>
            <w:lang w:eastAsia="zh-CN"/>
            <w:rPrChange w:id="340" w:author="Author">
              <w:rPr>
                <w:rFonts w:ascii="SimSun" w:eastAsia="SimSun" w:hAnsi="SimSun" w:cs="SimSun" w:hint="eastAsia"/>
                <w:lang w:eastAsia="zh-CN"/>
              </w:rPr>
            </w:rPrChange>
          </w:rPr>
          <w:delText>联</w:delText>
        </w:r>
        <w:r w:rsidRPr="000444E2">
          <w:rPr>
            <w:rFonts w:eastAsia="仿宋" w:hint="eastAsia"/>
            <w:lang w:eastAsia="zh-CN"/>
            <w:rPrChange w:id="341" w:author="Author">
              <w:rPr>
                <w:rFonts w:ascii="SimSun" w:eastAsia="SimSun" w:hAnsi="SimSun" w:cs="MS Mincho" w:hint="eastAsia"/>
                <w:lang w:eastAsia="zh-CN"/>
              </w:rPr>
            </w:rPrChange>
          </w:rPr>
          <w:delText>合国可持</w:delText>
        </w:r>
        <w:r w:rsidRPr="000444E2">
          <w:rPr>
            <w:rFonts w:eastAsia="仿宋" w:hint="eastAsia"/>
            <w:lang w:eastAsia="zh-CN"/>
            <w:rPrChange w:id="342" w:author="Author">
              <w:rPr>
                <w:rFonts w:ascii="SimSun" w:eastAsia="SimSun" w:hAnsi="SimSun" w:cs="SimSun" w:hint="eastAsia"/>
                <w:lang w:eastAsia="zh-CN"/>
              </w:rPr>
            </w:rPrChange>
          </w:rPr>
          <w:delText>续发</w:delText>
        </w:r>
        <w:r w:rsidRPr="000444E2">
          <w:rPr>
            <w:rFonts w:eastAsia="仿宋" w:hint="eastAsia"/>
            <w:lang w:eastAsia="zh-CN"/>
            <w:rPrChange w:id="343" w:author="Author">
              <w:rPr>
                <w:rFonts w:ascii="SimSun" w:eastAsia="SimSun" w:hAnsi="SimSun" w:cs="MS Mincho" w:hint="eastAsia"/>
                <w:lang w:eastAsia="zh-CN"/>
              </w:rPr>
            </w:rPrChange>
          </w:rPr>
          <w:delText>展大会（里</w:delText>
        </w:r>
        <w:r w:rsidRPr="000444E2">
          <w:rPr>
            <w:rFonts w:eastAsia="仿宋" w:hint="eastAsia"/>
            <w:lang w:eastAsia="zh-CN"/>
            <w:rPrChange w:id="344" w:author="Author">
              <w:rPr>
                <w:rFonts w:ascii="SimSun" w:eastAsia="SimSun" w:hAnsi="SimSun" w:cs="SimSun" w:hint="eastAsia"/>
                <w:lang w:eastAsia="zh-CN"/>
              </w:rPr>
            </w:rPrChange>
          </w:rPr>
          <w:delText>约</w:delText>
        </w:r>
        <w:r w:rsidRPr="000444E2">
          <w:rPr>
            <w:rFonts w:eastAsia="仿宋"/>
            <w:lang w:eastAsia="zh-CN"/>
            <w:rPrChange w:id="345" w:author="Author">
              <w:rPr>
                <w:rFonts w:ascii="SimSun" w:eastAsia="SimSun" w:hAnsi="SimSun"/>
                <w:lang w:eastAsia="zh-CN"/>
              </w:rPr>
            </w:rPrChange>
          </w:rPr>
          <w:delText>+20</w:delText>
        </w:r>
        <w:r w:rsidRPr="000444E2">
          <w:rPr>
            <w:rFonts w:eastAsia="仿宋"/>
            <w:lang w:eastAsia="zh-CN"/>
            <w:rPrChange w:id="346" w:author="Author">
              <w:rPr>
                <w:rFonts w:ascii="SimSun" w:eastAsia="SimSun" w:hAnsi="SimSun"/>
                <w:lang w:eastAsia="zh-CN"/>
              </w:rPr>
            </w:rPrChange>
          </w:rPr>
          <w:delText>）成果提及</w:delText>
        </w:r>
        <w:r w:rsidRPr="000444E2">
          <w:rPr>
            <w:rFonts w:eastAsia="仿宋"/>
            <w:lang w:eastAsia="zh-CN"/>
            <w:rPrChange w:id="347" w:author="Author">
              <w:rPr>
                <w:rFonts w:ascii="SimSun" w:eastAsia="SimSun" w:hAnsi="SimSun"/>
                <w:lang w:eastAsia="zh-CN"/>
              </w:rPr>
            </w:rPrChange>
          </w:rPr>
          <w:delText>ICT</w:delText>
        </w:r>
        <w:r w:rsidRPr="000444E2">
          <w:rPr>
            <w:rFonts w:eastAsia="仿宋" w:hint="eastAsia"/>
            <w:lang w:eastAsia="zh-CN"/>
            <w:rPrChange w:id="348" w:author="Author">
              <w:rPr>
                <w:rFonts w:ascii="SimSun" w:eastAsia="SimSun" w:hAnsi="SimSun" w:cs="SimSun" w:hint="eastAsia"/>
                <w:lang w:eastAsia="zh-CN"/>
              </w:rPr>
            </w:rPrChange>
          </w:rPr>
          <w:delText>对</w:delText>
        </w:r>
        <w:r w:rsidRPr="000444E2">
          <w:rPr>
            <w:rFonts w:eastAsia="仿宋" w:hint="eastAsia"/>
            <w:lang w:eastAsia="zh-CN"/>
            <w:rPrChange w:id="349" w:author="Author">
              <w:rPr>
                <w:rFonts w:ascii="SimSun" w:eastAsia="SimSun" w:hAnsi="SimSun" w:cs="MS Mincho" w:hint="eastAsia"/>
                <w:lang w:eastAsia="zh-CN"/>
              </w:rPr>
            </w:rPrChange>
          </w:rPr>
          <w:delText>可持</w:delText>
        </w:r>
        <w:r w:rsidRPr="000444E2">
          <w:rPr>
            <w:rFonts w:eastAsia="仿宋" w:hint="eastAsia"/>
            <w:lang w:eastAsia="zh-CN"/>
            <w:rPrChange w:id="350" w:author="Author">
              <w:rPr>
                <w:rFonts w:ascii="SimSun" w:eastAsia="SimSun" w:hAnsi="SimSun" w:cs="SimSun" w:hint="eastAsia"/>
                <w:lang w:eastAsia="zh-CN"/>
              </w:rPr>
            </w:rPrChange>
          </w:rPr>
          <w:delText>续发</w:delText>
        </w:r>
        <w:r w:rsidRPr="000444E2">
          <w:rPr>
            <w:rFonts w:eastAsia="仿宋" w:hint="eastAsia"/>
            <w:lang w:eastAsia="zh-CN"/>
            <w:rPrChange w:id="351" w:author="Author">
              <w:rPr>
                <w:rFonts w:ascii="SimSun" w:eastAsia="SimSun" w:hAnsi="SimSun" w:cs="MS Mincho" w:hint="eastAsia"/>
                <w:lang w:eastAsia="zh-CN"/>
              </w:rPr>
            </w:rPrChange>
          </w:rPr>
          <w:delText>展的作用；</w:delText>
        </w:r>
      </w:del>
    </w:p>
    <w:p w:rsidR="00DD7BD0" w:rsidRPr="000444E2" w:rsidRDefault="00E67A89">
      <w:pPr>
        <w:snapToGrid w:val="0"/>
        <w:spacing w:before="60"/>
        <w:rPr>
          <w:del w:id="352" w:author="Author"/>
          <w:rFonts w:eastAsia="仿宋"/>
          <w:lang w:eastAsia="zh-CN"/>
          <w:rPrChange w:id="353" w:author="Author">
            <w:rPr>
              <w:del w:id="354" w:author="Author"/>
              <w:rFonts w:ascii="SimSun" w:eastAsia="SimSun" w:hAnsi="SimSun"/>
              <w:lang w:eastAsia="zh-CN"/>
            </w:rPr>
          </w:rPrChange>
        </w:rPr>
      </w:pPr>
      <w:ins w:id="355" w:author="Author">
        <w:del w:id="356" w:author="Author">
          <w:r w:rsidRPr="000444E2">
            <w:rPr>
              <w:rFonts w:eastAsia="仿宋"/>
              <w:i/>
              <w:iCs/>
              <w:lang w:eastAsia="zh-CN"/>
              <w:rPrChange w:id="357" w:author="Author">
                <w:rPr>
                  <w:rFonts w:ascii="SimSun" w:eastAsia="SimSun" w:hAnsi="SimSun"/>
                  <w:i/>
                  <w:iCs/>
                  <w:lang w:eastAsia="zh-CN"/>
                </w:rPr>
              </w:rPrChange>
            </w:rPr>
            <w:delText>e)</w:delText>
          </w:r>
          <w:r w:rsidRPr="000444E2">
            <w:rPr>
              <w:rFonts w:eastAsia="仿宋"/>
              <w:lang w:eastAsia="zh-CN"/>
              <w:rPrChange w:id="358" w:author="Author">
                <w:rPr>
                  <w:rFonts w:ascii="SimSun" w:eastAsia="SimSun" w:hAnsi="SimSun"/>
                  <w:lang w:eastAsia="zh-CN"/>
                </w:rPr>
              </w:rPrChange>
            </w:rPr>
            <w:tab/>
          </w:r>
        </w:del>
      </w:ins>
      <w:del w:id="359" w:author="Author">
        <w:r w:rsidRPr="000444E2">
          <w:rPr>
            <w:rFonts w:eastAsia="仿宋"/>
            <w:i/>
            <w:iCs/>
            <w:lang w:eastAsia="zh-CN"/>
            <w:rPrChange w:id="360" w:author="Author">
              <w:rPr>
                <w:rFonts w:ascii="SimSun" w:eastAsia="SimSun" w:hAnsi="SimSun"/>
                <w:i/>
                <w:iCs/>
                <w:lang w:eastAsia="zh-CN"/>
              </w:rPr>
            </w:rPrChange>
          </w:rPr>
          <w:delText>c)</w:delText>
        </w:r>
        <w:r w:rsidRPr="000444E2">
          <w:rPr>
            <w:rFonts w:eastAsia="仿宋"/>
            <w:lang w:eastAsia="zh-CN"/>
            <w:rPrChange w:id="361" w:author="Author">
              <w:rPr>
                <w:rFonts w:ascii="SimSun" w:eastAsia="SimSun" w:hAnsi="SimSun"/>
                <w:lang w:eastAsia="zh-CN"/>
              </w:rPr>
            </w:rPrChange>
          </w:rPr>
          <w:tab/>
        </w:r>
        <w:r w:rsidRPr="000444E2">
          <w:rPr>
            <w:rFonts w:eastAsia="仿宋" w:hint="eastAsia"/>
            <w:lang w:eastAsia="zh-CN"/>
            <w:rPrChange w:id="362" w:author="Author">
              <w:rPr>
                <w:rFonts w:ascii="SimSun" w:eastAsia="SimSun" w:hAnsi="SimSun" w:hint="eastAsia"/>
                <w:lang w:eastAsia="zh-CN"/>
              </w:rPr>
            </w:rPrChange>
          </w:rPr>
          <w:delText>在</w:delText>
        </w:r>
        <w:r w:rsidRPr="000444E2">
          <w:rPr>
            <w:rFonts w:eastAsia="仿宋"/>
            <w:lang w:eastAsia="zh-CN"/>
            <w:rPrChange w:id="363" w:author="Author">
              <w:rPr>
                <w:rFonts w:ascii="SimSun" w:eastAsia="SimSun" w:hAnsi="SimSun"/>
                <w:lang w:eastAsia="zh-CN"/>
              </w:rPr>
            </w:rPrChange>
          </w:rPr>
          <w:delText>2013</w:delText>
        </w:r>
        <w:r w:rsidRPr="000444E2">
          <w:rPr>
            <w:rFonts w:eastAsia="仿宋"/>
            <w:lang w:eastAsia="zh-CN"/>
            <w:rPrChange w:id="364" w:author="Author">
              <w:rPr>
                <w:rFonts w:ascii="SimSun" w:eastAsia="SimSun" w:hAnsi="SimSun"/>
                <w:lang w:eastAsia="zh-CN"/>
              </w:rPr>
            </w:rPrChange>
          </w:rPr>
          <w:delText>年</w:delText>
        </w:r>
        <w:r w:rsidRPr="000444E2">
          <w:rPr>
            <w:rFonts w:eastAsia="仿宋"/>
            <w:lang w:eastAsia="zh-CN"/>
            <w:rPrChange w:id="365" w:author="Author">
              <w:rPr>
                <w:rFonts w:ascii="SimSun" w:eastAsia="SimSun" w:hAnsi="SimSun"/>
                <w:lang w:eastAsia="zh-CN"/>
              </w:rPr>
            </w:rPrChange>
          </w:rPr>
          <w:delText>WSIS</w:delText>
        </w:r>
        <w:r w:rsidRPr="000444E2">
          <w:rPr>
            <w:rFonts w:eastAsia="仿宋" w:hint="eastAsia"/>
            <w:lang w:eastAsia="zh-CN"/>
            <w:rPrChange w:id="366" w:author="Author">
              <w:rPr>
                <w:rFonts w:ascii="SimSun" w:eastAsia="SimSun" w:hAnsi="SimSun" w:cs="SimSun" w:hint="eastAsia"/>
                <w:lang w:eastAsia="zh-CN"/>
              </w:rPr>
            </w:rPrChange>
          </w:rPr>
          <w:delText>论坛</w:delText>
        </w:r>
        <w:r w:rsidRPr="000444E2">
          <w:rPr>
            <w:rFonts w:eastAsia="仿宋" w:hint="eastAsia"/>
            <w:lang w:eastAsia="zh-CN"/>
            <w:rPrChange w:id="367" w:author="Author">
              <w:rPr>
                <w:rFonts w:ascii="SimSun" w:eastAsia="SimSun" w:hAnsi="SimSun" w:cs="MS Mincho" w:hint="eastAsia"/>
                <w:lang w:eastAsia="zh-CN"/>
              </w:rPr>
            </w:rPrChange>
          </w:rPr>
          <w:delText>期</w:delText>
        </w:r>
        <w:r w:rsidRPr="000444E2">
          <w:rPr>
            <w:rFonts w:eastAsia="仿宋" w:hint="eastAsia"/>
            <w:lang w:eastAsia="zh-CN"/>
            <w:rPrChange w:id="368" w:author="Author">
              <w:rPr>
                <w:rFonts w:ascii="SimSun" w:eastAsia="SimSun" w:hAnsi="SimSun" w:cs="SimSun" w:hint="eastAsia"/>
                <w:lang w:eastAsia="zh-CN"/>
              </w:rPr>
            </w:rPrChange>
          </w:rPr>
          <w:delText>间举</w:delText>
        </w:r>
        <w:r w:rsidRPr="000444E2">
          <w:rPr>
            <w:rFonts w:eastAsia="仿宋" w:hint="eastAsia"/>
            <w:lang w:eastAsia="zh-CN"/>
            <w:rPrChange w:id="369" w:author="Author">
              <w:rPr>
                <w:rFonts w:ascii="SimSun" w:eastAsia="SimSun" w:hAnsi="SimSun" w:cs="MS Mincho" w:hint="eastAsia"/>
                <w:lang w:eastAsia="zh-CN"/>
              </w:rPr>
            </w:rPrChange>
          </w:rPr>
          <w:delText>行的部</w:delText>
        </w:r>
        <w:r w:rsidRPr="000444E2">
          <w:rPr>
            <w:rFonts w:eastAsia="仿宋" w:hint="eastAsia"/>
            <w:lang w:eastAsia="zh-CN"/>
            <w:rPrChange w:id="370" w:author="Author">
              <w:rPr>
                <w:rFonts w:ascii="SimSun" w:eastAsia="SimSun" w:hAnsi="SimSun" w:cs="SimSun" w:hint="eastAsia"/>
                <w:lang w:eastAsia="zh-CN"/>
              </w:rPr>
            </w:rPrChange>
          </w:rPr>
          <w:delText>长级圆</w:delText>
        </w:r>
        <w:r w:rsidRPr="000444E2">
          <w:rPr>
            <w:rFonts w:eastAsia="仿宋" w:hint="eastAsia"/>
            <w:lang w:eastAsia="zh-CN"/>
            <w:rPrChange w:id="371" w:author="Author">
              <w:rPr>
                <w:rFonts w:ascii="SimSun" w:eastAsia="SimSun" w:hAnsi="SimSun" w:cs="MS Mincho" w:hint="eastAsia"/>
                <w:lang w:eastAsia="zh-CN"/>
              </w:rPr>
            </w:rPrChange>
          </w:rPr>
          <w:delText>桌会</w:delText>
        </w:r>
        <w:r w:rsidRPr="000444E2">
          <w:rPr>
            <w:rFonts w:eastAsia="仿宋" w:hint="eastAsia"/>
            <w:lang w:eastAsia="zh-CN"/>
            <w:rPrChange w:id="372" w:author="Author">
              <w:rPr>
                <w:rFonts w:ascii="SimSun" w:eastAsia="SimSun" w:hAnsi="SimSun" w:cs="SimSun" w:hint="eastAsia"/>
                <w:lang w:eastAsia="zh-CN"/>
              </w:rPr>
            </w:rPrChange>
          </w:rPr>
          <w:delText>议</w:delText>
        </w:r>
        <w:r w:rsidRPr="000444E2">
          <w:rPr>
            <w:rFonts w:eastAsia="仿宋" w:hint="eastAsia"/>
            <w:lang w:eastAsia="zh-CN"/>
            <w:rPrChange w:id="373" w:author="Author">
              <w:rPr>
                <w:rFonts w:ascii="SimSun" w:eastAsia="SimSun" w:hAnsi="SimSun" w:cs="MS Mincho" w:hint="eastAsia"/>
                <w:lang w:eastAsia="zh-CN"/>
              </w:rPr>
            </w:rPrChange>
          </w:rPr>
          <w:delText>；</w:delText>
        </w:r>
      </w:del>
    </w:p>
    <w:p w:rsidR="00DD7BD0" w:rsidRPr="000444E2" w:rsidRDefault="00E67A89">
      <w:pPr>
        <w:snapToGrid w:val="0"/>
        <w:spacing w:before="60"/>
        <w:rPr>
          <w:del w:id="374" w:author="Author"/>
          <w:rFonts w:eastAsia="仿宋"/>
          <w:lang w:eastAsia="zh-CN"/>
          <w:rPrChange w:id="375" w:author="Author">
            <w:rPr>
              <w:del w:id="376" w:author="Author"/>
              <w:rFonts w:ascii="SimSun" w:eastAsia="SimSun" w:hAnsi="SimSun"/>
              <w:lang w:eastAsia="zh-CN"/>
            </w:rPr>
          </w:rPrChange>
        </w:rPr>
      </w:pPr>
      <w:del w:id="377" w:author="Author">
        <w:r w:rsidRPr="000444E2">
          <w:rPr>
            <w:rFonts w:eastAsia="仿宋"/>
            <w:i/>
            <w:iCs/>
            <w:lang w:eastAsia="zh-CN"/>
            <w:rPrChange w:id="378" w:author="Author">
              <w:rPr>
                <w:rFonts w:ascii="SimSun" w:eastAsia="SimSun" w:hAnsi="SimSun"/>
                <w:i/>
                <w:iCs/>
                <w:lang w:eastAsia="zh-CN"/>
              </w:rPr>
            </w:rPrChange>
          </w:rPr>
          <w:delText>d</w:delText>
        </w:r>
      </w:del>
      <w:ins w:id="379" w:author="Author">
        <w:del w:id="380" w:author="Author">
          <w:r w:rsidRPr="000444E2">
            <w:rPr>
              <w:rFonts w:eastAsia="仿宋"/>
              <w:i/>
              <w:iCs/>
              <w:lang w:eastAsia="zh-CN"/>
              <w:rPrChange w:id="381" w:author="Author">
                <w:rPr>
                  <w:rFonts w:ascii="SimSun" w:eastAsia="SimSun" w:hAnsi="SimSun"/>
                  <w:i/>
                  <w:iCs/>
                  <w:lang w:eastAsia="zh-CN"/>
                </w:rPr>
              </w:rPrChange>
            </w:rPr>
            <w:delText>f</w:delText>
          </w:r>
        </w:del>
        <w:r w:rsidRPr="000444E2">
          <w:rPr>
            <w:rFonts w:eastAsia="仿宋"/>
            <w:i/>
            <w:iCs/>
            <w:lang w:eastAsia="zh-CN"/>
            <w:rPrChange w:id="382" w:author="Author">
              <w:rPr>
                <w:rFonts w:ascii="SimSun" w:eastAsia="SimSun" w:hAnsi="SimSun"/>
                <w:i/>
                <w:iCs/>
                <w:lang w:eastAsia="zh-CN"/>
              </w:rPr>
            </w:rPrChange>
          </w:rPr>
          <w:t>d</w:t>
        </w:r>
      </w:ins>
      <w:r w:rsidRPr="000444E2">
        <w:rPr>
          <w:rFonts w:eastAsia="仿宋"/>
          <w:i/>
          <w:iCs/>
          <w:lang w:eastAsia="zh-CN"/>
          <w:rPrChange w:id="383" w:author="Author">
            <w:rPr>
              <w:rFonts w:ascii="SimSun" w:eastAsia="SimSun" w:hAnsi="SimSun"/>
              <w:i/>
              <w:iCs/>
              <w:lang w:eastAsia="zh-CN"/>
            </w:rPr>
          </w:rPrChange>
        </w:rPr>
        <w:t>)</w:t>
      </w:r>
      <w:r w:rsidRPr="000444E2">
        <w:rPr>
          <w:rFonts w:eastAsia="仿宋"/>
          <w:lang w:eastAsia="zh-CN"/>
          <w:rPrChange w:id="384" w:author="Author">
            <w:rPr>
              <w:rFonts w:ascii="SimSun" w:eastAsia="SimSun" w:hAnsi="SimSun"/>
              <w:lang w:eastAsia="zh-CN"/>
            </w:rPr>
          </w:rPrChange>
        </w:rPr>
        <w:tab/>
      </w:r>
      <w:r w:rsidRPr="000444E2">
        <w:rPr>
          <w:rFonts w:eastAsia="仿宋" w:hint="eastAsia"/>
          <w:lang w:eastAsia="zh-CN"/>
          <w:rPrChange w:id="385" w:author="Author">
            <w:rPr>
              <w:rFonts w:ascii="SimSun" w:eastAsia="SimSun" w:hAnsi="SimSun" w:hint="eastAsia"/>
              <w:lang w:eastAsia="zh-CN"/>
            </w:rPr>
          </w:rPrChange>
        </w:rPr>
        <w:t>国</w:t>
      </w:r>
      <w:r w:rsidRPr="000444E2">
        <w:rPr>
          <w:rFonts w:eastAsia="仿宋" w:hint="eastAsia"/>
          <w:lang w:eastAsia="zh-CN"/>
          <w:rPrChange w:id="386" w:author="Author">
            <w:rPr>
              <w:rFonts w:ascii="SimSun" w:eastAsia="SimSun" w:hAnsi="SimSun" w:cs="SimSun" w:hint="eastAsia"/>
              <w:lang w:eastAsia="zh-CN"/>
            </w:rPr>
          </w:rPrChange>
        </w:rPr>
        <w:t>际电联协调</w:t>
      </w:r>
      <w:r w:rsidRPr="000444E2">
        <w:rPr>
          <w:rFonts w:eastAsia="仿宋"/>
          <w:lang w:eastAsia="zh-CN"/>
          <w:rPrChange w:id="387" w:author="Author">
            <w:rPr>
              <w:rFonts w:ascii="SimSun" w:eastAsia="SimSun" w:hAnsi="SimSun"/>
              <w:lang w:eastAsia="zh-CN"/>
            </w:rPr>
          </w:rPrChange>
        </w:rPr>
        <w:t>的</w:t>
      </w:r>
      <w:r w:rsidRPr="000444E2">
        <w:rPr>
          <w:rFonts w:eastAsia="仿宋"/>
          <w:lang w:eastAsia="zh-CN"/>
          <w:rPrChange w:id="388" w:author="Author">
            <w:rPr>
              <w:rFonts w:ascii="SimSun" w:eastAsia="SimSun" w:hAnsi="SimSun"/>
              <w:lang w:eastAsia="zh-CN"/>
            </w:rPr>
          </w:rPrChange>
        </w:rPr>
        <w:t>WSIS+10</w:t>
      </w:r>
      <w:r w:rsidRPr="000444E2">
        <w:rPr>
          <w:rFonts w:eastAsia="仿宋"/>
          <w:lang w:eastAsia="zh-CN"/>
          <w:rPrChange w:id="389" w:author="Author">
            <w:rPr>
              <w:rFonts w:ascii="SimSun" w:eastAsia="SimSun" w:hAnsi="SimSun"/>
              <w:lang w:eastAsia="zh-CN"/>
            </w:rPr>
          </w:rPrChange>
        </w:rPr>
        <w:t>高</w:t>
      </w:r>
      <w:r w:rsidRPr="000444E2">
        <w:rPr>
          <w:rFonts w:eastAsia="仿宋" w:hint="eastAsia"/>
          <w:lang w:eastAsia="zh-CN"/>
          <w:rPrChange w:id="390" w:author="Author">
            <w:rPr>
              <w:rFonts w:ascii="SimSun" w:eastAsia="SimSun" w:hAnsi="SimSun" w:cs="SimSun" w:hint="eastAsia"/>
              <w:lang w:eastAsia="zh-CN"/>
            </w:rPr>
          </w:rPrChange>
        </w:rPr>
        <w:t>级别</w:t>
      </w:r>
      <w:r w:rsidRPr="000444E2">
        <w:rPr>
          <w:rFonts w:eastAsia="仿宋" w:hint="eastAsia"/>
          <w:lang w:eastAsia="zh-CN"/>
          <w:rPrChange w:id="391" w:author="Author">
            <w:rPr>
              <w:rFonts w:ascii="SimSun" w:eastAsia="SimSun" w:hAnsi="SimSun" w:cs="MS Mincho" w:hint="eastAsia"/>
              <w:lang w:eastAsia="zh-CN"/>
            </w:rPr>
          </w:rPrChange>
        </w:rPr>
        <w:t>活</w:t>
      </w:r>
      <w:r w:rsidRPr="000444E2">
        <w:rPr>
          <w:rFonts w:eastAsia="仿宋" w:hint="eastAsia"/>
          <w:lang w:eastAsia="zh-CN"/>
          <w:rPrChange w:id="392" w:author="Author">
            <w:rPr>
              <w:rFonts w:ascii="SimSun" w:eastAsia="SimSun" w:hAnsi="SimSun" w:cs="SimSun" w:hint="eastAsia"/>
              <w:lang w:eastAsia="zh-CN"/>
            </w:rPr>
          </w:rPrChange>
        </w:rPr>
        <w:t>动</w:t>
      </w:r>
      <w:r w:rsidRPr="000444E2">
        <w:rPr>
          <w:rFonts w:eastAsia="仿宋" w:hint="eastAsia"/>
          <w:lang w:eastAsia="zh-CN"/>
          <w:rPrChange w:id="393" w:author="Author">
            <w:rPr>
              <w:rFonts w:ascii="SimSun" w:eastAsia="SimSun" w:hAnsi="SimSun" w:cs="MS Mincho" w:hint="eastAsia"/>
              <w:lang w:eastAsia="zh-CN"/>
            </w:rPr>
          </w:rPrChange>
        </w:rPr>
        <w:t>通</w:t>
      </w:r>
      <w:r w:rsidRPr="000444E2">
        <w:rPr>
          <w:rFonts w:eastAsia="仿宋" w:hint="eastAsia"/>
          <w:lang w:eastAsia="zh-CN"/>
          <w:rPrChange w:id="394" w:author="Author">
            <w:rPr>
              <w:rFonts w:ascii="SimSun" w:eastAsia="SimSun" w:hAnsi="SimSun" w:cs="SimSun" w:hint="eastAsia"/>
              <w:lang w:eastAsia="zh-CN"/>
            </w:rPr>
          </w:rPrChange>
        </w:rPr>
        <w:t>过</w:t>
      </w:r>
      <w:r w:rsidRPr="000444E2">
        <w:rPr>
          <w:rFonts w:eastAsia="仿宋" w:hint="eastAsia"/>
          <w:lang w:eastAsia="zh-CN"/>
          <w:rPrChange w:id="395" w:author="Author">
            <w:rPr>
              <w:rFonts w:ascii="SimSun" w:eastAsia="SimSun" w:hAnsi="SimSun" w:cs="MS Mincho" w:hint="eastAsia"/>
              <w:lang w:eastAsia="zh-CN"/>
            </w:rPr>
          </w:rPrChange>
        </w:rPr>
        <w:t>的有</w:t>
      </w:r>
      <w:r w:rsidRPr="000444E2">
        <w:rPr>
          <w:rFonts w:eastAsia="仿宋" w:hint="eastAsia"/>
          <w:lang w:eastAsia="zh-CN"/>
          <w:rPrChange w:id="396" w:author="Author">
            <w:rPr>
              <w:rFonts w:ascii="SimSun" w:eastAsia="SimSun" w:hAnsi="SimSun" w:cs="SimSun" w:hint="eastAsia"/>
              <w:lang w:eastAsia="zh-CN"/>
            </w:rPr>
          </w:rPrChange>
        </w:rPr>
        <w:t>关</w:t>
      </w:r>
      <w:r w:rsidRPr="000444E2">
        <w:rPr>
          <w:rFonts w:eastAsia="仿宋"/>
          <w:lang w:eastAsia="zh-CN"/>
          <w:rPrChange w:id="397" w:author="Author">
            <w:rPr>
              <w:rFonts w:ascii="SimSun" w:eastAsia="SimSun" w:hAnsi="SimSun"/>
              <w:lang w:eastAsia="zh-CN"/>
            </w:rPr>
          </w:rPrChange>
        </w:rPr>
        <w:t>WSIS</w:t>
      </w:r>
      <w:r w:rsidRPr="000444E2">
        <w:rPr>
          <w:rFonts w:eastAsia="仿宋"/>
          <w:lang w:eastAsia="zh-CN"/>
          <w:rPrChange w:id="398" w:author="Author">
            <w:rPr>
              <w:rFonts w:ascii="SimSun" w:eastAsia="SimSun" w:hAnsi="SimSun"/>
              <w:lang w:eastAsia="zh-CN"/>
            </w:rPr>
          </w:rPrChange>
        </w:rPr>
        <w:t>成果落</w:t>
      </w:r>
      <w:r w:rsidRPr="000444E2">
        <w:rPr>
          <w:rFonts w:eastAsia="仿宋" w:hint="eastAsia"/>
          <w:lang w:eastAsia="zh-CN"/>
          <w:rPrChange w:id="399" w:author="Author">
            <w:rPr>
              <w:rFonts w:ascii="SimSun" w:eastAsia="SimSun" w:hAnsi="SimSun" w:cs="SimSun" w:hint="eastAsia"/>
              <w:lang w:eastAsia="zh-CN"/>
            </w:rPr>
          </w:rPrChange>
        </w:rPr>
        <w:t>实</w:t>
      </w:r>
      <w:r w:rsidRPr="000444E2">
        <w:rPr>
          <w:rFonts w:eastAsia="仿宋" w:hint="eastAsia"/>
          <w:lang w:eastAsia="zh-CN"/>
          <w:rPrChange w:id="400" w:author="Author">
            <w:rPr>
              <w:rFonts w:ascii="SimSun" w:eastAsia="SimSun" w:hAnsi="SimSun" w:cs="MS Mincho" w:hint="eastAsia"/>
              <w:lang w:eastAsia="zh-CN"/>
            </w:rPr>
          </w:rPrChange>
        </w:rPr>
        <w:t>的</w:t>
      </w:r>
      <w:r w:rsidRPr="000444E2">
        <w:rPr>
          <w:rFonts w:eastAsia="仿宋"/>
          <w:lang w:eastAsia="zh-CN"/>
          <w:rPrChange w:id="401" w:author="Author">
            <w:rPr>
              <w:rFonts w:ascii="SimSun" w:eastAsia="SimSun" w:hAnsi="SimSun"/>
              <w:lang w:eastAsia="zh-CN"/>
            </w:rPr>
          </w:rPrChange>
        </w:rPr>
        <w:t>WSIS+10</w:t>
      </w:r>
      <w:r w:rsidRPr="000444E2">
        <w:rPr>
          <w:rFonts w:eastAsia="仿宋"/>
          <w:lang w:eastAsia="zh-CN"/>
          <w:rPrChange w:id="402" w:author="Author">
            <w:rPr>
              <w:rFonts w:ascii="SimSun" w:eastAsia="SimSun" w:hAnsi="SimSun"/>
              <w:lang w:eastAsia="zh-CN"/>
            </w:rPr>
          </w:rPrChange>
        </w:rPr>
        <w:t>声明和有</w:t>
      </w:r>
      <w:r w:rsidRPr="000444E2">
        <w:rPr>
          <w:rFonts w:eastAsia="仿宋" w:hint="eastAsia"/>
          <w:lang w:eastAsia="zh-CN"/>
          <w:rPrChange w:id="403" w:author="Author">
            <w:rPr>
              <w:rFonts w:ascii="SimSun" w:eastAsia="SimSun" w:hAnsi="SimSun" w:cs="SimSun" w:hint="eastAsia"/>
              <w:lang w:eastAsia="zh-CN"/>
            </w:rPr>
          </w:rPrChange>
        </w:rPr>
        <w:t>关</w:t>
      </w:r>
      <w:r w:rsidRPr="000444E2">
        <w:rPr>
          <w:rFonts w:eastAsia="仿宋"/>
          <w:lang w:eastAsia="zh-CN"/>
          <w:rPrChange w:id="404" w:author="Author">
            <w:rPr>
              <w:rFonts w:ascii="SimSun" w:eastAsia="SimSun" w:hAnsi="SimSun"/>
              <w:lang w:eastAsia="zh-CN"/>
            </w:rPr>
          </w:rPrChange>
        </w:rPr>
        <w:t>2015</w:t>
      </w:r>
      <w:r w:rsidRPr="000444E2">
        <w:rPr>
          <w:rFonts w:eastAsia="仿宋"/>
          <w:lang w:eastAsia="zh-CN"/>
          <w:rPrChange w:id="405" w:author="Author">
            <w:rPr>
              <w:rFonts w:ascii="SimSun" w:eastAsia="SimSun" w:hAnsi="SimSun"/>
              <w:lang w:eastAsia="zh-CN"/>
            </w:rPr>
          </w:rPrChange>
        </w:rPr>
        <w:t>年后</w:t>
      </w:r>
      <w:r w:rsidRPr="000444E2">
        <w:rPr>
          <w:rFonts w:eastAsia="仿宋"/>
          <w:lang w:eastAsia="zh-CN"/>
          <w:rPrChange w:id="406" w:author="Author">
            <w:rPr>
              <w:rFonts w:ascii="SimSun" w:eastAsia="SimSun" w:hAnsi="SimSun"/>
              <w:lang w:eastAsia="zh-CN"/>
            </w:rPr>
          </w:rPrChange>
        </w:rPr>
        <w:t>WSIS</w:t>
      </w:r>
      <w:r w:rsidRPr="000444E2">
        <w:rPr>
          <w:rFonts w:eastAsia="仿宋"/>
          <w:lang w:eastAsia="zh-CN"/>
          <w:rPrChange w:id="407" w:author="Author">
            <w:rPr>
              <w:rFonts w:ascii="SimSun" w:eastAsia="SimSun" w:hAnsi="SimSun"/>
              <w:lang w:eastAsia="zh-CN"/>
            </w:rPr>
          </w:rPrChange>
        </w:rPr>
        <w:t>工作的愿景（</w:t>
      </w:r>
      <w:r w:rsidRPr="000444E2">
        <w:rPr>
          <w:rFonts w:eastAsia="仿宋"/>
          <w:lang w:eastAsia="zh-CN"/>
          <w:rPrChange w:id="408" w:author="Author">
            <w:rPr>
              <w:rFonts w:ascii="SimSun" w:eastAsia="SimSun" w:hAnsi="SimSun"/>
              <w:lang w:eastAsia="zh-CN"/>
            </w:rPr>
          </w:rPrChange>
        </w:rPr>
        <w:t>2014</w:t>
      </w:r>
      <w:r w:rsidRPr="000444E2">
        <w:rPr>
          <w:rFonts w:eastAsia="仿宋"/>
          <w:lang w:eastAsia="zh-CN"/>
          <w:rPrChange w:id="409" w:author="Author">
            <w:rPr>
              <w:rFonts w:ascii="SimSun" w:eastAsia="SimSun" w:hAnsi="SimSun"/>
              <w:lang w:eastAsia="zh-CN"/>
            </w:rPr>
          </w:rPrChange>
        </w:rPr>
        <w:t>年，日内瓦）</w:t>
      </w:r>
      <w:del w:id="410" w:author="Author">
        <w:r w:rsidRPr="000444E2">
          <w:rPr>
            <w:rFonts w:eastAsia="仿宋" w:hint="eastAsia"/>
            <w:lang w:eastAsia="zh-CN"/>
            <w:rPrChange w:id="411" w:author="Author">
              <w:rPr>
                <w:rFonts w:ascii="SimSun" w:eastAsia="SimSun" w:hAnsi="SimSun" w:hint="eastAsia"/>
                <w:lang w:eastAsia="zh-CN"/>
              </w:rPr>
            </w:rPrChange>
          </w:rPr>
          <w:delText>；</w:delText>
        </w:r>
      </w:del>
    </w:p>
    <w:p w:rsidR="00DD7BD0" w:rsidRPr="000444E2" w:rsidRDefault="00E67A89">
      <w:pPr>
        <w:snapToGrid w:val="0"/>
        <w:spacing w:before="60"/>
        <w:rPr>
          <w:rFonts w:eastAsia="仿宋"/>
          <w:lang w:eastAsia="zh-CN"/>
          <w:rPrChange w:id="412" w:author="Author">
            <w:rPr>
              <w:rFonts w:ascii="SimSun" w:eastAsia="SimSun" w:hAnsi="SimSun"/>
              <w:lang w:eastAsia="zh-CN"/>
            </w:rPr>
          </w:rPrChange>
        </w:rPr>
      </w:pPr>
      <w:del w:id="413" w:author="Author">
        <w:r w:rsidRPr="000444E2">
          <w:rPr>
            <w:rFonts w:eastAsia="仿宋"/>
            <w:i/>
            <w:iCs/>
            <w:lang w:eastAsia="zh-CN"/>
            <w:rPrChange w:id="414" w:author="Author">
              <w:rPr>
                <w:rFonts w:ascii="SimSun" w:eastAsia="SimSun" w:hAnsi="SimSun"/>
                <w:i/>
                <w:iCs/>
                <w:lang w:eastAsia="zh-CN"/>
              </w:rPr>
            </w:rPrChange>
          </w:rPr>
          <w:delText>e)</w:delText>
        </w:r>
        <w:r w:rsidRPr="000444E2">
          <w:rPr>
            <w:rFonts w:eastAsia="仿宋"/>
            <w:lang w:eastAsia="zh-CN"/>
            <w:rPrChange w:id="415" w:author="Author">
              <w:rPr>
                <w:rFonts w:ascii="SimSun" w:eastAsia="SimSun" w:hAnsi="SimSun"/>
                <w:lang w:eastAsia="zh-CN"/>
              </w:rPr>
            </w:rPrChange>
          </w:rPr>
          <w:tab/>
        </w:r>
        <w:r w:rsidRPr="000444E2">
          <w:rPr>
            <w:rFonts w:eastAsia="仿宋" w:hint="eastAsia"/>
            <w:lang w:eastAsia="zh-CN"/>
            <w:rPrChange w:id="416" w:author="Author">
              <w:rPr>
                <w:rFonts w:ascii="SimSun" w:eastAsia="SimSun" w:hAnsi="SimSun" w:hint="eastAsia"/>
                <w:lang w:eastAsia="zh-CN"/>
              </w:rPr>
            </w:rPrChange>
          </w:rPr>
          <w:delText>有</w:delText>
        </w:r>
        <w:r w:rsidRPr="000444E2">
          <w:rPr>
            <w:rFonts w:eastAsia="仿宋" w:hint="eastAsia"/>
            <w:lang w:eastAsia="zh-CN"/>
            <w:rPrChange w:id="417" w:author="Author">
              <w:rPr>
                <w:rFonts w:ascii="SimSun" w:eastAsia="SimSun" w:hAnsi="SimSun" w:cs="SimSun" w:hint="eastAsia"/>
                <w:lang w:eastAsia="zh-CN"/>
              </w:rPr>
            </w:rPrChange>
          </w:rPr>
          <w:delText>关联</w:delText>
        </w:r>
        <w:r w:rsidRPr="000444E2">
          <w:rPr>
            <w:rFonts w:eastAsia="仿宋" w:hint="eastAsia"/>
            <w:lang w:eastAsia="zh-CN"/>
            <w:rPrChange w:id="418" w:author="Author">
              <w:rPr>
                <w:rFonts w:ascii="SimSun" w:eastAsia="SimSun" w:hAnsi="SimSun" w:cs="MS Mincho" w:hint="eastAsia"/>
                <w:lang w:eastAsia="zh-CN"/>
              </w:rPr>
            </w:rPrChange>
          </w:rPr>
          <w:delText>大</w:delText>
        </w:r>
        <w:r w:rsidRPr="000444E2">
          <w:rPr>
            <w:rFonts w:eastAsia="仿宋" w:hint="eastAsia"/>
            <w:lang w:eastAsia="zh-CN"/>
            <w:rPrChange w:id="419" w:author="Author">
              <w:rPr>
                <w:rFonts w:ascii="SimSun" w:eastAsia="SimSun" w:hAnsi="SimSun" w:cs="SimSun" w:hint="eastAsia"/>
                <w:lang w:eastAsia="zh-CN"/>
              </w:rPr>
            </w:rPrChange>
          </w:rPr>
          <w:delText>对</w:delText>
        </w:r>
        <w:r w:rsidRPr="000444E2">
          <w:rPr>
            <w:rFonts w:eastAsia="仿宋"/>
            <w:lang w:eastAsia="zh-CN"/>
            <w:rPrChange w:id="420" w:author="Author">
              <w:rPr>
                <w:rFonts w:ascii="SimSun" w:eastAsia="SimSun" w:hAnsi="SimSun"/>
                <w:lang w:eastAsia="zh-CN"/>
              </w:rPr>
            </w:rPrChange>
          </w:rPr>
          <w:delText>WSIS</w:delText>
        </w:r>
        <w:r w:rsidRPr="000444E2">
          <w:rPr>
            <w:rFonts w:eastAsia="仿宋"/>
            <w:lang w:eastAsia="zh-CN"/>
            <w:rPrChange w:id="421" w:author="Author">
              <w:rPr>
                <w:rFonts w:ascii="SimSun" w:eastAsia="SimSun" w:hAnsi="SimSun"/>
                <w:lang w:eastAsia="zh-CN"/>
              </w:rPr>
            </w:rPrChange>
          </w:rPr>
          <w:delText>成果落</w:delText>
        </w:r>
        <w:r w:rsidRPr="000444E2">
          <w:rPr>
            <w:rFonts w:eastAsia="仿宋" w:hint="eastAsia"/>
            <w:lang w:eastAsia="zh-CN"/>
            <w:rPrChange w:id="422" w:author="Author">
              <w:rPr>
                <w:rFonts w:ascii="SimSun" w:eastAsia="SimSun" w:hAnsi="SimSun" w:cs="SimSun" w:hint="eastAsia"/>
                <w:lang w:eastAsia="zh-CN"/>
              </w:rPr>
            </w:rPrChange>
          </w:rPr>
          <w:delText>实</w:delText>
        </w:r>
        <w:r w:rsidRPr="000444E2">
          <w:rPr>
            <w:rFonts w:eastAsia="仿宋" w:hint="eastAsia"/>
            <w:lang w:eastAsia="zh-CN"/>
            <w:rPrChange w:id="423" w:author="Author">
              <w:rPr>
                <w:rFonts w:ascii="SimSun" w:eastAsia="SimSun" w:hAnsi="SimSun" w:cs="MS Mincho" w:hint="eastAsia"/>
                <w:lang w:eastAsia="zh-CN"/>
              </w:rPr>
            </w:rPrChange>
          </w:rPr>
          <w:delText>情况全面</w:delText>
        </w:r>
        <w:r w:rsidRPr="000444E2">
          <w:rPr>
            <w:rFonts w:eastAsia="仿宋" w:hint="eastAsia"/>
            <w:lang w:eastAsia="zh-CN"/>
            <w:rPrChange w:id="424" w:author="Author">
              <w:rPr>
                <w:rFonts w:ascii="SimSun" w:eastAsia="SimSun" w:hAnsi="SimSun" w:cs="SimSun" w:hint="eastAsia"/>
                <w:lang w:eastAsia="zh-CN"/>
              </w:rPr>
            </w:rPrChange>
          </w:rPr>
          <w:delText>审议</w:delText>
        </w:r>
        <w:r w:rsidRPr="000444E2">
          <w:rPr>
            <w:rFonts w:eastAsia="仿宋" w:hint="eastAsia"/>
            <w:lang w:eastAsia="zh-CN"/>
            <w:rPrChange w:id="425" w:author="Author">
              <w:rPr>
                <w:rFonts w:ascii="SimSun" w:eastAsia="SimSun" w:hAnsi="SimSun" w:cs="MS Mincho" w:hint="eastAsia"/>
                <w:lang w:eastAsia="zh-CN"/>
              </w:rPr>
            </w:rPrChange>
          </w:rPr>
          <w:delText>方式的</w:delText>
        </w:r>
        <w:r w:rsidRPr="000444E2">
          <w:rPr>
            <w:rFonts w:eastAsia="仿宋" w:hint="eastAsia"/>
            <w:lang w:eastAsia="zh-CN"/>
            <w:rPrChange w:id="426" w:author="Author">
              <w:rPr>
                <w:rFonts w:ascii="SimSun" w:eastAsia="SimSun" w:hAnsi="SimSun" w:cs="SimSun" w:hint="eastAsia"/>
                <w:lang w:eastAsia="zh-CN"/>
              </w:rPr>
            </w:rPrChange>
          </w:rPr>
          <w:delText>联</w:delText>
        </w:r>
        <w:r w:rsidRPr="000444E2">
          <w:rPr>
            <w:rFonts w:eastAsia="仿宋" w:hint="eastAsia"/>
            <w:lang w:eastAsia="zh-CN"/>
            <w:rPrChange w:id="427" w:author="Author">
              <w:rPr>
                <w:rFonts w:ascii="SimSun" w:eastAsia="SimSun" w:hAnsi="SimSun" w:cs="MS Mincho" w:hint="eastAsia"/>
                <w:lang w:eastAsia="zh-CN"/>
              </w:rPr>
            </w:rPrChange>
          </w:rPr>
          <w:delText>大</w:delText>
        </w:r>
        <w:r w:rsidRPr="000444E2">
          <w:rPr>
            <w:rFonts w:eastAsia="仿宋" w:hint="eastAsia"/>
            <w:lang w:eastAsia="zh-CN"/>
            <w:rPrChange w:id="428" w:author="Author">
              <w:rPr>
                <w:rFonts w:ascii="SimSun" w:eastAsia="SimSun" w:hAnsi="SimSun" w:hint="eastAsia"/>
                <w:lang w:eastAsia="zh-CN"/>
              </w:rPr>
            </w:rPrChange>
          </w:rPr>
          <w:delText>第</w:delText>
        </w:r>
        <w:r w:rsidRPr="000444E2">
          <w:rPr>
            <w:rFonts w:eastAsia="仿宋"/>
            <w:lang w:eastAsia="zh-CN"/>
            <w:rPrChange w:id="429" w:author="Author">
              <w:rPr>
                <w:rFonts w:ascii="SimSun" w:eastAsia="SimSun" w:hAnsi="SimSun"/>
                <w:lang w:eastAsia="zh-CN"/>
              </w:rPr>
            </w:rPrChange>
          </w:rPr>
          <w:delText>68/302</w:delText>
        </w:r>
        <w:r w:rsidRPr="000444E2">
          <w:rPr>
            <w:rFonts w:eastAsia="仿宋" w:hint="eastAsia"/>
            <w:lang w:eastAsia="zh-CN"/>
            <w:rPrChange w:id="430" w:author="Author">
              <w:rPr>
                <w:rFonts w:ascii="SimSun" w:eastAsia="SimSun" w:hAnsi="SimSun" w:hint="eastAsia"/>
                <w:lang w:eastAsia="zh-CN"/>
              </w:rPr>
            </w:rPrChange>
          </w:rPr>
          <w:delText>号决</w:delText>
        </w:r>
        <w:r w:rsidRPr="000444E2">
          <w:rPr>
            <w:rFonts w:eastAsia="仿宋" w:hint="eastAsia"/>
            <w:lang w:eastAsia="zh-CN"/>
            <w:rPrChange w:id="431" w:author="Author">
              <w:rPr>
                <w:rFonts w:ascii="SimSun" w:eastAsia="SimSun" w:hAnsi="SimSun" w:cs="SimSun" w:hint="eastAsia"/>
                <w:lang w:eastAsia="zh-CN"/>
              </w:rPr>
            </w:rPrChange>
          </w:rPr>
          <w:delText>议</w:delText>
        </w:r>
      </w:del>
      <w:r w:rsidRPr="000444E2">
        <w:rPr>
          <w:rFonts w:eastAsia="仿宋" w:hint="eastAsia"/>
          <w:lang w:eastAsia="zh-CN"/>
          <w:rPrChange w:id="432" w:author="Author">
            <w:rPr>
              <w:rFonts w:ascii="SimSun" w:eastAsia="SimSun" w:hAnsi="SimSun"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val="en-US" w:eastAsia="zh-CN"/>
          <w:rPrChange w:id="433"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434" w:author="Author">
            <w:rPr>
              <w:rFonts w:ascii="SimSun" w:eastAsia="SimSun" w:hAnsi="SimSun" w:hint="eastAsia"/>
              <w:lang w:eastAsia="zh-CN"/>
            </w:rPr>
          </w:rPrChange>
        </w:rPr>
        <w:t>考</w:t>
      </w:r>
      <w:r w:rsidRPr="000444E2">
        <w:rPr>
          <w:rFonts w:ascii="Times New Roman" w:eastAsia="仿宋" w:hAnsi="Times New Roman" w:hint="eastAsia"/>
          <w:sz w:val="24"/>
          <w:szCs w:val="24"/>
          <w:lang w:eastAsia="zh-CN"/>
          <w:rPrChange w:id="435" w:author="Author">
            <w:rPr>
              <w:rFonts w:ascii="SimSun" w:eastAsia="SimSun" w:hAnsi="SimSun" w:cs="SimSun" w:hint="eastAsia"/>
              <w:lang w:eastAsia="zh-CN"/>
            </w:rPr>
          </w:rPrChange>
        </w:rPr>
        <w:t>虑</w:t>
      </w:r>
      <w:r w:rsidRPr="000444E2">
        <w:rPr>
          <w:rFonts w:ascii="Times New Roman" w:eastAsia="仿宋" w:hAnsi="Times New Roman" w:hint="eastAsia"/>
          <w:sz w:val="24"/>
          <w:szCs w:val="24"/>
          <w:lang w:eastAsia="zh-CN"/>
          <w:rPrChange w:id="436" w:author="Author">
            <w:rPr>
              <w:rFonts w:ascii="SimSun" w:eastAsia="SimSun" w:hAnsi="SimSun" w:cs="Malgun Gothic" w:hint="eastAsia"/>
              <w:lang w:eastAsia="zh-CN"/>
            </w:rPr>
          </w:rPrChange>
        </w:rPr>
        <w:t>到</w:t>
      </w:r>
    </w:p>
    <w:p w:rsidR="00DD7BD0" w:rsidRPr="000444E2" w:rsidRDefault="00E67A89">
      <w:pPr>
        <w:snapToGrid w:val="0"/>
        <w:spacing w:before="60"/>
        <w:rPr>
          <w:rFonts w:eastAsia="仿宋"/>
          <w:i/>
          <w:iCs/>
          <w:lang w:eastAsia="zh-CN"/>
          <w:rPrChange w:id="437" w:author="Author">
            <w:rPr>
              <w:rFonts w:ascii="SimSun" w:eastAsia="SimSun" w:hAnsi="SimSun"/>
              <w:i/>
              <w:iCs/>
              <w:lang w:eastAsia="zh-CN"/>
            </w:rPr>
          </w:rPrChange>
        </w:rPr>
      </w:pPr>
      <w:r w:rsidRPr="000444E2">
        <w:rPr>
          <w:rFonts w:eastAsia="仿宋"/>
          <w:i/>
          <w:iCs/>
          <w:lang w:eastAsia="zh-CN"/>
          <w:rPrChange w:id="438" w:author="Author">
            <w:rPr>
              <w:rFonts w:ascii="SimSun" w:eastAsia="SimSun" w:hAnsi="SimSun"/>
              <w:i/>
              <w:iCs/>
              <w:lang w:eastAsia="zh-CN"/>
            </w:rPr>
          </w:rPrChange>
        </w:rPr>
        <w:t>a)</w:t>
      </w:r>
      <w:r w:rsidRPr="000444E2">
        <w:rPr>
          <w:rFonts w:eastAsia="仿宋"/>
          <w:lang w:eastAsia="zh-CN"/>
          <w:rPrChange w:id="439" w:author="Author">
            <w:rPr>
              <w:rFonts w:ascii="SimSun" w:eastAsia="SimSun" w:hAnsi="SimSun"/>
              <w:lang w:eastAsia="zh-CN"/>
            </w:rPr>
          </w:rPrChange>
        </w:rPr>
        <w:tab/>
      </w:r>
      <w:r w:rsidRPr="000444E2">
        <w:rPr>
          <w:rFonts w:eastAsia="仿宋" w:hint="eastAsia"/>
          <w:lang w:eastAsia="zh-CN"/>
          <w:rPrChange w:id="440" w:author="Author">
            <w:rPr>
              <w:rFonts w:ascii="SimSun" w:eastAsia="SimSun" w:hAnsi="SimSun" w:hint="eastAsia"/>
              <w:lang w:eastAsia="zh-CN"/>
            </w:rPr>
          </w:rPrChange>
        </w:rPr>
        <w:t>国</w:t>
      </w:r>
      <w:r w:rsidRPr="000444E2">
        <w:rPr>
          <w:rFonts w:eastAsia="仿宋" w:hint="eastAsia"/>
          <w:lang w:eastAsia="zh-CN"/>
          <w:rPrChange w:id="441" w:author="Author">
            <w:rPr>
              <w:rFonts w:ascii="SimSun" w:eastAsia="SimSun" w:hAnsi="SimSun" w:cs="SimSun" w:hint="eastAsia"/>
              <w:lang w:eastAsia="zh-CN"/>
            </w:rPr>
          </w:rPrChange>
        </w:rPr>
        <w:t>际电联</w:t>
      </w:r>
      <w:r w:rsidRPr="000444E2">
        <w:rPr>
          <w:rFonts w:eastAsia="仿宋" w:hint="eastAsia"/>
          <w:lang w:eastAsia="zh-CN"/>
          <w:rPrChange w:id="442" w:author="Author">
            <w:rPr>
              <w:rFonts w:ascii="SimSun" w:eastAsia="SimSun" w:hAnsi="SimSun" w:cs="MS Mincho" w:hint="eastAsia"/>
              <w:lang w:eastAsia="zh-CN"/>
            </w:rPr>
          </w:rPrChange>
        </w:rPr>
        <w:t>在提供信息社会</w:t>
      </w:r>
      <w:r w:rsidRPr="000444E2">
        <w:rPr>
          <w:rFonts w:eastAsia="仿宋" w:hint="eastAsia"/>
          <w:lang w:eastAsia="zh-CN"/>
          <w:rPrChange w:id="443" w:author="Author">
            <w:rPr>
              <w:rFonts w:ascii="SimSun" w:eastAsia="SimSun" w:hAnsi="SimSun" w:cs="SimSun" w:hint="eastAsia"/>
              <w:lang w:eastAsia="zh-CN"/>
            </w:rPr>
          </w:rPrChange>
        </w:rPr>
        <w:t>发</w:t>
      </w:r>
      <w:r w:rsidRPr="000444E2">
        <w:rPr>
          <w:rFonts w:eastAsia="仿宋" w:hint="eastAsia"/>
          <w:lang w:eastAsia="zh-CN"/>
          <w:rPrChange w:id="444" w:author="Author">
            <w:rPr>
              <w:rFonts w:ascii="SimSun" w:eastAsia="SimSun" w:hAnsi="SimSun" w:cs="MS Mincho" w:hint="eastAsia"/>
              <w:lang w:eastAsia="zh-CN"/>
            </w:rPr>
          </w:rPrChange>
        </w:rPr>
        <w:t>展的全球</w:t>
      </w:r>
      <w:r w:rsidRPr="000444E2">
        <w:rPr>
          <w:rFonts w:eastAsia="仿宋" w:hint="eastAsia"/>
          <w:lang w:eastAsia="zh-CN"/>
          <w:rPrChange w:id="445" w:author="Author">
            <w:rPr>
              <w:rFonts w:ascii="SimSun" w:eastAsia="SimSun" w:hAnsi="SimSun" w:cs="SimSun" w:hint="eastAsia"/>
              <w:lang w:eastAsia="zh-CN"/>
            </w:rPr>
          </w:rPrChange>
        </w:rPr>
        <w:t>视</w:t>
      </w:r>
      <w:r w:rsidRPr="000444E2">
        <w:rPr>
          <w:rFonts w:eastAsia="仿宋" w:hint="eastAsia"/>
          <w:lang w:eastAsia="zh-CN"/>
          <w:rPrChange w:id="446" w:author="Author">
            <w:rPr>
              <w:rFonts w:ascii="SimSun" w:eastAsia="SimSun" w:hAnsi="SimSun" w:cs="MS Mincho" w:hint="eastAsia"/>
              <w:lang w:eastAsia="zh-CN"/>
            </w:rPr>
          </w:rPrChange>
        </w:rPr>
        <w:t>角方面</w:t>
      </w:r>
      <w:r w:rsidRPr="000444E2">
        <w:rPr>
          <w:rFonts w:eastAsia="仿宋" w:hint="eastAsia"/>
          <w:lang w:eastAsia="zh-CN"/>
          <w:rPrChange w:id="447" w:author="Author">
            <w:rPr>
              <w:rFonts w:ascii="SimSun" w:eastAsia="SimSun" w:hAnsi="SimSun" w:cs="SimSun" w:hint="eastAsia"/>
              <w:lang w:eastAsia="zh-CN"/>
            </w:rPr>
          </w:rPrChange>
        </w:rPr>
        <w:t>发挥</w:t>
      </w:r>
      <w:r w:rsidRPr="000444E2">
        <w:rPr>
          <w:rFonts w:eastAsia="仿宋" w:hint="eastAsia"/>
          <w:lang w:eastAsia="zh-CN"/>
          <w:rPrChange w:id="448" w:author="Author">
            <w:rPr>
              <w:rFonts w:ascii="SimSun" w:eastAsia="SimSun" w:hAnsi="SimSun" w:cs="MS Mincho" w:hint="eastAsia"/>
              <w:lang w:eastAsia="zh-CN"/>
            </w:rPr>
          </w:rPrChange>
        </w:rPr>
        <w:t>着根本性作用；</w:t>
      </w:r>
    </w:p>
    <w:p w:rsidR="00DD7BD0" w:rsidRPr="000444E2" w:rsidRDefault="00E67A89">
      <w:pPr>
        <w:snapToGrid w:val="0"/>
        <w:spacing w:before="60"/>
        <w:rPr>
          <w:rFonts w:eastAsia="仿宋"/>
          <w:lang w:eastAsia="zh-CN"/>
          <w:rPrChange w:id="449" w:author="Author">
            <w:rPr>
              <w:rFonts w:ascii="SimSun" w:eastAsia="SimSun" w:hAnsi="SimSun"/>
              <w:lang w:eastAsia="zh-CN"/>
            </w:rPr>
          </w:rPrChange>
        </w:rPr>
      </w:pPr>
      <w:r w:rsidRPr="000444E2">
        <w:rPr>
          <w:rFonts w:eastAsia="仿宋"/>
          <w:i/>
          <w:iCs/>
          <w:lang w:eastAsia="zh-CN"/>
          <w:rPrChange w:id="450" w:author="Author">
            <w:rPr>
              <w:rFonts w:ascii="SimSun" w:eastAsia="SimSun" w:hAnsi="SimSun"/>
              <w:i/>
              <w:iCs/>
              <w:lang w:eastAsia="zh-CN"/>
            </w:rPr>
          </w:rPrChange>
        </w:rPr>
        <w:t>b)</w:t>
      </w:r>
      <w:r w:rsidRPr="000444E2">
        <w:rPr>
          <w:rFonts w:eastAsia="仿宋"/>
          <w:lang w:eastAsia="zh-CN"/>
          <w:rPrChange w:id="451" w:author="Author">
            <w:rPr>
              <w:rFonts w:ascii="SimSun" w:eastAsia="SimSun" w:hAnsi="SimSun"/>
              <w:lang w:eastAsia="zh-CN"/>
            </w:rPr>
          </w:rPrChange>
        </w:rPr>
        <w:tab/>
      </w:r>
      <w:r w:rsidRPr="000444E2">
        <w:rPr>
          <w:rFonts w:eastAsia="仿宋" w:hint="eastAsia"/>
          <w:lang w:eastAsia="zh-CN"/>
          <w:rPrChange w:id="452" w:author="Author">
            <w:rPr>
              <w:rFonts w:ascii="SimSun" w:eastAsia="SimSun" w:hAnsi="SimSun" w:hint="eastAsia"/>
              <w:lang w:eastAsia="zh-CN"/>
            </w:rPr>
          </w:rPrChange>
        </w:rPr>
        <w:t>国</w:t>
      </w:r>
      <w:r w:rsidRPr="000444E2">
        <w:rPr>
          <w:rFonts w:eastAsia="仿宋" w:hint="eastAsia"/>
          <w:lang w:eastAsia="zh-CN"/>
          <w:rPrChange w:id="453" w:author="Author">
            <w:rPr>
              <w:rFonts w:ascii="SimSun" w:eastAsia="SimSun" w:hAnsi="SimSun" w:cs="SimSun" w:hint="eastAsia"/>
              <w:lang w:eastAsia="zh-CN"/>
            </w:rPr>
          </w:rPrChange>
        </w:rPr>
        <w:t>际电联</w:t>
      </w:r>
      <w:r w:rsidRPr="000444E2">
        <w:rPr>
          <w:rFonts w:eastAsia="仿宋" w:hint="eastAsia"/>
          <w:lang w:eastAsia="zh-CN"/>
          <w:rPrChange w:id="454" w:author="Author">
            <w:rPr>
              <w:rFonts w:ascii="SimSun" w:eastAsia="SimSun" w:hAnsi="SimSun" w:cs="MS Mincho" w:hint="eastAsia"/>
              <w:lang w:eastAsia="zh-CN"/>
            </w:rPr>
          </w:rPrChange>
        </w:rPr>
        <w:t>在成功</w:t>
      </w:r>
      <w:r w:rsidRPr="000444E2">
        <w:rPr>
          <w:rFonts w:eastAsia="仿宋" w:hint="eastAsia"/>
          <w:lang w:eastAsia="zh-CN"/>
          <w:rPrChange w:id="455" w:author="Author">
            <w:rPr>
              <w:rFonts w:ascii="SimSun" w:eastAsia="SimSun" w:hAnsi="SimSun" w:cs="SimSun" w:hint="eastAsia"/>
              <w:lang w:eastAsia="zh-CN"/>
            </w:rPr>
          </w:rPrChange>
        </w:rPr>
        <w:t>组织</w:t>
      </w:r>
      <w:r w:rsidRPr="000444E2">
        <w:rPr>
          <w:rFonts w:eastAsia="仿宋"/>
          <w:lang w:eastAsia="zh-CN"/>
          <w:rPrChange w:id="456" w:author="Author">
            <w:rPr>
              <w:rFonts w:ascii="SimSun" w:eastAsia="SimSun" w:hAnsi="SimSun"/>
              <w:lang w:eastAsia="zh-CN"/>
            </w:rPr>
          </w:rPrChange>
        </w:rPr>
        <w:t>WSIS</w:t>
      </w:r>
      <w:r w:rsidRPr="000444E2">
        <w:rPr>
          <w:rFonts w:eastAsia="仿宋"/>
          <w:lang w:eastAsia="zh-CN"/>
          <w:rPrChange w:id="457" w:author="Author">
            <w:rPr>
              <w:rFonts w:ascii="SimSun" w:eastAsia="SimSun" w:hAnsi="SimSun"/>
              <w:lang w:eastAsia="zh-CN"/>
            </w:rPr>
          </w:rPrChange>
        </w:rPr>
        <w:t>两个</w:t>
      </w:r>
      <w:r w:rsidRPr="000444E2">
        <w:rPr>
          <w:rFonts w:eastAsia="仿宋" w:hint="eastAsia"/>
          <w:lang w:eastAsia="zh-CN"/>
          <w:rPrChange w:id="458" w:author="Author">
            <w:rPr>
              <w:rFonts w:ascii="SimSun" w:eastAsia="SimSun" w:hAnsi="SimSun" w:cs="SimSun" w:hint="eastAsia"/>
              <w:lang w:eastAsia="zh-CN"/>
            </w:rPr>
          </w:rPrChange>
        </w:rPr>
        <w:t>阶</w:t>
      </w:r>
      <w:r w:rsidRPr="000444E2">
        <w:rPr>
          <w:rFonts w:eastAsia="仿宋" w:hint="eastAsia"/>
          <w:lang w:eastAsia="zh-CN"/>
          <w:rPrChange w:id="459" w:author="Author">
            <w:rPr>
              <w:rFonts w:ascii="SimSun" w:eastAsia="SimSun" w:hAnsi="SimSun" w:cs="MS Mincho" w:hint="eastAsia"/>
              <w:lang w:eastAsia="zh-CN"/>
            </w:rPr>
          </w:rPrChange>
        </w:rPr>
        <w:t>段会</w:t>
      </w:r>
      <w:r w:rsidRPr="000444E2">
        <w:rPr>
          <w:rFonts w:eastAsia="仿宋" w:hint="eastAsia"/>
          <w:lang w:eastAsia="zh-CN"/>
          <w:rPrChange w:id="460" w:author="Author">
            <w:rPr>
              <w:rFonts w:ascii="SimSun" w:eastAsia="SimSun" w:hAnsi="SimSun" w:cs="SimSun" w:hint="eastAsia"/>
              <w:lang w:eastAsia="zh-CN"/>
            </w:rPr>
          </w:rPrChange>
        </w:rPr>
        <w:t>议</w:t>
      </w:r>
      <w:r w:rsidRPr="000444E2">
        <w:rPr>
          <w:rFonts w:eastAsia="仿宋" w:hint="eastAsia"/>
          <w:lang w:eastAsia="zh-CN"/>
          <w:rPrChange w:id="461" w:author="Author">
            <w:rPr>
              <w:rFonts w:ascii="SimSun" w:eastAsia="SimSun" w:hAnsi="SimSun" w:hint="eastAsia"/>
              <w:lang w:eastAsia="zh-CN"/>
            </w:rPr>
          </w:rPrChange>
        </w:rPr>
        <w:t>以及</w:t>
      </w:r>
      <w:r w:rsidRPr="000444E2">
        <w:rPr>
          <w:rFonts w:eastAsia="仿宋" w:hint="eastAsia"/>
          <w:lang w:eastAsia="zh-CN"/>
          <w:rPrChange w:id="462" w:author="Author">
            <w:rPr>
              <w:rFonts w:ascii="SimSun" w:eastAsia="SimSun" w:hAnsi="SimSun" w:cs="SimSun" w:hint="eastAsia"/>
              <w:lang w:eastAsia="zh-CN"/>
            </w:rPr>
          </w:rPrChange>
        </w:rPr>
        <w:t>协调</w:t>
      </w:r>
      <w:r w:rsidRPr="000444E2">
        <w:rPr>
          <w:rFonts w:eastAsia="仿宋"/>
          <w:lang w:eastAsia="zh-CN"/>
          <w:rPrChange w:id="463" w:author="Author">
            <w:rPr>
              <w:rFonts w:ascii="SimSun" w:eastAsia="SimSun" w:hAnsi="SimSun"/>
              <w:lang w:eastAsia="zh-CN"/>
            </w:rPr>
          </w:rPrChange>
        </w:rPr>
        <w:t>WSIS+10</w:t>
      </w:r>
      <w:r w:rsidRPr="000444E2">
        <w:rPr>
          <w:rFonts w:eastAsia="仿宋"/>
          <w:lang w:eastAsia="zh-CN"/>
          <w:rPrChange w:id="464" w:author="Author">
            <w:rPr>
              <w:rFonts w:ascii="SimSun" w:eastAsia="SimSun" w:hAnsi="SimSun"/>
              <w:lang w:eastAsia="zh-CN"/>
            </w:rPr>
          </w:rPrChange>
        </w:rPr>
        <w:t>高</w:t>
      </w:r>
      <w:r w:rsidRPr="000444E2">
        <w:rPr>
          <w:rFonts w:eastAsia="仿宋" w:hint="eastAsia"/>
          <w:lang w:eastAsia="zh-CN"/>
          <w:rPrChange w:id="465" w:author="Author">
            <w:rPr>
              <w:rFonts w:ascii="SimSun" w:eastAsia="SimSun" w:hAnsi="SimSun" w:cs="SimSun" w:hint="eastAsia"/>
              <w:lang w:eastAsia="zh-CN"/>
            </w:rPr>
          </w:rPrChange>
        </w:rPr>
        <w:t>级别</w:t>
      </w:r>
      <w:r w:rsidRPr="000444E2">
        <w:rPr>
          <w:rFonts w:eastAsia="仿宋" w:hint="eastAsia"/>
          <w:lang w:eastAsia="zh-CN"/>
          <w:rPrChange w:id="466" w:author="Author">
            <w:rPr>
              <w:rFonts w:ascii="SimSun" w:eastAsia="SimSun" w:hAnsi="SimSun" w:cs="MS Mincho" w:hint="eastAsia"/>
              <w:lang w:eastAsia="zh-CN"/>
            </w:rPr>
          </w:rPrChange>
        </w:rPr>
        <w:t>活</w:t>
      </w:r>
      <w:r w:rsidRPr="000444E2">
        <w:rPr>
          <w:rFonts w:eastAsia="仿宋" w:hint="eastAsia"/>
          <w:lang w:eastAsia="zh-CN"/>
          <w:rPrChange w:id="467" w:author="Author">
            <w:rPr>
              <w:rFonts w:ascii="SimSun" w:eastAsia="SimSun" w:hAnsi="SimSun" w:cs="SimSun" w:hint="eastAsia"/>
              <w:lang w:eastAsia="zh-CN"/>
            </w:rPr>
          </w:rPrChange>
        </w:rPr>
        <w:t>动过</w:t>
      </w:r>
      <w:r w:rsidRPr="000444E2">
        <w:rPr>
          <w:rFonts w:eastAsia="仿宋" w:hint="eastAsia"/>
          <w:lang w:eastAsia="zh-CN"/>
          <w:rPrChange w:id="468" w:author="Author">
            <w:rPr>
              <w:rFonts w:ascii="SimSun" w:eastAsia="SimSun" w:hAnsi="SimSun" w:cs="MS Mincho" w:hint="eastAsia"/>
              <w:lang w:eastAsia="zh-CN"/>
            </w:rPr>
          </w:rPrChange>
        </w:rPr>
        <w:t>程中所</w:t>
      </w:r>
      <w:r w:rsidRPr="000444E2">
        <w:rPr>
          <w:rFonts w:eastAsia="仿宋" w:hint="eastAsia"/>
          <w:lang w:eastAsia="zh-CN"/>
          <w:rPrChange w:id="469" w:author="Author">
            <w:rPr>
              <w:rFonts w:ascii="SimSun" w:eastAsia="SimSun" w:hAnsi="SimSun" w:cs="SimSun" w:hint="eastAsia"/>
              <w:lang w:eastAsia="zh-CN"/>
            </w:rPr>
          </w:rPrChange>
        </w:rPr>
        <w:t>发挥</w:t>
      </w:r>
      <w:r w:rsidRPr="000444E2">
        <w:rPr>
          <w:rFonts w:eastAsia="仿宋" w:hint="eastAsia"/>
          <w:lang w:eastAsia="zh-CN"/>
          <w:rPrChange w:id="470" w:author="Author">
            <w:rPr>
              <w:rFonts w:ascii="SimSun" w:eastAsia="SimSun" w:hAnsi="SimSun" w:cs="MS Mincho" w:hint="eastAsia"/>
              <w:lang w:eastAsia="zh-CN"/>
            </w:rPr>
          </w:rPrChange>
        </w:rPr>
        <w:t>的作用</w:t>
      </w:r>
      <w:r w:rsidRPr="000444E2">
        <w:rPr>
          <w:rFonts w:eastAsia="仿宋" w:hint="eastAsia"/>
          <w:lang w:eastAsia="zh-CN"/>
          <w:rPrChange w:id="471"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472" w:author="Author">
            <w:rPr>
              <w:rFonts w:ascii="SimSun" w:eastAsia="SimSun" w:hAnsi="SimSun"/>
              <w:lang w:eastAsia="zh-CN"/>
            </w:rPr>
          </w:rPrChange>
        </w:rPr>
      </w:pPr>
      <w:r w:rsidRPr="000444E2">
        <w:rPr>
          <w:rFonts w:eastAsia="仿宋"/>
          <w:i/>
          <w:iCs/>
          <w:lang w:eastAsia="zh-CN"/>
          <w:rPrChange w:id="473" w:author="Author">
            <w:rPr>
              <w:rFonts w:ascii="SimSun" w:eastAsia="SimSun" w:hAnsi="SimSun"/>
              <w:i/>
              <w:iCs/>
              <w:lang w:eastAsia="zh-CN"/>
            </w:rPr>
          </w:rPrChange>
        </w:rPr>
        <w:lastRenderedPageBreak/>
        <w:t>c)</w:t>
      </w:r>
      <w:r w:rsidRPr="000444E2">
        <w:rPr>
          <w:rFonts w:eastAsia="仿宋"/>
          <w:lang w:eastAsia="zh-CN"/>
          <w:rPrChange w:id="474" w:author="Author">
            <w:rPr>
              <w:rFonts w:ascii="SimSun" w:eastAsia="SimSun" w:hAnsi="SimSun"/>
              <w:lang w:eastAsia="zh-CN"/>
            </w:rPr>
          </w:rPrChange>
        </w:rPr>
        <w:tab/>
      </w:r>
      <w:r w:rsidRPr="000444E2">
        <w:rPr>
          <w:rFonts w:eastAsia="仿宋" w:hint="eastAsia"/>
          <w:lang w:eastAsia="zh-CN"/>
          <w:rPrChange w:id="475" w:author="Author">
            <w:rPr>
              <w:rFonts w:ascii="SimSun" w:eastAsia="SimSun" w:hAnsi="SimSun" w:hint="eastAsia"/>
              <w:lang w:eastAsia="zh-CN"/>
            </w:rPr>
          </w:rPrChange>
        </w:rPr>
        <w:t>正如《日内瓦原</w:t>
      </w:r>
      <w:r w:rsidRPr="000444E2">
        <w:rPr>
          <w:rFonts w:eastAsia="仿宋" w:hint="eastAsia"/>
          <w:lang w:eastAsia="zh-CN"/>
          <w:rPrChange w:id="476" w:author="Author">
            <w:rPr>
              <w:rFonts w:ascii="SimSun" w:eastAsia="SimSun" w:hAnsi="SimSun" w:cs="SimSun" w:hint="eastAsia"/>
              <w:lang w:eastAsia="zh-CN"/>
            </w:rPr>
          </w:rPrChange>
        </w:rPr>
        <w:t>则</w:t>
      </w:r>
      <w:r w:rsidRPr="000444E2">
        <w:rPr>
          <w:rFonts w:eastAsia="仿宋" w:hint="eastAsia"/>
          <w:lang w:eastAsia="zh-CN"/>
          <w:rPrChange w:id="477" w:author="Author">
            <w:rPr>
              <w:rFonts w:ascii="SimSun" w:eastAsia="SimSun" w:hAnsi="SimSun" w:cs="MS Mincho" w:hint="eastAsia"/>
              <w:lang w:eastAsia="zh-CN"/>
            </w:rPr>
          </w:rPrChange>
        </w:rPr>
        <w:t>宣言》第</w:t>
      </w:r>
      <w:r w:rsidRPr="000444E2">
        <w:rPr>
          <w:rFonts w:eastAsia="仿宋"/>
          <w:lang w:eastAsia="zh-CN"/>
          <w:rPrChange w:id="478" w:author="Author">
            <w:rPr>
              <w:rFonts w:ascii="SimSun" w:eastAsia="SimSun" w:hAnsi="SimSun"/>
              <w:lang w:eastAsia="zh-CN"/>
            </w:rPr>
          </w:rPrChange>
        </w:rPr>
        <w:t>64</w:t>
      </w:r>
      <w:r w:rsidRPr="000444E2">
        <w:rPr>
          <w:rFonts w:eastAsia="仿宋"/>
          <w:lang w:eastAsia="zh-CN"/>
          <w:rPrChange w:id="479" w:author="Author">
            <w:rPr>
              <w:rFonts w:ascii="SimSun" w:eastAsia="SimSun" w:hAnsi="SimSun"/>
              <w:lang w:eastAsia="zh-CN"/>
            </w:rPr>
          </w:rPrChange>
        </w:rPr>
        <w:t>段所指出的，国</w:t>
      </w:r>
      <w:r w:rsidRPr="000444E2">
        <w:rPr>
          <w:rFonts w:eastAsia="仿宋" w:hint="eastAsia"/>
          <w:lang w:eastAsia="zh-CN"/>
          <w:rPrChange w:id="480" w:author="Author">
            <w:rPr>
              <w:rFonts w:ascii="SimSun" w:eastAsia="SimSun" w:hAnsi="SimSun" w:cs="SimSun" w:hint="eastAsia"/>
              <w:lang w:eastAsia="zh-CN"/>
            </w:rPr>
          </w:rPrChange>
        </w:rPr>
        <w:t>际电联</w:t>
      </w:r>
      <w:r w:rsidRPr="000444E2">
        <w:rPr>
          <w:rFonts w:eastAsia="仿宋" w:hint="eastAsia"/>
          <w:lang w:eastAsia="zh-CN"/>
          <w:rPrChange w:id="481" w:author="Author">
            <w:rPr>
              <w:rFonts w:ascii="SimSun" w:eastAsia="SimSun" w:hAnsi="SimSun" w:cs="MS Mincho" w:hint="eastAsia"/>
              <w:lang w:eastAsia="zh-CN"/>
            </w:rPr>
          </w:rPrChange>
        </w:rPr>
        <w:t>在</w:t>
      </w:r>
      <w:r w:rsidRPr="000444E2">
        <w:rPr>
          <w:rFonts w:eastAsia="仿宋"/>
          <w:lang w:eastAsia="zh-CN"/>
          <w:rPrChange w:id="482" w:author="Author">
            <w:rPr>
              <w:rFonts w:ascii="SimSun" w:eastAsia="SimSun" w:hAnsi="SimSun"/>
              <w:lang w:eastAsia="zh-CN"/>
            </w:rPr>
          </w:rPrChange>
        </w:rPr>
        <w:t>ICT</w:t>
      </w:r>
      <w:r w:rsidRPr="000444E2">
        <w:rPr>
          <w:rFonts w:eastAsia="仿宋" w:hint="eastAsia"/>
          <w:lang w:eastAsia="zh-CN"/>
          <w:rPrChange w:id="483" w:author="Author">
            <w:rPr>
              <w:rFonts w:ascii="SimSun" w:eastAsia="SimSun" w:hAnsi="SimSun" w:cs="SimSun" w:hint="eastAsia"/>
              <w:lang w:eastAsia="zh-CN"/>
            </w:rPr>
          </w:rPrChange>
        </w:rPr>
        <w:t>领</w:t>
      </w:r>
      <w:r w:rsidRPr="000444E2">
        <w:rPr>
          <w:rFonts w:eastAsia="仿宋" w:hint="eastAsia"/>
          <w:lang w:eastAsia="zh-CN"/>
          <w:rPrChange w:id="484" w:author="Author">
            <w:rPr>
              <w:rFonts w:ascii="SimSun" w:eastAsia="SimSun" w:hAnsi="SimSun" w:cs="MS Mincho" w:hint="eastAsia"/>
              <w:lang w:eastAsia="zh-CN"/>
            </w:rPr>
          </w:rPrChange>
        </w:rPr>
        <w:t>域的核心能力</w:t>
      </w:r>
      <w:r w:rsidRPr="000444E2">
        <w:rPr>
          <w:rFonts w:eastAsia="仿宋"/>
          <w:lang w:eastAsia="zh-CN"/>
          <w:rPrChange w:id="485" w:author="Author">
            <w:rPr>
              <w:rFonts w:ascii="SimSun" w:eastAsia="SimSun" w:hAnsi="SimSun"/>
              <w:lang w:eastAsia="zh-CN"/>
            </w:rPr>
          </w:rPrChange>
        </w:rPr>
        <w:t>–</w:t>
      </w:r>
      <w:r w:rsidRPr="000444E2">
        <w:rPr>
          <w:rFonts w:eastAsia="仿宋" w:hint="eastAsia"/>
          <w:lang w:eastAsia="zh-CN"/>
          <w:rPrChange w:id="486" w:author="Author">
            <w:rPr>
              <w:rFonts w:ascii="SimSun" w:eastAsia="SimSun" w:hAnsi="SimSun" w:cs="SimSun" w:hint="eastAsia"/>
              <w:lang w:eastAsia="zh-CN"/>
            </w:rPr>
          </w:rPrChange>
        </w:rPr>
        <w:t>协</w:t>
      </w:r>
      <w:r w:rsidRPr="000444E2">
        <w:rPr>
          <w:rFonts w:eastAsia="仿宋" w:hint="eastAsia"/>
          <w:lang w:eastAsia="zh-CN"/>
          <w:rPrChange w:id="487" w:author="Author">
            <w:rPr>
              <w:rFonts w:ascii="SimSun" w:eastAsia="SimSun" w:hAnsi="SimSun" w:cs="MS Mincho" w:hint="eastAsia"/>
              <w:lang w:eastAsia="zh-CN"/>
            </w:rPr>
          </w:rPrChange>
        </w:rPr>
        <w:t>助弥合数字</w:t>
      </w:r>
      <w:r w:rsidRPr="000444E2">
        <w:rPr>
          <w:rFonts w:eastAsia="仿宋" w:hint="eastAsia"/>
          <w:lang w:eastAsia="zh-CN"/>
          <w:rPrChange w:id="488" w:author="Author">
            <w:rPr>
              <w:rFonts w:ascii="SimSun" w:eastAsia="SimSun" w:hAnsi="SimSun" w:cs="SimSun" w:hint="eastAsia"/>
              <w:lang w:eastAsia="zh-CN"/>
            </w:rPr>
          </w:rPrChange>
        </w:rPr>
        <w:t>鸿</w:t>
      </w:r>
      <w:r w:rsidRPr="000444E2">
        <w:rPr>
          <w:rFonts w:eastAsia="仿宋" w:hint="eastAsia"/>
          <w:lang w:eastAsia="zh-CN"/>
          <w:rPrChange w:id="489" w:author="Author">
            <w:rPr>
              <w:rFonts w:ascii="SimSun" w:eastAsia="SimSun" w:hAnsi="SimSun" w:cs="MS Mincho" w:hint="eastAsia"/>
              <w:lang w:eastAsia="zh-CN"/>
            </w:rPr>
          </w:rPrChange>
        </w:rPr>
        <w:t>沟、</w:t>
      </w:r>
      <w:r w:rsidRPr="000444E2">
        <w:rPr>
          <w:rFonts w:eastAsia="仿宋" w:hint="eastAsia"/>
          <w:lang w:eastAsia="zh-CN"/>
          <w:rPrChange w:id="490" w:author="Author">
            <w:rPr>
              <w:rFonts w:ascii="SimSun" w:eastAsia="SimSun" w:hAnsi="SimSun" w:cs="SimSun" w:hint="eastAsia"/>
              <w:lang w:eastAsia="zh-CN"/>
            </w:rPr>
          </w:rPrChange>
        </w:rPr>
        <w:t>开</w:t>
      </w:r>
      <w:r w:rsidRPr="000444E2">
        <w:rPr>
          <w:rFonts w:eastAsia="仿宋" w:hint="eastAsia"/>
          <w:lang w:eastAsia="zh-CN"/>
          <w:rPrChange w:id="491" w:author="Author">
            <w:rPr>
              <w:rFonts w:ascii="SimSun" w:eastAsia="SimSun" w:hAnsi="SimSun" w:cs="MS Mincho" w:hint="eastAsia"/>
              <w:lang w:eastAsia="zh-CN"/>
            </w:rPr>
          </w:rPrChange>
        </w:rPr>
        <w:t>展</w:t>
      </w:r>
      <w:r w:rsidRPr="000444E2">
        <w:rPr>
          <w:rFonts w:eastAsia="仿宋" w:hint="eastAsia"/>
          <w:lang w:eastAsia="zh-CN"/>
          <w:rPrChange w:id="492" w:author="Author">
            <w:rPr>
              <w:rFonts w:ascii="SimSun" w:eastAsia="SimSun" w:hAnsi="SimSun" w:hint="eastAsia"/>
              <w:lang w:eastAsia="zh-CN"/>
            </w:rPr>
          </w:rPrChange>
        </w:rPr>
        <w:t>国</w:t>
      </w:r>
      <w:r w:rsidRPr="000444E2">
        <w:rPr>
          <w:rFonts w:eastAsia="仿宋" w:hint="eastAsia"/>
          <w:lang w:eastAsia="zh-CN"/>
          <w:rPrChange w:id="493" w:author="Author">
            <w:rPr>
              <w:rFonts w:ascii="SimSun" w:eastAsia="SimSun" w:hAnsi="SimSun" w:cs="SimSun" w:hint="eastAsia"/>
              <w:lang w:eastAsia="zh-CN"/>
            </w:rPr>
          </w:rPrChange>
        </w:rPr>
        <w:t>际</w:t>
      </w:r>
      <w:r w:rsidRPr="000444E2">
        <w:rPr>
          <w:rFonts w:eastAsia="仿宋" w:hint="eastAsia"/>
          <w:lang w:eastAsia="zh-CN"/>
          <w:rPrChange w:id="494" w:author="Author">
            <w:rPr>
              <w:rFonts w:ascii="SimSun" w:eastAsia="SimSun" w:hAnsi="SimSun" w:cs="MS Mincho" w:hint="eastAsia"/>
              <w:lang w:eastAsia="zh-CN"/>
            </w:rPr>
          </w:rPrChange>
        </w:rPr>
        <w:t>和区域</w:t>
      </w:r>
      <w:r w:rsidRPr="000444E2">
        <w:rPr>
          <w:rFonts w:eastAsia="仿宋" w:hint="eastAsia"/>
          <w:lang w:eastAsia="zh-CN"/>
          <w:rPrChange w:id="495" w:author="Author">
            <w:rPr>
              <w:rFonts w:ascii="SimSun" w:eastAsia="SimSun" w:hAnsi="SimSun" w:hint="eastAsia"/>
              <w:lang w:eastAsia="zh-CN"/>
            </w:rPr>
          </w:rPrChange>
        </w:rPr>
        <w:t>性合作、管理无</w:t>
      </w:r>
      <w:r w:rsidRPr="000444E2">
        <w:rPr>
          <w:rFonts w:eastAsia="仿宋" w:hint="eastAsia"/>
          <w:lang w:eastAsia="zh-CN"/>
          <w:rPrChange w:id="496" w:author="Author">
            <w:rPr>
              <w:rFonts w:ascii="SimSun" w:eastAsia="SimSun" w:hAnsi="SimSun" w:cs="SimSun" w:hint="eastAsia"/>
              <w:lang w:eastAsia="zh-CN"/>
            </w:rPr>
          </w:rPrChange>
        </w:rPr>
        <w:t>线电频谱</w:t>
      </w:r>
      <w:r w:rsidRPr="000444E2">
        <w:rPr>
          <w:rFonts w:eastAsia="仿宋" w:hint="eastAsia"/>
          <w:lang w:eastAsia="zh-CN"/>
          <w:rPrChange w:id="497" w:author="Author">
            <w:rPr>
              <w:rFonts w:ascii="SimSun" w:eastAsia="SimSun" w:hAnsi="SimSun" w:cs="MS Mincho" w:hint="eastAsia"/>
              <w:lang w:eastAsia="zh-CN"/>
            </w:rPr>
          </w:rPrChange>
        </w:rPr>
        <w:t>、</w:t>
      </w:r>
      <w:r w:rsidRPr="000444E2">
        <w:rPr>
          <w:rFonts w:eastAsia="仿宋" w:hint="eastAsia"/>
          <w:lang w:eastAsia="zh-CN"/>
          <w:rPrChange w:id="498" w:author="Author">
            <w:rPr>
              <w:rFonts w:ascii="SimSun" w:eastAsia="SimSun" w:hAnsi="SimSun" w:hint="eastAsia"/>
              <w:lang w:eastAsia="zh-CN"/>
            </w:rPr>
          </w:rPrChange>
        </w:rPr>
        <w:t>制定</w:t>
      </w:r>
      <w:r w:rsidRPr="000444E2">
        <w:rPr>
          <w:rFonts w:eastAsia="仿宋" w:hint="eastAsia"/>
          <w:lang w:eastAsia="zh-CN"/>
          <w:rPrChange w:id="499" w:author="Author">
            <w:rPr>
              <w:rFonts w:ascii="SimSun" w:eastAsia="SimSun" w:hAnsi="SimSun" w:cs="SimSun" w:hint="eastAsia"/>
              <w:lang w:eastAsia="zh-CN"/>
            </w:rPr>
          </w:rPrChange>
        </w:rPr>
        <w:t>标</w:t>
      </w:r>
      <w:r w:rsidRPr="000444E2">
        <w:rPr>
          <w:rFonts w:eastAsia="仿宋" w:hint="eastAsia"/>
          <w:lang w:eastAsia="zh-CN"/>
          <w:rPrChange w:id="500" w:author="Author">
            <w:rPr>
              <w:rFonts w:ascii="SimSun" w:eastAsia="SimSun" w:hAnsi="SimSun" w:cs="MS Mincho" w:hint="eastAsia"/>
              <w:lang w:eastAsia="zh-CN"/>
            </w:rPr>
          </w:rPrChange>
        </w:rPr>
        <w:t>准和</w:t>
      </w:r>
      <w:r w:rsidRPr="000444E2">
        <w:rPr>
          <w:rFonts w:eastAsia="仿宋" w:hint="eastAsia"/>
          <w:lang w:eastAsia="zh-CN"/>
          <w:rPrChange w:id="501" w:author="Author">
            <w:rPr>
              <w:rFonts w:ascii="SimSun" w:eastAsia="SimSun" w:hAnsi="SimSun" w:cs="SimSun" w:hint="eastAsia"/>
              <w:lang w:eastAsia="zh-CN"/>
            </w:rPr>
          </w:rPrChange>
        </w:rPr>
        <w:t>传</w:t>
      </w:r>
      <w:r w:rsidRPr="000444E2">
        <w:rPr>
          <w:rFonts w:eastAsia="仿宋" w:hint="eastAsia"/>
          <w:lang w:eastAsia="zh-CN"/>
          <w:rPrChange w:id="502" w:author="Author">
            <w:rPr>
              <w:rFonts w:ascii="SimSun" w:eastAsia="SimSun" w:hAnsi="SimSun" w:cs="MS Mincho" w:hint="eastAsia"/>
              <w:lang w:eastAsia="zh-CN"/>
            </w:rPr>
          </w:rPrChange>
        </w:rPr>
        <w:t>播信息</w:t>
      </w:r>
      <w:r w:rsidRPr="000444E2">
        <w:rPr>
          <w:rFonts w:eastAsia="仿宋"/>
          <w:lang w:eastAsia="zh-CN"/>
          <w:rPrChange w:id="503" w:author="Author">
            <w:rPr>
              <w:rFonts w:ascii="SimSun" w:eastAsia="SimSun" w:hAnsi="SimSun"/>
              <w:lang w:eastAsia="zh-CN"/>
            </w:rPr>
          </w:rPrChange>
        </w:rPr>
        <w:t>–</w:t>
      </w:r>
      <w:r w:rsidRPr="000444E2">
        <w:rPr>
          <w:rFonts w:eastAsia="仿宋" w:hint="eastAsia"/>
          <w:lang w:eastAsia="zh-CN"/>
          <w:rPrChange w:id="504" w:author="Author">
            <w:rPr>
              <w:rFonts w:ascii="SimSun" w:eastAsia="SimSun" w:hAnsi="SimSun" w:cs="SimSun" w:hint="eastAsia"/>
              <w:lang w:eastAsia="zh-CN"/>
            </w:rPr>
          </w:rPrChange>
        </w:rPr>
        <w:t>对</w:t>
      </w:r>
      <w:r w:rsidRPr="000444E2">
        <w:rPr>
          <w:rFonts w:eastAsia="仿宋" w:hint="eastAsia"/>
          <w:lang w:eastAsia="zh-CN"/>
          <w:rPrChange w:id="505" w:author="Author">
            <w:rPr>
              <w:rFonts w:ascii="SimSun" w:eastAsia="SimSun" w:hAnsi="SimSun" w:cs="MS Mincho" w:hint="eastAsia"/>
              <w:lang w:eastAsia="zh-CN"/>
            </w:rPr>
          </w:rPrChange>
        </w:rPr>
        <w:t>于建</w:t>
      </w:r>
      <w:r w:rsidRPr="000444E2">
        <w:rPr>
          <w:rFonts w:eastAsia="仿宋" w:hint="eastAsia"/>
          <w:lang w:eastAsia="zh-CN"/>
          <w:rPrChange w:id="506" w:author="Author">
            <w:rPr>
              <w:rFonts w:ascii="SimSun" w:eastAsia="SimSun" w:hAnsi="SimSun" w:cs="SimSun" w:hint="eastAsia"/>
              <w:lang w:eastAsia="zh-CN"/>
            </w:rPr>
          </w:rPrChange>
        </w:rPr>
        <w:t>设</w:t>
      </w:r>
      <w:r w:rsidRPr="000444E2">
        <w:rPr>
          <w:rFonts w:eastAsia="仿宋" w:hint="eastAsia"/>
          <w:lang w:eastAsia="zh-CN"/>
          <w:rPrChange w:id="507" w:author="Author">
            <w:rPr>
              <w:rFonts w:ascii="SimSun" w:eastAsia="SimSun" w:hAnsi="SimSun" w:cs="MS Mincho" w:hint="eastAsia"/>
              <w:lang w:eastAsia="zh-CN"/>
            </w:rPr>
          </w:rPrChange>
        </w:rPr>
        <w:t>信息社会</w:t>
      </w:r>
      <w:r w:rsidRPr="000444E2">
        <w:rPr>
          <w:rFonts w:eastAsia="仿宋" w:hint="eastAsia"/>
          <w:lang w:eastAsia="zh-CN"/>
          <w:rPrChange w:id="508" w:author="Author">
            <w:rPr>
              <w:rFonts w:ascii="SimSun" w:eastAsia="SimSun" w:hAnsi="SimSun" w:hint="eastAsia"/>
              <w:lang w:eastAsia="zh-CN"/>
            </w:rPr>
          </w:rPrChange>
        </w:rPr>
        <w:t>具有</w:t>
      </w:r>
      <w:r w:rsidRPr="000444E2">
        <w:rPr>
          <w:rFonts w:eastAsia="仿宋" w:hint="eastAsia"/>
          <w:lang w:eastAsia="zh-CN"/>
          <w:rPrChange w:id="509" w:author="Author">
            <w:rPr>
              <w:rFonts w:ascii="SimSun" w:eastAsia="SimSun" w:hAnsi="SimSun" w:cs="SimSun" w:hint="eastAsia"/>
              <w:lang w:eastAsia="zh-CN"/>
            </w:rPr>
          </w:rPrChange>
        </w:rPr>
        <w:t>关键</w:t>
      </w:r>
      <w:r w:rsidRPr="000444E2">
        <w:rPr>
          <w:rFonts w:eastAsia="仿宋" w:hint="eastAsia"/>
          <w:lang w:eastAsia="zh-CN"/>
          <w:rPrChange w:id="510" w:author="Author">
            <w:rPr>
              <w:rFonts w:ascii="SimSun" w:eastAsia="SimSun" w:hAnsi="SimSun" w:cs="MS Mincho" w:hint="eastAsia"/>
              <w:lang w:eastAsia="zh-CN"/>
            </w:rPr>
          </w:rPrChange>
        </w:rPr>
        <w:t>的重要意</w:t>
      </w:r>
      <w:r w:rsidRPr="000444E2">
        <w:rPr>
          <w:rFonts w:eastAsia="仿宋" w:hint="eastAsia"/>
          <w:lang w:eastAsia="zh-CN"/>
          <w:rPrChange w:id="511" w:author="Author">
            <w:rPr>
              <w:rFonts w:ascii="SimSun" w:eastAsia="SimSun" w:hAnsi="SimSun" w:cs="SimSun" w:hint="eastAsia"/>
              <w:lang w:eastAsia="zh-CN"/>
            </w:rPr>
          </w:rPrChange>
        </w:rPr>
        <w:t>义</w:t>
      </w:r>
      <w:r w:rsidRPr="000444E2">
        <w:rPr>
          <w:rFonts w:eastAsia="仿宋" w:hint="eastAsia"/>
          <w:lang w:eastAsia="zh-CN"/>
          <w:rPrChange w:id="512"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513" w:author="Author">
            <w:rPr>
              <w:rFonts w:ascii="SimSun" w:eastAsia="SimSun" w:hAnsi="SimSun"/>
              <w:lang w:eastAsia="zh-CN"/>
            </w:rPr>
          </w:rPrChange>
        </w:rPr>
      </w:pPr>
      <w:r w:rsidRPr="000444E2">
        <w:rPr>
          <w:rFonts w:eastAsia="仿宋"/>
          <w:i/>
          <w:iCs/>
          <w:lang w:eastAsia="zh-CN"/>
          <w:rPrChange w:id="514" w:author="Author">
            <w:rPr>
              <w:rFonts w:ascii="SimSun" w:eastAsia="SimSun" w:hAnsi="SimSun"/>
              <w:i/>
              <w:iCs/>
              <w:lang w:eastAsia="zh-CN"/>
            </w:rPr>
          </w:rPrChange>
        </w:rPr>
        <w:t>d)</w:t>
      </w:r>
      <w:r w:rsidRPr="000444E2">
        <w:rPr>
          <w:rFonts w:eastAsia="仿宋"/>
          <w:lang w:eastAsia="zh-CN"/>
          <w:rPrChange w:id="515" w:author="Author">
            <w:rPr>
              <w:rFonts w:ascii="SimSun" w:eastAsia="SimSun" w:hAnsi="SimSun"/>
              <w:lang w:eastAsia="zh-CN"/>
            </w:rPr>
          </w:rPrChange>
        </w:rPr>
        <w:tab/>
      </w:r>
      <w:r w:rsidRPr="000444E2">
        <w:rPr>
          <w:rFonts w:eastAsia="仿宋" w:hint="eastAsia"/>
          <w:lang w:eastAsia="zh-CN"/>
          <w:rPrChange w:id="516" w:author="Author">
            <w:rPr>
              <w:rFonts w:ascii="SimSun" w:eastAsia="SimSun" w:hAnsi="SimSun" w:hint="eastAsia"/>
              <w:lang w:eastAsia="zh-CN"/>
            </w:rPr>
          </w:rPrChange>
        </w:rPr>
        <w:t>《突尼斯</w:t>
      </w:r>
      <w:r w:rsidRPr="000444E2">
        <w:rPr>
          <w:rFonts w:eastAsia="仿宋" w:hint="eastAsia"/>
          <w:lang w:eastAsia="zh-CN"/>
          <w:rPrChange w:id="517" w:author="Author">
            <w:rPr>
              <w:rFonts w:ascii="SimSun" w:eastAsia="SimSun" w:hAnsi="SimSun" w:cs="SimSun" w:hint="eastAsia"/>
              <w:lang w:eastAsia="zh-CN"/>
            </w:rPr>
          </w:rPrChange>
        </w:rPr>
        <w:t>议</w:t>
      </w:r>
      <w:r w:rsidRPr="000444E2">
        <w:rPr>
          <w:rFonts w:eastAsia="仿宋" w:hint="eastAsia"/>
          <w:lang w:eastAsia="zh-CN"/>
          <w:rPrChange w:id="518" w:author="Author">
            <w:rPr>
              <w:rFonts w:ascii="SimSun" w:eastAsia="SimSun" w:hAnsi="SimSun" w:cs="MS Mincho" w:hint="eastAsia"/>
              <w:lang w:eastAsia="zh-CN"/>
            </w:rPr>
          </w:rPrChange>
        </w:rPr>
        <w:t>程》指出，“</w:t>
      </w:r>
      <w:r w:rsidRPr="000444E2">
        <w:rPr>
          <w:rFonts w:eastAsia="仿宋" w:hint="eastAsia"/>
          <w:lang w:eastAsia="zh-CN"/>
          <w:rPrChange w:id="519" w:author="Author">
            <w:rPr>
              <w:rFonts w:ascii="SimSun" w:eastAsia="SimSun" w:hAnsi="SimSun" w:cs="SimSun" w:hint="eastAsia"/>
              <w:lang w:eastAsia="zh-CN"/>
            </w:rPr>
          </w:rPrChange>
        </w:rPr>
        <w:t>各联合国机构均应在其职责范围和擅长领域之内，按照其各自管理机构的决定及现有资源开展行动</w:t>
      </w:r>
      <w:r w:rsidRPr="000444E2">
        <w:rPr>
          <w:rFonts w:eastAsia="仿宋" w:hint="eastAsia"/>
          <w:lang w:eastAsia="zh-CN"/>
          <w:rPrChange w:id="520" w:author="Author">
            <w:rPr>
              <w:rFonts w:ascii="SimSun" w:eastAsia="SimSun" w:hAnsi="SimSun" w:hint="eastAsia"/>
              <w:lang w:eastAsia="zh-CN"/>
            </w:rPr>
          </w:rPrChange>
        </w:rPr>
        <w:t>”（第</w:t>
      </w:r>
      <w:r w:rsidRPr="000444E2">
        <w:rPr>
          <w:rFonts w:eastAsia="仿宋"/>
          <w:lang w:eastAsia="zh-CN"/>
          <w:rPrChange w:id="521" w:author="Author">
            <w:rPr>
              <w:rFonts w:ascii="SimSun" w:eastAsia="SimSun" w:hAnsi="SimSun"/>
              <w:lang w:eastAsia="zh-CN"/>
            </w:rPr>
          </w:rPrChange>
        </w:rPr>
        <w:t>102 b)</w:t>
      </w:r>
      <w:r w:rsidRPr="000444E2">
        <w:rPr>
          <w:rFonts w:eastAsia="仿宋"/>
          <w:lang w:eastAsia="zh-CN"/>
          <w:rPrChange w:id="522" w:author="Author">
            <w:rPr>
              <w:rFonts w:ascii="SimSun" w:eastAsia="SimSun" w:hAnsi="SimSun"/>
              <w:lang w:eastAsia="zh-CN"/>
            </w:rPr>
          </w:rPrChange>
        </w:rPr>
        <w:t>段）；</w:t>
      </w:r>
    </w:p>
    <w:p w:rsidR="00DD7BD0" w:rsidRPr="000444E2" w:rsidRDefault="00E67A89">
      <w:pPr>
        <w:snapToGrid w:val="0"/>
        <w:spacing w:before="60"/>
        <w:rPr>
          <w:rFonts w:eastAsia="仿宋"/>
          <w:i/>
          <w:iCs/>
          <w:lang w:eastAsia="zh-CN"/>
          <w:rPrChange w:id="523" w:author="Author">
            <w:rPr>
              <w:rFonts w:ascii="SimSun" w:eastAsia="SimSun" w:hAnsi="SimSun"/>
              <w:i/>
              <w:iCs/>
              <w:lang w:eastAsia="zh-CN"/>
            </w:rPr>
          </w:rPrChange>
        </w:rPr>
      </w:pPr>
      <w:r w:rsidRPr="000444E2">
        <w:rPr>
          <w:rFonts w:eastAsia="仿宋"/>
          <w:i/>
          <w:iCs/>
          <w:lang w:eastAsia="zh-CN"/>
          <w:rPrChange w:id="524" w:author="Author">
            <w:rPr>
              <w:rFonts w:ascii="SimSun" w:eastAsia="SimSun" w:hAnsi="SimSun"/>
              <w:i/>
              <w:iCs/>
              <w:lang w:eastAsia="zh-CN"/>
            </w:rPr>
          </w:rPrChange>
        </w:rPr>
        <w:t>e)</w:t>
      </w:r>
      <w:r w:rsidRPr="000444E2">
        <w:rPr>
          <w:rFonts w:eastAsia="仿宋"/>
          <w:i/>
          <w:iCs/>
          <w:lang w:eastAsia="zh-CN"/>
          <w:rPrChange w:id="525" w:author="Author">
            <w:rPr>
              <w:rFonts w:ascii="SimSun" w:eastAsia="SimSun" w:hAnsi="SimSun"/>
              <w:i/>
              <w:iCs/>
              <w:lang w:eastAsia="zh-CN"/>
            </w:rPr>
          </w:rPrChange>
        </w:rPr>
        <w:tab/>
      </w:r>
      <w:r w:rsidRPr="000444E2">
        <w:rPr>
          <w:rFonts w:eastAsia="仿宋" w:hint="eastAsia"/>
          <w:lang w:eastAsia="zh-CN"/>
          <w:rPrChange w:id="526" w:author="Author">
            <w:rPr>
              <w:rFonts w:ascii="SimSun" w:eastAsia="SimSun" w:hAnsi="SimSun" w:cs="SimSun" w:hint="eastAsia"/>
              <w:lang w:eastAsia="zh-CN"/>
            </w:rPr>
          </w:rPrChange>
        </w:rPr>
        <w:t>应</w:t>
      </w:r>
      <w:r w:rsidRPr="000444E2">
        <w:rPr>
          <w:rFonts w:eastAsia="仿宋" w:hint="eastAsia"/>
          <w:lang w:eastAsia="zh-CN"/>
          <w:rPrChange w:id="527" w:author="Author">
            <w:rPr>
              <w:rFonts w:ascii="SimSun" w:eastAsia="SimSun" w:hAnsi="SimSun" w:cs="MS Mincho" w:hint="eastAsia"/>
              <w:lang w:eastAsia="zh-CN"/>
            </w:rPr>
          </w:rPrChange>
        </w:rPr>
        <w:t>峰会的</w:t>
      </w:r>
      <w:r w:rsidRPr="000444E2">
        <w:rPr>
          <w:rFonts w:eastAsia="仿宋" w:hint="eastAsia"/>
          <w:lang w:eastAsia="zh-CN"/>
          <w:rPrChange w:id="528" w:author="Author">
            <w:rPr>
              <w:rFonts w:ascii="SimSun" w:eastAsia="SimSun" w:hAnsi="SimSun" w:cs="SimSun" w:hint="eastAsia"/>
              <w:lang w:eastAsia="zh-CN"/>
            </w:rPr>
          </w:rPrChange>
        </w:rPr>
        <w:t>请</w:t>
      </w:r>
      <w:r w:rsidRPr="000444E2">
        <w:rPr>
          <w:rFonts w:eastAsia="仿宋" w:hint="eastAsia"/>
          <w:lang w:eastAsia="zh-CN"/>
          <w:rPrChange w:id="529" w:author="Author">
            <w:rPr>
              <w:rFonts w:ascii="SimSun" w:eastAsia="SimSun" w:hAnsi="SimSun" w:cs="MS Mincho" w:hint="eastAsia"/>
              <w:lang w:eastAsia="zh-CN"/>
            </w:rPr>
          </w:rPrChange>
        </w:rPr>
        <w:t>求，</w:t>
      </w:r>
      <w:r w:rsidRPr="000444E2">
        <w:rPr>
          <w:rFonts w:eastAsia="仿宋" w:hint="eastAsia"/>
          <w:lang w:eastAsia="zh-CN"/>
          <w:rPrChange w:id="530" w:author="Author">
            <w:rPr>
              <w:rFonts w:ascii="SimSun" w:eastAsia="SimSun" w:hAnsi="SimSun" w:cs="SimSun" w:hint="eastAsia"/>
              <w:lang w:eastAsia="zh-CN"/>
            </w:rPr>
          </w:rPrChange>
        </w:rPr>
        <w:t>联</w:t>
      </w:r>
      <w:r w:rsidRPr="000444E2">
        <w:rPr>
          <w:rFonts w:eastAsia="仿宋" w:hint="eastAsia"/>
          <w:lang w:eastAsia="zh-CN"/>
          <w:rPrChange w:id="531" w:author="Author">
            <w:rPr>
              <w:rFonts w:ascii="SimSun" w:eastAsia="SimSun" w:hAnsi="SimSun" w:cs="MS Mincho" w:hint="eastAsia"/>
              <w:lang w:eastAsia="zh-CN"/>
            </w:rPr>
          </w:rPrChange>
        </w:rPr>
        <w:t>合国秘</w:t>
      </w:r>
      <w:r w:rsidRPr="000444E2">
        <w:rPr>
          <w:rFonts w:eastAsia="仿宋" w:hint="eastAsia"/>
          <w:lang w:eastAsia="zh-CN"/>
          <w:rPrChange w:id="532" w:author="Author">
            <w:rPr>
              <w:rFonts w:ascii="SimSun" w:eastAsia="SimSun" w:hAnsi="SimSun" w:cs="SimSun" w:hint="eastAsia"/>
              <w:lang w:eastAsia="zh-CN"/>
            </w:rPr>
          </w:rPrChange>
        </w:rPr>
        <w:t>书长</w:t>
      </w:r>
      <w:r w:rsidRPr="000444E2">
        <w:rPr>
          <w:rFonts w:eastAsia="仿宋" w:hint="eastAsia"/>
          <w:lang w:eastAsia="zh-CN"/>
          <w:rPrChange w:id="533" w:author="Author">
            <w:rPr>
              <w:rFonts w:ascii="SimSun" w:eastAsia="SimSun" w:hAnsi="SimSun" w:hint="eastAsia"/>
              <w:lang w:eastAsia="zh-CN"/>
            </w:rPr>
          </w:rPrChange>
        </w:rPr>
        <w:t>已</w:t>
      </w:r>
      <w:r w:rsidRPr="000444E2">
        <w:rPr>
          <w:rFonts w:eastAsia="仿宋" w:hint="eastAsia"/>
          <w:lang w:eastAsia="zh-CN"/>
          <w:rPrChange w:id="534" w:author="Author">
            <w:rPr>
              <w:rFonts w:ascii="SimSun" w:eastAsia="SimSun" w:hAnsi="SimSun" w:cs="SimSun" w:hint="eastAsia"/>
              <w:lang w:eastAsia="zh-CN"/>
            </w:rPr>
          </w:rPrChange>
        </w:rPr>
        <w:t>经</w:t>
      </w:r>
      <w:r w:rsidRPr="000444E2">
        <w:rPr>
          <w:rFonts w:eastAsia="仿宋" w:hint="eastAsia"/>
          <w:lang w:eastAsia="zh-CN"/>
          <w:rPrChange w:id="535" w:author="Author">
            <w:rPr>
              <w:rFonts w:ascii="SimSun" w:eastAsia="SimSun" w:hAnsi="SimSun" w:cs="MS Mincho" w:hint="eastAsia"/>
              <w:lang w:eastAsia="zh-CN"/>
            </w:rPr>
          </w:rPrChange>
        </w:rPr>
        <w:t>成立了</w:t>
      </w:r>
      <w:r w:rsidRPr="000444E2">
        <w:rPr>
          <w:rFonts w:eastAsia="仿宋" w:hint="eastAsia"/>
          <w:lang w:eastAsia="zh-CN"/>
          <w:rPrChange w:id="536" w:author="Author">
            <w:rPr>
              <w:rFonts w:ascii="SimSun" w:eastAsia="SimSun" w:hAnsi="SimSun" w:cs="SimSun" w:hint="eastAsia"/>
              <w:lang w:eastAsia="zh-CN"/>
            </w:rPr>
          </w:rPrChange>
        </w:rPr>
        <w:t>联</w:t>
      </w:r>
      <w:r w:rsidRPr="000444E2">
        <w:rPr>
          <w:rFonts w:eastAsia="仿宋" w:hint="eastAsia"/>
          <w:lang w:eastAsia="zh-CN"/>
          <w:rPrChange w:id="537" w:author="Author">
            <w:rPr>
              <w:rFonts w:ascii="SimSun" w:eastAsia="SimSun" w:hAnsi="SimSun" w:cs="MS Mincho" w:hint="eastAsia"/>
              <w:lang w:eastAsia="zh-CN"/>
            </w:rPr>
          </w:rPrChange>
        </w:rPr>
        <w:t>合国信息社会小</w:t>
      </w:r>
      <w:r w:rsidRPr="000444E2">
        <w:rPr>
          <w:rFonts w:eastAsia="仿宋" w:hint="eastAsia"/>
          <w:lang w:eastAsia="zh-CN"/>
          <w:rPrChange w:id="538" w:author="Author">
            <w:rPr>
              <w:rFonts w:ascii="SimSun" w:eastAsia="SimSun" w:hAnsi="SimSun" w:cs="SimSun" w:hint="eastAsia"/>
              <w:lang w:eastAsia="zh-CN"/>
            </w:rPr>
          </w:rPrChange>
        </w:rPr>
        <w:t>组</w:t>
      </w:r>
      <w:r w:rsidRPr="000444E2">
        <w:rPr>
          <w:rFonts w:eastAsia="仿宋" w:hint="eastAsia"/>
          <w:lang w:eastAsia="zh-CN"/>
          <w:rPrChange w:id="539" w:author="Author">
            <w:rPr>
              <w:rFonts w:ascii="SimSun" w:eastAsia="SimSun" w:hAnsi="SimSun" w:cs="MS Mincho" w:hint="eastAsia"/>
              <w:lang w:eastAsia="zh-CN"/>
            </w:rPr>
          </w:rPrChange>
        </w:rPr>
        <w:t>（</w:t>
      </w:r>
      <w:r w:rsidRPr="000444E2">
        <w:rPr>
          <w:rFonts w:eastAsia="仿宋"/>
          <w:lang w:eastAsia="zh-CN"/>
          <w:rPrChange w:id="540" w:author="Author">
            <w:rPr>
              <w:rFonts w:ascii="SimSun" w:eastAsia="SimSun" w:hAnsi="SimSun"/>
              <w:lang w:eastAsia="zh-CN"/>
            </w:rPr>
          </w:rPrChange>
        </w:rPr>
        <w:t>UNGIS</w:t>
      </w:r>
      <w:r w:rsidRPr="000444E2">
        <w:rPr>
          <w:rFonts w:eastAsia="仿宋"/>
          <w:lang w:eastAsia="zh-CN"/>
          <w:rPrChange w:id="541" w:author="Author">
            <w:rPr>
              <w:rFonts w:ascii="SimSun" w:eastAsia="SimSun" w:hAnsi="SimSun"/>
              <w:lang w:eastAsia="zh-CN"/>
            </w:rPr>
          </w:rPrChange>
        </w:rPr>
        <w:t>），其主要目</w:t>
      </w:r>
      <w:r w:rsidRPr="000444E2">
        <w:rPr>
          <w:rFonts w:eastAsia="仿宋" w:hint="eastAsia"/>
          <w:lang w:eastAsia="zh-CN"/>
          <w:rPrChange w:id="542" w:author="Author">
            <w:rPr>
              <w:rFonts w:ascii="SimSun" w:eastAsia="SimSun" w:hAnsi="SimSun" w:cs="SimSun" w:hint="eastAsia"/>
              <w:lang w:eastAsia="zh-CN"/>
            </w:rPr>
          </w:rPrChange>
        </w:rPr>
        <w:t>标</w:t>
      </w:r>
      <w:r w:rsidRPr="000444E2">
        <w:rPr>
          <w:rFonts w:eastAsia="仿宋" w:hint="eastAsia"/>
          <w:lang w:eastAsia="zh-CN"/>
          <w:rPrChange w:id="543" w:author="Author">
            <w:rPr>
              <w:rFonts w:ascii="SimSun" w:eastAsia="SimSun" w:hAnsi="SimSun" w:cs="MS Mincho" w:hint="eastAsia"/>
              <w:lang w:eastAsia="zh-CN"/>
            </w:rPr>
          </w:rPrChange>
        </w:rPr>
        <w:t>是</w:t>
      </w:r>
      <w:r w:rsidRPr="000444E2">
        <w:rPr>
          <w:rFonts w:eastAsia="仿宋" w:hint="eastAsia"/>
          <w:lang w:eastAsia="zh-CN"/>
          <w:rPrChange w:id="544" w:author="Author">
            <w:rPr>
              <w:rFonts w:ascii="SimSun" w:eastAsia="SimSun" w:hAnsi="SimSun" w:cs="SimSun" w:hint="eastAsia"/>
              <w:lang w:eastAsia="zh-CN"/>
            </w:rPr>
          </w:rPrChange>
        </w:rPr>
        <w:t>协调联</w:t>
      </w:r>
      <w:r w:rsidRPr="000444E2">
        <w:rPr>
          <w:rFonts w:eastAsia="仿宋" w:hint="eastAsia"/>
          <w:lang w:eastAsia="zh-CN"/>
          <w:rPrChange w:id="545" w:author="Author">
            <w:rPr>
              <w:rFonts w:ascii="SimSun" w:eastAsia="SimSun" w:hAnsi="SimSun" w:cs="MS Mincho" w:hint="eastAsia"/>
              <w:lang w:eastAsia="zh-CN"/>
            </w:rPr>
          </w:rPrChange>
        </w:rPr>
        <w:t>合国在</w:t>
      </w:r>
      <w:r w:rsidRPr="000444E2">
        <w:rPr>
          <w:rFonts w:eastAsia="仿宋"/>
          <w:lang w:eastAsia="zh-CN"/>
          <w:rPrChange w:id="546" w:author="Author">
            <w:rPr>
              <w:rFonts w:ascii="SimSun" w:eastAsia="SimSun" w:hAnsi="SimSun"/>
              <w:lang w:eastAsia="zh-CN"/>
            </w:rPr>
          </w:rPrChange>
        </w:rPr>
        <w:t>WSIS</w:t>
      </w:r>
      <w:r w:rsidRPr="000444E2">
        <w:rPr>
          <w:rFonts w:eastAsia="仿宋"/>
          <w:lang w:eastAsia="zh-CN"/>
          <w:rPrChange w:id="547" w:author="Author">
            <w:rPr>
              <w:rFonts w:ascii="SimSun" w:eastAsia="SimSun" w:hAnsi="SimSun"/>
              <w:lang w:eastAsia="zh-CN"/>
            </w:rPr>
          </w:rPrChange>
        </w:rPr>
        <w:t>成果落</w:t>
      </w:r>
      <w:r w:rsidRPr="000444E2">
        <w:rPr>
          <w:rFonts w:eastAsia="仿宋" w:hint="eastAsia"/>
          <w:lang w:eastAsia="zh-CN"/>
          <w:rPrChange w:id="548" w:author="Author">
            <w:rPr>
              <w:rFonts w:ascii="SimSun" w:eastAsia="SimSun" w:hAnsi="SimSun" w:cs="SimSun" w:hint="eastAsia"/>
              <w:lang w:eastAsia="zh-CN"/>
            </w:rPr>
          </w:rPrChange>
        </w:rPr>
        <w:t>实过</w:t>
      </w:r>
      <w:r w:rsidRPr="000444E2">
        <w:rPr>
          <w:rFonts w:eastAsia="仿宋" w:hint="eastAsia"/>
          <w:lang w:eastAsia="zh-CN"/>
          <w:rPrChange w:id="549" w:author="Author">
            <w:rPr>
              <w:rFonts w:ascii="SimSun" w:eastAsia="SimSun" w:hAnsi="SimSun" w:cs="MS Mincho" w:hint="eastAsia"/>
              <w:lang w:eastAsia="zh-CN"/>
            </w:rPr>
          </w:rPrChange>
        </w:rPr>
        <w:t>程中遇到的</w:t>
      </w:r>
      <w:r w:rsidRPr="000444E2">
        <w:rPr>
          <w:rFonts w:eastAsia="仿宋" w:hint="eastAsia"/>
          <w:lang w:eastAsia="zh-CN"/>
          <w:rPrChange w:id="550" w:author="Author">
            <w:rPr>
              <w:rFonts w:ascii="SimSun" w:eastAsia="SimSun" w:hAnsi="SimSun" w:cs="SimSun" w:hint="eastAsia"/>
              <w:lang w:eastAsia="zh-CN"/>
            </w:rPr>
          </w:rPrChange>
        </w:rPr>
        <w:t>实质</w:t>
      </w:r>
      <w:r w:rsidRPr="000444E2">
        <w:rPr>
          <w:rFonts w:eastAsia="仿宋" w:hint="eastAsia"/>
          <w:lang w:eastAsia="zh-CN"/>
          <w:rPrChange w:id="551" w:author="Author">
            <w:rPr>
              <w:rFonts w:ascii="SimSun" w:eastAsia="SimSun" w:hAnsi="SimSun" w:cs="MS Mincho" w:hint="eastAsia"/>
              <w:lang w:eastAsia="zh-CN"/>
            </w:rPr>
          </w:rPrChange>
        </w:rPr>
        <w:t>性和政策性</w:t>
      </w:r>
      <w:r w:rsidRPr="000444E2">
        <w:rPr>
          <w:rFonts w:eastAsia="仿宋" w:hint="eastAsia"/>
          <w:lang w:eastAsia="zh-CN"/>
          <w:rPrChange w:id="552" w:author="Author">
            <w:rPr>
              <w:rFonts w:ascii="SimSun" w:eastAsia="SimSun" w:hAnsi="SimSun" w:cs="SimSun" w:hint="eastAsia"/>
              <w:lang w:eastAsia="zh-CN"/>
            </w:rPr>
          </w:rPrChange>
        </w:rPr>
        <w:t>问题</w:t>
      </w:r>
      <w:r w:rsidRPr="000444E2">
        <w:rPr>
          <w:rFonts w:eastAsia="仿宋" w:hint="eastAsia"/>
          <w:lang w:eastAsia="zh-CN"/>
          <w:rPrChange w:id="553" w:author="Author">
            <w:rPr>
              <w:rFonts w:ascii="SimSun" w:eastAsia="SimSun" w:hAnsi="SimSun" w:cs="MS Mincho" w:hint="eastAsia"/>
              <w:lang w:eastAsia="zh-CN"/>
            </w:rPr>
          </w:rPrChange>
        </w:rPr>
        <w:t>，而且国</w:t>
      </w:r>
      <w:r w:rsidRPr="000444E2">
        <w:rPr>
          <w:rFonts w:eastAsia="仿宋" w:hint="eastAsia"/>
          <w:lang w:eastAsia="zh-CN"/>
          <w:rPrChange w:id="554" w:author="Author">
            <w:rPr>
              <w:rFonts w:ascii="SimSun" w:eastAsia="SimSun" w:hAnsi="SimSun" w:cs="SimSun" w:hint="eastAsia"/>
              <w:lang w:eastAsia="zh-CN"/>
            </w:rPr>
          </w:rPrChange>
        </w:rPr>
        <w:t>际电联</w:t>
      </w:r>
      <w:r w:rsidRPr="000444E2">
        <w:rPr>
          <w:rFonts w:eastAsia="仿宋" w:hint="eastAsia"/>
          <w:lang w:eastAsia="zh-CN"/>
          <w:rPrChange w:id="555" w:author="Author">
            <w:rPr>
              <w:rFonts w:ascii="SimSun" w:eastAsia="SimSun" w:hAnsi="SimSun" w:cs="MS Mincho" w:hint="eastAsia"/>
              <w:lang w:eastAsia="zh-CN"/>
            </w:rPr>
          </w:rPrChange>
        </w:rPr>
        <w:t>是</w:t>
      </w:r>
      <w:r w:rsidRPr="000444E2">
        <w:rPr>
          <w:rFonts w:eastAsia="仿宋"/>
          <w:lang w:eastAsia="zh-CN"/>
          <w:rPrChange w:id="556" w:author="Author">
            <w:rPr>
              <w:rFonts w:ascii="SimSun" w:eastAsia="SimSun" w:hAnsi="SimSun"/>
              <w:lang w:eastAsia="zh-CN"/>
            </w:rPr>
          </w:rPrChange>
        </w:rPr>
        <w:t>UNGIS</w:t>
      </w:r>
      <w:r w:rsidRPr="000444E2">
        <w:rPr>
          <w:rFonts w:eastAsia="仿宋"/>
          <w:lang w:eastAsia="zh-CN"/>
          <w:rPrChange w:id="557" w:author="Author">
            <w:rPr>
              <w:rFonts w:ascii="SimSun" w:eastAsia="SimSun" w:hAnsi="SimSun"/>
              <w:lang w:eastAsia="zh-CN"/>
            </w:rPr>
          </w:rPrChange>
        </w:rPr>
        <w:t>的常任成</w:t>
      </w:r>
      <w:r w:rsidRPr="000444E2">
        <w:rPr>
          <w:rFonts w:eastAsia="仿宋" w:hint="eastAsia"/>
          <w:lang w:eastAsia="zh-CN"/>
          <w:rPrChange w:id="558" w:author="Author">
            <w:rPr>
              <w:rFonts w:ascii="SimSun" w:eastAsia="SimSun" w:hAnsi="SimSun" w:cs="SimSun" w:hint="eastAsia"/>
              <w:lang w:eastAsia="zh-CN"/>
            </w:rPr>
          </w:rPrChange>
        </w:rPr>
        <w:t>员</w:t>
      </w:r>
      <w:r w:rsidRPr="000444E2">
        <w:rPr>
          <w:rFonts w:eastAsia="仿宋" w:hint="eastAsia"/>
          <w:lang w:eastAsia="zh-CN"/>
          <w:rPrChange w:id="559" w:author="Author">
            <w:rPr>
              <w:rFonts w:ascii="SimSun" w:eastAsia="SimSun" w:hAnsi="SimSun" w:cs="MS Mincho" w:hint="eastAsia"/>
              <w:lang w:eastAsia="zh-CN"/>
            </w:rPr>
          </w:rPrChange>
        </w:rPr>
        <w:t>并担任</w:t>
      </w:r>
      <w:r w:rsidRPr="000444E2">
        <w:rPr>
          <w:rFonts w:eastAsia="仿宋" w:hint="eastAsia"/>
          <w:lang w:eastAsia="zh-CN"/>
          <w:rPrChange w:id="560" w:author="Author">
            <w:rPr>
              <w:rFonts w:ascii="SimSun" w:eastAsia="SimSun" w:hAnsi="SimSun" w:cs="SimSun" w:hint="eastAsia"/>
              <w:lang w:eastAsia="zh-CN"/>
            </w:rPr>
          </w:rPrChange>
        </w:rPr>
        <w:t>轮值</w:t>
      </w:r>
      <w:r w:rsidRPr="000444E2">
        <w:rPr>
          <w:rFonts w:eastAsia="仿宋" w:hint="eastAsia"/>
          <w:lang w:eastAsia="zh-CN"/>
          <w:rPrChange w:id="561" w:author="Author">
            <w:rPr>
              <w:rFonts w:ascii="SimSun" w:eastAsia="SimSun" w:hAnsi="SimSun" w:cs="MS Mincho" w:hint="eastAsia"/>
              <w:lang w:eastAsia="zh-CN"/>
            </w:rPr>
          </w:rPrChange>
        </w:rPr>
        <w:t>主席；</w:t>
      </w:r>
    </w:p>
    <w:p w:rsidR="00DD7BD0" w:rsidRPr="000444E2" w:rsidRDefault="00E67A89">
      <w:pPr>
        <w:snapToGrid w:val="0"/>
        <w:spacing w:before="60"/>
        <w:rPr>
          <w:rFonts w:eastAsia="仿宋"/>
          <w:lang w:eastAsia="zh-CN"/>
          <w:rPrChange w:id="562" w:author="Author">
            <w:rPr>
              <w:rFonts w:ascii="SimSun" w:eastAsia="SimSun" w:hAnsi="SimSun"/>
              <w:lang w:eastAsia="zh-CN"/>
            </w:rPr>
          </w:rPrChange>
        </w:rPr>
      </w:pPr>
      <w:r w:rsidRPr="000444E2">
        <w:rPr>
          <w:rFonts w:eastAsia="仿宋"/>
          <w:i/>
          <w:iCs/>
          <w:lang w:eastAsia="zh-CN"/>
          <w:rPrChange w:id="563" w:author="Author">
            <w:rPr>
              <w:rFonts w:ascii="SimSun" w:eastAsia="SimSun" w:hAnsi="SimSun"/>
              <w:i/>
              <w:iCs/>
              <w:lang w:eastAsia="zh-CN"/>
            </w:rPr>
          </w:rPrChange>
        </w:rPr>
        <w:t>f)</w:t>
      </w:r>
      <w:r w:rsidRPr="000444E2">
        <w:rPr>
          <w:rFonts w:eastAsia="仿宋"/>
          <w:lang w:eastAsia="zh-CN"/>
          <w:rPrChange w:id="564" w:author="Author">
            <w:rPr>
              <w:rFonts w:ascii="SimSun" w:eastAsia="SimSun" w:hAnsi="SimSun"/>
              <w:lang w:eastAsia="zh-CN"/>
            </w:rPr>
          </w:rPrChange>
        </w:rPr>
        <w:tab/>
      </w:r>
      <w:r w:rsidRPr="000444E2">
        <w:rPr>
          <w:rFonts w:eastAsia="仿宋" w:hint="eastAsia"/>
          <w:lang w:eastAsia="zh-CN"/>
          <w:rPrChange w:id="565" w:author="Author">
            <w:rPr>
              <w:rFonts w:ascii="SimSun" w:eastAsia="SimSun" w:hAnsi="SimSun" w:hint="eastAsia"/>
              <w:lang w:eastAsia="zh-CN"/>
            </w:rPr>
          </w:rPrChange>
        </w:rPr>
        <w:t>正如</w:t>
      </w:r>
      <w:r w:rsidRPr="000444E2">
        <w:rPr>
          <w:rFonts w:eastAsia="仿宋"/>
          <w:lang w:eastAsia="zh-CN"/>
          <w:rPrChange w:id="566" w:author="Author">
            <w:rPr>
              <w:rFonts w:ascii="SimSun" w:eastAsia="SimSun" w:hAnsi="SimSun"/>
              <w:lang w:eastAsia="zh-CN"/>
            </w:rPr>
          </w:rPrChange>
        </w:rPr>
        <w:t>WSIS</w:t>
      </w:r>
      <w:r w:rsidRPr="000444E2">
        <w:rPr>
          <w:rFonts w:eastAsia="仿宋"/>
          <w:lang w:eastAsia="zh-CN"/>
          <w:rPrChange w:id="567" w:author="Author">
            <w:rPr>
              <w:rFonts w:ascii="SimSun" w:eastAsia="SimSun" w:hAnsi="SimSun"/>
              <w:lang w:eastAsia="zh-CN"/>
            </w:rPr>
          </w:rPrChange>
        </w:rPr>
        <w:t>所呼吁的，国</w:t>
      </w:r>
      <w:r w:rsidRPr="000444E2">
        <w:rPr>
          <w:rFonts w:eastAsia="仿宋" w:hint="eastAsia"/>
          <w:lang w:eastAsia="zh-CN"/>
          <w:rPrChange w:id="568" w:author="Author">
            <w:rPr>
              <w:rFonts w:ascii="SimSun" w:eastAsia="SimSun" w:hAnsi="SimSun" w:cs="SimSun" w:hint="eastAsia"/>
              <w:lang w:eastAsia="zh-CN"/>
            </w:rPr>
          </w:rPrChange>
        </w:rPr>
        <w:t>际电联</w:t>
      </w:r>
      <w:r w:rsidRPr="000444E2">
        <w:rPr>
          <w:rFonts w:eastAsia="仿宋" w:hint="eastAsia"/>
          <w:lang w:eastAsia="zh-CN"/>
          <w:rPrChange w:id="569" w:author="Author">
            <w:rPr>
              <w:rFonts w:ascii="SimSun" w:eastAsia="SimSun" w:hAnsi="SimSun" w:cs="MS Mincho" w:hint="eastAsia"/>
              <w:lang w:eastAsia="zh-CN"/>
            </w:rPr>
          </w:rPrChange>
        </w:rPr>
        <w:t>、</w:t>
      </w:r>
      <w:r w:rsidRPr="000444E2">
        <w:rPr>
          <w:rFonts w:eastAsia="仿宋" w:hint="eastAsia"/>
          <w:lang w:eastAsia="zh-CN"/>
          <w:rPrChange w:id="570" w:author="Author">
            <w:rPr>
              <w:rFonts w:ascii="SimSun" w:eastAsia="SimSun" w:hAnsi="SimSun" w:cs="SimSun" w:hint="eastAsia"/>
              <w:lang w:eastAsia="zh-CN"/>
            </w:rPr>
          </w:rPrChange>
        </w:rPr>
        <w:t>联</w:t>
      </w:r>
      <w:r w:rsidRPr="000444E2">
        <w:rPr>
          <w:rFonts w:eastAsia="仿宋" w:hint="eastAsia"/>
          <w:lang w:eastAsia="zh-CN"/>
          <w:rPrChange w:id="571" w:author="Author">
            <w:rPr>
              <w:rFonts w:ascii="SimSun" w:eastAsia="SimSun" w:hAnsi="SimSun" w:cs="MS Mincho" w:hint="eastAsia"/>
              <w:lang w:eastAsia="zh-CN"/>
            </w:rPr>
          </w:rPrChange>
        </w:rPr>
        <w:t>合国教育、科学与文化</w:t>
      </w:r>
      <w:r w:rsidRPr="000444E2">
        <w:rPr>
          <w:rFonts w:eastAsia="仿宋" w:hint="eastAsia"/>
          <w:lang w:eastAsia="zh-CN"/>
          <w:rPrChange w:id="572" w:author="Author">
            <w:rPr>
              <w:rFonts w:ascii="SimSun" w:eastAsia="SimSun" w:hAnsi="SimSun" w:cs="SimSun" w:hint="eastAsia"/>
              <w:lang w:eastAsia="zh-CN"/>
            </w:rPr>
          </w:rPrChange>
        </w:rPr>
        <w:t>组织</w:t>
      </w:r>
      <w:r w:rsidRPr="000444E2">
        <w:rPr>
          <w:rFonts w:eastAsia="仿宋" w:hint="eastAsia"/>
          <w:lang w:eastAsia="zh-CN"/>
          <w:rPrChange w:id="573" w:author="Author">
            <w:rPr>
              <w:rFonts w:ascii="SimSun" w:eastAsia="SimSun" w:hAnsi="SimSun" w:cs="MS Mincho" w:hint="eastAsia"/>
              <w:lang w:eastAsia="zh-CN"/>
            </w:rPr>
          </w:rPrChange>
        </w:rPr>
        <w:t>（</w:t>
      </w:r>
      <w:r w:rsidRPr="000444E2">
        <w:rPr>
          <w:rFonts w:eastAsia="仿宋"/>
          <w:lang w:eastAsia="zh-CN"/>
          <w:rPrChange w:id="574" w:author="Author">
            <w:rPr>
              <w:rFonts w:ascii="SimSun" w:eastAsia="SimSun" w:hAnsi="SimSun"/>
              <w:lang w:eastAsia="zh-CN"/>
            </w:rPr>
          </w:rPrChange>
        </w:rPr>
        <w:t>UNESCO</w:t>
      </w:r>
      <w:r w:rsidRPr="000444E2">
        <w:rPr>
          <w:rFonts w:eastAsia="仿宋"/>
          <w:lang w:eastAsia="zh-CN"/>
          <w:rPrChange w:id="575" w:author="Author">
            <w:rPr>
              <w:rFonts w:ascii="SimSun" w:eastAsia="SimSun" w:hAnsi="SimSun"/>
              <w:lang w:eastAsia="zh-CN"/>
            </w:rPr>
          </w:rPrChange>
        </w:rPr>
        <w:t>）和</w:t>
      </w:r>
      <w:r w:rsidRPr="000444E2">
        <w:rPr>
          <w:rFonts w:eastAsia="仿宋" w:hint="eastAsia"/>
          <w:lang w:eastAsia="zh-CN"/>
          <w:rPrChange w:id="576" w:author="Author">
            <w:rPr>
              <w:rFonts w:ascii="SimSun" w:eastAsia="SimSun" w:hAnsi="SimSun" w:cs="SimSun" w:hint="eastAsia"/>
              <w:lang w:eastAsia="zh-CN"/>
            </w:rPr>
          </w:rPrChange>
        </w:rPr>
        <w:t>联</w:t>
      </w:r>
      <w:r w:rsidRPr="000444E2">
        <w:rPr>
          <w:rFonts w:eastAsia="仿宋" w:hint="eastAsia"/>
          <w:lang w:eastAsia="zh-CN"/>
          <w:rPrChange w:id="577" w:author="Author">
            <w:rPr>
              <w:rFonts w:ascii="SimSun" w:eastAsia="SimSun" w:hAnsi="SimSun" w:cs="MS Mincho" w:hint="eastAsia"/>
              <w:lang w:eastAsia="zh-CN"/>
            </w:rPr>
          </w:rPrChange>
        </w:rPr>
        <w:t>合国</w:t>
      </w:r>
      <w:r w:rsidRPr="000444E2">
        <w:rPr>
          <w:rFonts w:eastAsia="仿宋" w:hint="eastAsia"/>
          <w:lang w:eastAsia="zh-CN"/>
          <w:rPrChange w:id="578" w:author="Author">
            <w:rPr>
              <w:rFonts w:ascii="SimSun" w:eastAsia="SimSun" w:hAnsi="SimSun" w:cs="SimSun" w:hint="eastAsia"/>
              <w:lang w:eastAsia="zh-CN"/>
            </w:rPr>
          </w:rPrChange>
        </w:rPr>
        <w:t>开发计</w:t>
      </w:r>
      <w:r w:rsidRPr="000444E2">
        <w:rPr>
          <w:rFonts w:eastAsia="仿宋" w:hint="eastAsia"/>
          <w:lang w:eastAsia="zh-CN"/>
          <w:rPrChange w:id="579" w:author="Author">
            <w:rPr>
              <w:rFonts w:ascii="SimSun" w:eastAsia="SimSun" w:hAnsi="SimSun" w:cs="MS Mincho" w:hint="eastAsia"/>
              <w:lang w:eastAsia="zh-CN"/>
            </w:rPr>
          </w:rPrChange>
        </w:rPr>
        <w:t>划署（</w:t>
      </w:r>
      <w:r w:rsidRPr="000444E2">
        <w:rPr>
          <w:rFonts w:eastAsia="仿宋"/>
          <w:lang w:eastAsia="zh-CN"/>
          <w:rPrChange w:id="580" w:author="Author">
            <w:rPr>
              <w:rFonts w:ascii="SimSun" w:eastAsia="SimSun" w:hAnsi="SimSun"/>
              <w:lang w:eastAsia="zh-CN"/>
            </w:rPr>
          </w:rPrChange>
        </w:rPr>
        <w:t>UNDP</w:t>
      </w:r>
      <w:r w:rsidRPr="000444E2">
        <w:rPr>
          <w:rFonts w:eastAsia="仿宋"/>
          <w:lang w:eastAsia="zh-CN"/>
          <w:rPrChange w:id="581" w:author="Author">
            <w:rPr>
              <w:rFonts w:ascii="SimSun" w:eastAsia="SimSun" w:hAnsi="SimSun"/>
              <w:lang w:eastAsia="zh-CN"/>
            </w:rPr>
          </w:rPrChange>
        </w:rPr>
        <w:t>）在利益相</w:t>
      </w:r>
      <w:r w:rsidRPr="000444E2">
        <w:rPr>
          <w:rFonts w:eastAsia="仿宋" w:hint="eastAsia"/>
          <w:lang w:eastAsia="zh-CN"/>
          <w:rPrChange w:id="582" w:author="Author">
            <w:rPr>
              <w:rFonts w:ascii="SimSun" w:eastAsia="SimSun" w:hAnsi="SimSun" w:cs="SimSun" w:hint="eastAsia"/>
              <w:lang w:eastAsia="zh-CN"/>
            </w:rPr>
          </w:rPrChange>
        </w:rPr>
        <w:t>关</w:t>
      </w:r>
      <w:r w:rsidRPr="000444E2">
        <w:rPr>
          <w:rFonts w:eastAsia="仿宋" w:hint="eastAsia"/>
          <w:lang w:eastAsia="zh-CN"/>
          <w:rPrChange w:id="583" w:author="Author">
            <w:rPr>
              <w:rFonts w:ascii="SimSun" w:eastAsia="SimSun" w:hAnsi="SimSun" w:cs="MS Mincho" w:hint="eastAsia"/>
              <w:lang w:eastAsia="zh-CN"/>
            </w:rPr>
          </w:rPrChange>
        </w:rPr>
        <w:t>多方</w:t>
      </w:r>
      <w:r w:rsidRPr="000444E2">
        <w:rPr>
          <w:rFonts w:eastAsia="仿宋" w:hint="eastAsia"/>
          <w:lang w:eastAsia="zh-CN"/>
          <w:rPrChange w:id="584" w:author="Author">
            <w:rPr>
              <w:rFonts w:ascii="SimSun" w:eastAsia="SimSun" w:hAnsi="SimSun" w:cs="SimSun" w:hint="eastAsia"/>
              <w:lang w:eastAsia="zh-CN"/>
            </w:rPr>
          </w:rPrChange>
        </w:rPr>
        <w:t>实</w:t>
      </w:r>
      <w:r w:rsidRPr="000444E2">
        <w:rPr>
          <w:rFonts w:eastAsia="仿宋" w:hint="eastAsia"/>
          <w:lang w:eastAsia="zh-CN"/>
          <w:rPrChange w:id="585" w:author="Author">
            <w:rPr>
              <w:rFonts w:ascii="SimSun" w:eastAsia="SimSun" w:hAnsi="SimSun" w:cs="MS Mincho" w:hint="eastAsia"/>
              <w:lang w:eastAsia="zh-CN"/>
            </w:rPr>
          </w:rPrChange>
        </w:rPr>
        <w:t>施</w:t>
      </w:r>
      <w:r w:rsidRPr="000444E2">
        <w:rPr>
          <w:rFonts w:eastAsia="仿宋" w:hint="eastAsia"/>
          <w:lang w:eastAsia="zh-CN"/>
          <w:rPrChange w:id="586" w:author="Author">
            <w:rPr>
              <w:rFonts w:ascii="SimSun" w:eastAsia="SimSun" w:hAnsi="SimSun" w:hint="eastAsia"/>
              <w:lang w:eastAsia="zh-CN"/>
            </w:rPr>
          </w:rPrChange>
        </w:rPr>
        <w:t>《日内瓦行</w:t>
      </w:r>
      <w:r w:rsidRPr="000444E2">
        <w:rPr>
          <w:rFonts w:eastAsia="仿宋" w:hint="eastAsia"/>
          <w:lang w:eastAsia="zh-CN"/>
          <w:rPrChange w:id="587" w:author="Author">
            <w:rPr>
              <w:rFonts w:ascii="SimSun" w:eastAsia="SimSun" w:hAnsi="SimSun" w:cs="SimSun" w:hint="eastAsia"/>
              <w:lang w:eastAsia="zh-CN"/>
            </w:rPr>
          </w:rPrChange>
        </w:rPr>
        <w:t>动计</w:t>
      </w:r>
      <w:r w:rsidRPr="000444E2">
        <w:rPr>
          <w:rFonts w:eastAsia="仿宋" w:hint="eastAsia"/>
          <w:lang w:eastAsia="zh-CN"/>
          <w:rPrChange w:id="588" w:author="Author">
            <w:rPr>
              <w:rFonts w:ascii="SimSun" w:eastAsia="SimSun" w:hAnsi="SimSun" w:cs="MS Mincho" w:hint="eastAsia"/>
              <w:lang w:eastAsia="zh-CN"/>
            </w:rPr>
          </w:rPrChange>
        </w:rPr>
        <w:t>划》</w:t>
      </w:r>
      <w:r w:rsidRPr="000444E2">
        <w:rPr>
          <w:rFonts w:eastAsia="仿宋" w:hint="eastAsia"/>
          <w:lang w:eastAsia="zh-CN"/>
          <w:rPrChange w:id="589" w:author="Author">
            <w:rPr>
              <w:rFonts w:ascii="SimSun" w:eastAsia="SimSun" w:hAnsi="SimSun" w:hint="eastAsia"/>
              <w:lang w:eastAsia="zh-CN"/>
            </w:rPr>
          </w:rPrChange>
        </w:rPr>
        <w:t>和《突尼斯</w:t>
      </w:r>
      <w:r w:rsidRPr="000444E2">
        <w:rPr>
          <w:rFonts w:eastAsia="仿宋" w:hint="eastAsia"/>
          <w:lang w:eastAsia="zh-CN"/>
          <w:rPrChange w:id="590" w:author="Author">
            <w:rPr>
              <w:rFonts w:ascii="SimSun" w:eastAsia="SimSun" w:hAnsi="SimSun" w:cs="SimSun" w:hint="eastAsia"/>
              <w:lang w:eastAsia="zh-CN"/>
            </w:rPr>
          </w:rPrChange>
        </w:rPr>
        <w:t>议</w:t>
      </w:r>
      <w:r w:rsidRPr="000444E2">
        <w:rPr>
          <w:rFonts w:eastAsia="仿宋" w:hint="eastAsia"/>
          <w:lang w:eastAsia="zh-CN"/>
          <w:rPrChange w:id="591" w:author="Author">
            <w:rPr>
              <w:rFonts w:ascii="SimSun" w:eastAsia="SimSun" w:hAnsi="SimSun" w:cs="MS Mincho" w:hint="eastAsia"/>
              <w:lang w:eastAsia="zh-CN"/>
            </w:rPr>
          </w:rPrChange>
        </w:rPr>
        <w:t>程》</w:t>
      </w:r>
      <w:r w:rsidRPr="000444E2">
        <w:rPr>
          <w:rFonts w:eastAsia="仿宋" w:hint="eastAsia"/>
          <w:lang w:eastAsia="zh-CN"/>
          <w:rPrChange w:id="592" w:author="Author">
            <w:rPr>
              <w:rFonts w:ascii="SimSun" w:eastAsia="SimSun" w:hAnsi="SimSun" w:hint="eastAsia"/>
              <w:lang w:eastAsia="zh-CN"/>
            </w:rPr>
          </w:rPrChange>
        </w:rPr>
        <w:t>的</w:t>
      </w:r>
      <w:r w:rsidRPr="000444E2">
        <w:rPr>
          <w:rFonts w:eastAsia="仿宋" w:hint="eastAsia"/>
          <w:lang w:eastAsia="zh-CN"/>
          <w:rPrChange w:id="593" w:author="Author">
            <w:rPr>
              <w:rFonts w:ascii="SimSun" w:eastAsia="SimSun" w:hAnsi="SimSun" w:cs="SimSun" w:hint="eastAsia"/>
              <w:lang w:eastAsia="zh-CN"/>
            </w:rPr>
          </w:rPrChange>
        </w:rPr>
        <w:t>过</w:t>
      </w:r>
      <w:r w:rsidRPr="000444E2">
        <w:rPr>
          <w:rFonts w:eastAsia="仿宋" w:hint="eastAsia"/>
          <w:lang w:eastAsia="zh-CN"/>
          <w:rPrChange w:id="594" w:author="Author">
            <w:rPr>
              <w:rFonts w:ascii="SimSun" w:eastAsia="SimSun" w:hAnsi="SimSun" w:cs="MS Mincho" w:hint="eastAsia"/>
              <w:lang w:eastAsia="zh-CN"/>
            </w:rPr>
          </w:rPrChange>
        </w:rPr>
        <w:t>程中正在</w:t>
      </w:r>
      <w:r w:rsidRPr="000444E2">
        <w:rPr>
          <w:rFonts w:eastAsia="仿宋" w:hint="eastAsia"/>
          <w:lang w:eastAsia="zh-CN"/>
          <w:rPrChange w:id="595" w:author="Author">
            <w:rPr>
              <w:rFonts w:ascii="SimSun" w:eastAsia="SimSun" w:hAnsi="SimSun" w:cs="SimSun" w:hint="eastAsia"/>
              <w:lang w:eastAsia="zh-CN"/>
            </w:rPr>
          </w:rPrChange>
        </w:rPr>
        <w:t>发挥</w:t>
      </w:r>
      <w:r w:rsidRPr="000444E2">
        <w:rPr>
          <w:rFonts w:eastAsia="仿宋" w:hint="eastAsia"/>
          <w:lang w:eastAsia="zh-CN"/>
          <w:rPrChange w:id="596" w:author="Author">
            <w:rPr>
              <w:rFonts w:ascii="SimSun" w:eastAsia="SimSun" w:hAnsi="SimSun" w:cs="MS Mincho" w:hint="eastAsia"/>
              <w:lang w:eastAsia="zh-CN"/>
            </w:rPr>
          </w:rPrChange>
        </w:rPr>
        <w:t>主</w:t>
      </w:r>
      <w:r w:rsidRPr="000444E2">
        <w:rPr>
          <w:rFonts w:eastAsia="仿宋" w:hint="eastAsia"/>
          <w:lang w:eastAsia="zh-CN"/>
          <w:rPrChange w:id="597" w:author="Author">
            <w:rPr>
              <w:rFonts w:ascii="SimSun" w:eastAsia="SimSun" w:hAnsi="SimSun" w:cs="SimSun" w:hint="eastAsia"/>
              <w:lang w:eastAsia="zh-CN"/>
            </w:rPr>
          </w:rPrChange>
        </w:rPr>
        <w:t>导</w:t>
      </w:r>
      <w:r w:rsidRPr="000444E2">
        <w:rPr>
          <w:rFonts w:eastAsia="仿宋" w:hint="eastAsia"/>
          <w:lang w:eastAsia="zh-CN"/>
          <w:rPrChange w:id="598" w:author="Author">
            <w:rPr>
              <w:rFonts w:ascii="SimSun" w:eastAsia="SimSun" w:hAnsi="SimSun" w:cs="MS Mincho" w:hint="eastAsia"/>
              <w:lang w:eastAsia="zh-CN"/>
            </w:rPr>
          </w:rPrChange>
        </w:rPr>
        <w:t>推</w:t>
      </w:r>
      <w:r w:rsidRPr="000444E2">
        <w:rPr>
          <w:rFonts w:eastAsia="仿宋" w:hint="eastAsia"/>
          <w:lang w:eastAsia="zh-CN"/>
          <w:rPrChange w:id="599" w:author="Author">
            <w:rPr>
              <w:rFonts w:ascii="SimSun" w:eastAsia="SimSun" w:hAnsi="SimSun" w:cs="SimSun" w:hint="eastAsia"/>
              <w:lang w:eastAsia="zh-CN"/>
            </w:rPr>
          </w:rPrChange>
        </w:rPr>
        <w:t>进</w:t>
      </w:r>
      <w:r w:rsidRPr="000444E2">
        <w:rPr>
          <w:rFonts w:eastAsia="仿宋" w:hint="eastAsia"/>
          <w:lang w:eastAsia="zh-CN"/>
          <w:rPrChange w:id="600" w:author="Author">
            <w:rPr>
              <w:rFonts w:ascii="SimSun" w:eastAsia="SimSun" w:hAnsi="SimSun" w:cs="MS Mincho" w:hint="eastAsia"/>
              <w:lang w:eastAsia="zh-CN"/>
            </w:rPr>
          </w:rPrChange>
        </w:rPr>
        <w:t>作用</w:t>
      </w:r>
      <w:r w:rsidRPr="000444E2">
        <w:rPr>
          <w:rFonts w:eastAsia="仿宋" w:hint="eastAsia"/>
          <w:lang w:eastAsia="zh-CN"/>
          <w:rPrChange w:id="601"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602" w:author="Author">
            <w:rPr>
              <w:rFonts w:ascii="SimSun" w:eastAsia="SimSun" w:hAnsi="SimSun"/>
              <w:lang w:eastAsia="zh-CN"/>
            </w:rPr>
          </w:rPrChange>
        </w:rPr>
      </w:pPr>
      <w:r w:rsidRPr="000444E2">
        <w:rPr>
          <w:rFonts w:eastAsia="仿宋"/>
          <w:i/>
          <w:iCs/>
          <w:lang w:eastAsia="zh-CN"/>
          <w:rPrChange w:id="603" w:author="Author">
            <w:rPr>
              <w:rFonts w:ascii="SimSun" w:eastAsia="SimSun" w:hAnsi="SimSun"/>
              <w:i/>
              <w:iCs/>
              <w:lang w:eastAsia="zh-CN"/>
            </w:rPr>
          </w:rPrChange>
        </w:rPr>
        <w:t>g)</w:t>
      </w:r>
      <w:r w:rsidRPr="000444E2">
        <w:rPr>
          <w:rFonts w:eastAsia="仿宋"/>
          <w:lang w:eastAsia="zh-CN"/>
          <w:rPrChange w:id="604" w:author="Author">
            <w:rPr>
              <w:rFonts w:ascii="SimSun" w:eastAsia="SimSun" w:hAnsi="SimSun"/>
              <w:lang w:eastAsia="zh-CN"/>
            </w:rPr>
          </w:rPrChange>
        </w:rPr>
        <w:tab/>
      </w:r>
      <w:r w:rsidRPr="000444E2">
        <w:rPr>
          <w:rFonts w:eastAsia="仿宋" w:hint="eastAsia"/>
          <w:lang w:eastAsia="zh-CN"/>
          <w:rPrChange w:id="605" w:author="Author">
            <w:rPr>
              <w:rFonts w:ascii="SimSun" w:eastAsia="SimSun" w:hAnsi="SimSun" w:hint="eastAsia"/>
              <w:lang w:eastAsia="zh-CN"/>
            </w:rPr>
          </w:rPrChange>
        </w:rPr>
        <w:t>国</w:t>
      </w:r>
      <w:r w:rsidRPr="000444E2">
        <w:rPr>
          <w:rFonts w:eastAsia="仿宋" w:hint="eastAsia"/>
          <w:lang w:eastAsia="zh-CN"/>
          <w:rPrChange w:id="606" w:author="Author">
            <w:rPr>
              <w:rFonts w:ascii="SimSun" w:eastAsia="SimSun" w:hAnsi="SimSun" w:cs="SimSun" w:hint="eastAsia"/>
              <w:lang w:eastAsia="zh-CN"/>
            </w:rPr>
          </w:rPrChange>
        </w:rPr>
        <w:t>际电联</w:t>
      </w:r>
      <w:r w:rsidRPr="000444E2">
        <w:rPr>
          <w:rFonts w:eastAsia="仿宋" w:hint="eastAsia"/>
          <w:lang w:eastAsia="zh-CN"/>
          <w:rPrChange w:id="607" w:author="Author">
            <w:rPr>
              <w:rFonts w:ascii="SimSun" w:eastAsia="SimSun" w:hAnsi="SimSun" w:hint="eastAsia"/>
              <w:lang w:eastAsia="zh-CN"/>
            </w:rPr>
          </w:rPrChange>
        </w:rPr>
        <w:t>是</w:t>
      </w:r>
      <w:r w:rsidRPr="000444E2">
        <w:rPr>
          <w:rFonts w:eastAsia="仿宋"/>
          <w:lang w:eastAsia="zh-CN"/>
          <w:rPrChange w:id="608" w:author="Author">
            <w:rPr>
              <w:rFonts w:ascii="SimSun" w:eastAsia="SimSun" w:hAnsi="SimSun"/>
              <w:lang w:eastAsia="zh-CN"/>
            </w:rPr>
          </w:rPrChange>
        </w:rPr>
        <w:t>C2</w:t>
      </w:r>
      <w:r w:rsidRPr="000444E2">
        <w:rPr>
          <w:rFonts w:eastAsia="仿宋"/>
          <w:lang w:eastAsia="zh-CN"/>
          <w:rPrChange w:id="609" w:author="Author">
            <w:rPr>
              <w:rFonts w:ascii="SimSun" w:eastAsia="SimSun" w:hAnsi="SimSun"/>
              <w:lang w:eastAsia="zh-CN"/>
            </w:rPr>
          </w:rPrChange>
        </w:rPr>
        <w:t>行</w:t>
      </w:r>
      <w:r w:rsidRPr="000444E2">
        <w:rPr>
          <w:rFonts w:eastAsia="仿宋" w:hint="eastAsia"/>
          <w:lang w:eastAsia="zh-CN"/>
          <w:rPrChange w:id="610" w:author="Author">
            <w:rPr>
              <w:rFonts w:ascii="SimSun" w:eastAsia="SimSun" w:hAnsi="SimSun" w:cs="SimSun" w:hint="eastAsia"/>
              <w:lang w:eastAsia="zh-CN"/>
            </w:rPr>
          </w:rPrChange>
        </w:rPr>
        <w:t>动</w:t>
      </w:r>
      <w:r w:rsidRPr="000444E2">
        <w:rPr>
          <w:rFonts w:eastAsia="仿宋" w:hint="eastAsia"/>
          <w:lang w:eastAsia="zh-CN"/>
          <w:rPrChange w:id="611" w:author="Author">
            <w:rPr>
              <w:rFonts w:ascii="SimSun" w:eastAsia="SimSun" w:hAnsi="SimSun" w:cs="MS Mincho" w:hint="eastAsia"/>
              <w:lang w:eastAsia="zh-CN"/>
            </w:rPr>
          </w:rPrChange>
        </w:rPr>
        <w:t>方面（信息通信基</w:t>
      </w:r>
      <w:r w:rsidRPr="000444E2">
        <w:rPr>
          <w:rFonts w:eastAsia="仿宋" w:hint="eastAsia"/>
          <w:lang w:eastAsia="zh-CN"/>
          <w:rPrChange w:id="612" w:author="Author">
            <w:rPr>
              <w:rFonts w:ascii="SimSun" w:eastAsia="SimSun" w:hAnsi="SimSun" w:cs="SimSun" w:hint="eastAsia"/>
              <w:lang w:eastAsia="zh-CN"/>
            </w:rPr>
          </w:rPrChange>
        </w:rPr>
        <w:t>础设</w:t>
      </w:r>
      <w:r w:rsidRPr="000444E2">
        <w:rPr>
          <w:rFonts w:eastAsia="仿宋" w:hint="eastAsia"/>
          <w:lang w:eastAsia="zh-CN"/>
          <w:rPrChange w:id="613" w:author="Author">
            <w:rPr>
              <w:rFonts w:ascii="SimSun" w:eastAsia="SimSun" w:hAnsi="SimSun" w:cs="MS Mincho" w:hint="eastAsia"/>
              <w:lang w:eastAsia="zh-CN"/>
            </w:rPr>
          </w:rPrChange>
        </w:rPr>
        <w:t>施）</w:t>
      </w:r>
      <w:r w:rsidRPr="000444E2">
        <w:rPr>
          <w:rFonts w:eastAsia="仿宋" w:hint="eastAsia"/>
          <w:lang w:eastAsia="zh-CN"/>
          <w:rPrChange w:id="614" w:author="Author">
            <w:rPr>
              <w:rFonts w:ascii="SimSun" w:eastAsia="SimSun" w:hAnsi="SimSun" w:hint="eastAsia"/>
              <w:lang w:eastAsia="zh-CN"/>
            </w:rPr>
          </w:rPrChange>
        </w:rPr>
        <w:t>、</w:t>
      </w:r>
      <w:r w:rsidRPr="000444E2">
        <w:rPr>
          <w:rFonts w:eastAsia="仿宋"/>
          <w:lang w:eastAsia="zh-CN"/>
          <w:rPrChange w:id="615" w:author="Author">
            <w:rPr>
              <w:rFonts w:ascii="SimSun" w:eastAsia="SimSun" w:hAnsi="SimSun"/>
              <w:lang w:eastAsia="zh-CN"/>
            </w:rPr>
          </w:rPrChange>
        </w:rPr>
        <w:t>C5</w:t>
      </w:r>
      <w:r w:rsidRPr="000444E2">
        <w:rPr>
          <w:rFonts w:eastAsia="仿宋"/>
          <w:lang w:eastAsia="zh-CN"/>
          <w:rPrChange w:id="616" w:author="Author">
            <w:rPr>
              <w:rFonts w:ascii="SimSun" w:eastAsia="SimSun" w:hAnsi="SimSun"/>
              <w:lang w:eastAsia="zh-CN"/>
            </w:rPr>
          </w:rPrChange>
        </w:rPr>
        <w:t>行</w:t>
      </w:r>
      <w:r w:rsidRPr="000444E2">
        <w:rPr>
          <w:rFonts w:eastAsia="仿宋" w:hint="eastAsia"/>
          <w:lang w:eastAsia="zh-CN"/>
          <w:rPrChange w:id="617" w:author="Author">
            <w:rPr>
              <w:rFonts w:ascii="SimSun" w:eastAsia="SimSun" w:hAnsi="SimSun" w:cs="SimSun" w:hint="eastAsia"/>
              <w:lang w:eastAsia="zh-CN"/>
            </w:rPr>
          </w:rPrChange>
        </w:rPr>
        <w:t>动</w:t>
      </w:r>
      <w:r w:rsidRPr="000444E2">
        <w:rPr>
          <w:rFonts w:eastAsia="仿宋" w:hint="eastAsia"/>
          <w:lang w:eastAsia="zh-CN"/>
          <w:rPrChange w:id="618" w:author="Author">
            <w:rPr>
              <w:rFonts w:ascii="SimSun" w:eastAsia="SimSun" w:hAnsi="SimSun" w:cs="MS Mincho" w:hint="eastAsia"/>
              <w:lang w:eastAsia="zh-CN"/>
            </w:rPr>
          </w:rPrChange>
        </w:rPr>
        <w:t>方面</w:t>
      </w:r>
      <w:r w:rsidRPr="000444E2">
        <w:rPr>
          <w:rFonts w:eastAsia="仿宋" w:hint="eastAsia"/>
          <w:lang w:eastAsia="zh-CN"/>
          <w:rPrChange w:id="619" w:author="Author">
            <w:rPr>
              <w:rFonts w:ascii="SimSun" w:eastAsia="SimSun" w:hAnsi="SimSun" w:hint="eastAsia"/>
              <w:lang w:eastAsia="zh-CN"/>
            </w:rPr>
          </w:rPrChange>
        </w:rPr>
        <w:t>（</w:t>
      </w:r>
      <w:r w:rsidRPr="000444E2">
        <w:rPr>
          <w:rFonts w:eastAsia="仿宋" w:hint="eastAsia"/>
          <w:lang w:eastAsia="zh-CN"/>
          <w:rPrChange w:id="620" w:author="Author">
            <w:rPr>
              <w:rFonts w:ascii="SimSun" w:eastAsia="SimSun" w:hAnsi="SimSun" w:cs="SimSun" w:hint="eastAsia"/>
              <w:lang w:eastAsia="zh-CN"/>
            </w:rPr>
          </w:rPrChange>
        </w:rPr>
        <w:t>树</w:t>
      </w:r>
      <w:r w:rsidRPr="000444E2">
        <w:rPr>
          <w:rFonts w:eastAsia="仿宋" w:hint="eastAsia"/>
          <w:lang w:eastAsia="zh-CN"/>
          <w:rPrChange w:id="621" w:author="Author">
            <w:rPr>
              <w:rFonts w:ascii="SimSun" w:eastAsia="SimSun" w:hAnsi="SimSun" w:cs="MS Mincho" w:hint="eastAsia"/>
              <w:lang w:eastAsia="zh-CN"/>
            </w:rPr>
          </w:rPrChange>
        </w:rPr>
        <w:t>立使用</w:t>
      </w:r>
      <w:r w:rsidRPr="000444E2">
        <w:rPr>
          <w:rFonts w:eastAsia="仿宋"/>
          <w:lang w:eastAsia="zh-CN"/>
          <w:rPrChange w:id="622" w:author="Author">
            <w:rPr>
              <w:rFonts w:ascii="SimSun" w:eastAsia="SimSun" w:hAnsi="SimSun"/>
              <w:lang w:eastAsia="zh-CN"/>
            </w:rPr>
          </w:rPrChange>
        </w:rPr>
        <w:t>ICT</w:t>
      </w:r>
      <w:r w:rsidRPr="000444E2">
        <w:rPr>
          <w:rFonts w:eastAsia="仿宋"/>
          <w:lang w:eastAsia="zh-CN"/>
          <w:rPrChange w:id="623" w:author="Author">
            <w:rPr>
              <w:rFonts w:ascii="SimSun" w:eastAsia="SimSun" w:hAnsi="SimSun"/>
              <w:lang w:eastAsia="zh-CN"/>
            </w:rPr>
          </w:rPrChange>
        </w:rPr>
        <w:t>的信心并提高安全性）和</w:t>
      </w:r>
      <w:r w:rsidRPr="000444E2">
        <w:rPr>
          <w:rFonts w:eastAsia="仿宋"/>
          <w:lang w:eastAsia="zh-CN"/>
          <w:rPrChange w:id="624" w:author="Author">
            <w:rPr>
              <w:rFonts w:ascii="SimSun" w:eastAsia="SimSun" w:hAnsi="SimSun"/>
              <w:lang w:eastAsia="zh-CN"/>
            </w:rPr>
          </w:rPrChange>
        </w:rPr>
        <w:t>C6</w:t>
      </w:r>
      <w:r w:rsidRPr="000444E2">
        <w:rPr>
          <w:rFonts w:eastAsia="仿宋"/>
          <w:lang w:eastAsia="zh-CN"/>
          <w:rPrChange w:id="625" w:author="Author">
            <w:rPr>
              <w:rFonts w:ascii="SimSun" w:eastAsia="SimSun" w:hAnsi="SimSun"/>
              <w:lang w:eastAsia="zh-CN"/>
            </w:rPr>
          </w:rPrChange>
        </w:rPr>
        <w:t>行</w:t>
      </w:r>
      <w:r w:rsidRPr="000444E2">
        <w:rPr>
          <w:rFonts w:eastAsia="仿宋" w:hint="eastAsia"/>
          <w:lang w:eastAsia="zh-CN"/>
          <w:rPrChange w:id="626" w:author="Author">
            <w:rPr>
              <w:rFonts w:ascii="SimSun" w:eastAsia="SimSun" w:hAnsi="SimSun" w:cs="SimSun" w:hint="eastAsia"/>
              <w:lang w:eastAsia="zh-CN"/>
            </w:rPr>
          </w:rPrChange>
        </w:rPr>
        <w:t>动</w:t>
      </w:r>
      <w:r w:rsidRPr="000444E2">
        <w:rPr>
          <w:rFonts w:eastAsia="仿宋" w:hint="eastAsia"/>
          <w:lang w:eastAsia="zh-CN"/>
          <w:rPrChange w:id="627" w:author="Author">
            <w:rPr>
              <w:rFonts w:ascii="SimSun" w:eastAsia="SimSun" w:hAnsi="SimSun" w:cs="MS Mincho" w:hint="eastAsia"/>
              <w:lang w:eastAsia="zh-CN"/>
            </w:rPr>
          </w:rPrChange>
        </w:rPr>
        <w:t>方面（</w:t>
      </w:r>
      <w:r w:rsidRPr="000444E2">
        <w:rPr>
          <w:rFonts w:eastAsia="仿宋" w:hint="eastAsia"/>
          <w:lang w:eastAsia="zh-CN"/>
          <w:rPrChange w:id="628" w:author="Author">
            <w:rPr>
              <w:rFonts w:ascii="SimSun" w:eastAsia="SimSun" w:hAnsi="SimSun" w:cs="SimSun" w:hint="eastAsia"/>
              <w:lang w:eastAsia="zh-CN"/>
            </w:rPr>
          </w:rPrChange>
        </w:rPr>
        <w:t>创</w:t>
      </w:r>
      <w:r w:rsidRPr="000444E2">
        <w:rPr>
          <w:rFonts w:eastAsia="仿宋" w:hint="eastAsia"/>
          <w:lang w:eastAsia="zh-CN"/>
          <w:rPrChange w:id="629" w:author="Author">
            <w:rPr>
              <w:rFonts w:ascii="SimSun" w:eastAsia="SimSun" w:hAnsi="SimSun" w:cs="MS Mincho" w:hint="eastAsia"/>
              <w:lang w:eastAsia="zh-CN"/>
            </w:rPr>
          </w:rPrChange>
        </w:rPr>
        <w:t>造有利</w:t>
      </w:r>
      <w:r w:rsidRPr="000444E2">
        <w:rPr>
          <w:rFonts w:eastAsia="仿宋" w:hint="eastAsia"/>
          <w:lang w:eastAsia="zh-CN"/>
          <w:rPrChange w:id="630" w:author="Author">
            <w:rPr>
              <w:rFonts w:ascii="SimSun" w:eastAsia="SimSun" w:hAnsi="SimSun" w:cs="SimSun" w:hint="eastAsia"/>
              <w:lang w:eastAsia="zh-CN"/>
            </w:rPr>
          </w:rPrChange>
        </w:rPr>
        <w:t>环</w:t>
      </w:r>
      <w:r w:rsidRPr="000444E2">
        <w:rPr>
          <w:rFonts w:eastAsia="仿宋" w:hint="eastAsia"/>
          <w:lang w:eastAsia="zh-CN"/>
          <w:rPrChange w:id="631" w:author="Author">
            <w:rPr>
              <w:rFonts w:ascii="SimSun" w:eastAsia="SimSun" w:hAnsi="SimSun" w:cs="MS Mincho" w:hint="eastAsia"/>
              <w:lang w:eastAsia="zh-CN"/>
            </w:rPr>
          </w:rPrChange>
        </w:rPr>
        <w:t>境）</w:t>
      </w:r>
      <w:r w:rsidRPr="000444E2">
        <w:rPr>
          <w:rFonts w:eastAsia="仿宋" w:hint="eastAsia"/>
          <w:lang w:eastAsia="zh-CN"/>
          <w:rPrChange w:id="632" w:author="Author">
            <w:rPr>
              <w:rFonts w:ascii="SimSun" w:eastAsia="SimSun" w:hAnsi="SimSun" w:hint="eastAsia"/>
              <w:lang w:eastAsia="zh-CN"/>
            </w:rPr>
          </w:rPrChange>
        </w:rPr>
        <w:t>的</w:t>
      </w:r>
      <w:r w:rsidRPr="000444E2">
        <w:rPr>
          <w:rFonts w:eastAsia="仿宋" w:hint="eastAsia"/>
          <w:lang w:eastAsia="zh-CN"/>
          <w:rPrChange w:id="633" w:author="Author">
            <w:rPr>
              <w:rFonts w:ascii="SimSun" w:eastAsia="SimSun" w:hAnsi="SimSun" w:cs="SimSun" w:hint="eastAsia"/>
              <w:lang w:eastAsia="zh-CN"/>
            </w:rPr>
          </w:rPrChange>
        </w:rPr>
        <w:t>协调</w:t>
      </w:r>
      <w:r w:rsidRPr="000444E2">
        <w:rPr>
          <w:rFonts w:eastAsia="仿宋" w:hint="eastAsia"/>
          <w:lang w:eastAsia="zh-CN"/>
          <w:rPrChange w:id="634" w:author="Author">
            <w:rPr>
              <w:rFonts w:ascii="SimSun" w:eastAsia="SimSun" w:hAnsi="SimSun" w:cs="Malgun Gothic" w:hint="eastAsia"/>
              <w:lang w:eastAsia="zh-CN"/>
            </w:rPr>
          </w:rPrChange>
        </w:rPr>
        <w:t>方</w:t>
      </w:r>
      <w:r w:rsidRPr="000444E2">
        <w:rPr>
          <w:rFonts w:eastAsia="仿宋"/>
          <w:lang w:eastAsia="zh-CN"/>
          <w:rPrChange w:id="635" w:author="Author">
            <w:rPr>
              <w:rFonts w:ascii="SimSun" w:eastAsia="SimSun" w:hAnsi="SimSun"/>
              <w:lang w:eastAsia="zh-CN"/>
            </w:rPr>
          </w:rPrChange>
        </w:rPr>
        <w:t>/</w:t>
      </w:r>
      <w:r w:rsidRPr="000444E2">
        <w:rPr>
          <w:rFonts w:eastAsia="仿宋"/>
          <w:lang w:eastAsia="zh-CN"/>
          <w:rPrChange w:id="636" w:author="Author">
            <w:rPr>
              <w:rFonts w:ascii="SimSun" w:eastAsia="SimSun" w:hAnsi="SimSun"/>
              <w:lang w:eastAsia="zh-CN"/>
            </w:rPr>
          </w:rPrChange>
        </w:rPr>
        <w:t>推</w:t>
      </w:r>
      <w:r w:rsidRPr="000444E2">
        <w:rPr>
          <w:rFonts w:eastAsia="仿宋" w:hint="eastAsia"/>
          <w:lang w:eastAsia="zh-CN"/>
          <w:rPrChange w:id="637" w:author="Author">
            <w:rPr>
              <w:rFonts w:ascii="SimSun" w:eastAsia="SimSun" w:hAnsi="SimSun" w:cs="SimSun" w:hint="eastAsia"/>
              <w:lang w:eastAsia="zh-CN"/>
            </w:rPr>
          </w:rPrChange>
        </w:rPr>
        <w:t>进</w:t>
      </w:r>
      <w:r w:rsidRPr="000444E2">
        <w:rPr>
          <w:rFonts w:eastAsia="仿宋" w:hint="eastAsia"/>
          <w:lang w:eastAsia="zh-CN"/>
          <w:rPrChange w:id="638" w:author="Author">
            <w:rPr>
              <w:rFonts w:ascii="SimSun" w:eastAsia="SimSun" w:hAnsi="SimSun" w:cs="Malgun Gothic" w:hint="eastAsia"/>
              <w:lang w:eastAsia="zh-CN"/>
            </w:rPr>
          </w:rPrChange>
        </w:rPr>
        <w:t>方</w:t>
      </w:r>
      <w:r w:rsidRPr="000444E2">
        <w:rPr>
          <w:rFonts w:eastAsia="仿宋" w:hint="eastAsia"/>
          <w:lang w:eastAsia="zh-CN"/>
          <w:rPrChange w:id="639" w:author="Author">
            <w:rPr>
              <w:rFonts w:ascii="SimSun" w:eastAsia="SimSun" w:hAnsi="SimSun" w:hint="eastAsia"/>
              <w:lang w:eastAsia="zh-CN"/>
            </w:rPr>
          </w:rPrChange>
        </w:rPr>
        <w:t>，并且是</w:t>
      </w:r>
      <w:r w:rsidRPr="000444E2">
        <w:rPr>
          <w:rFonts w:eastAsia="仿宋"/>
          <w:lang w:eastAsia="zh-CN"/>
          <w:rPrChange w:id="640" w:author="Author">
            <w:rPr>
              <w:rFonts w:ascii="SimSun" w:eastAsia="SimSun" w:hAnsi="SimSun"/>
              <w:lang w:eastAsia="zh-CN"/>
            </w:rPr>
          </w:rPrChange>
        </w:rPr>
        <w:t>WSIS</w:t>
      </w:r>
      <w:r w:rsidRPr="000444E2">
        <w:rPr>
          <w:rFonts w:eastAsia="仿宋"/>
          <w:lang w:eastAsia="zh-CN"/>
          <w:rPrChange w:id="641" w:author="Author">
            <w:rPr>
              <w:rFonts w:ascii="SimSun" w:eastAsia="SimSun" w:hAnsi="SimSun"/>
              <w:lang w:eastAsia="zh-CN"/>
            </w:rPr>
          </w:rPrChange>
        </w:rPr>
        <w:t>所确定的其它若干行</w:t>
      </w:r>
      <w:r w:rsidRPr="000444E2">
        <w:rPr>
          <w:rFonts w:eastAsia="仿宋" w:hint="eastAsia"/>
          <w:lang w:eastAsia="zh-CN"/>
          <w:rPrChange w:id="642" w:author="Author">
            <w:rPr>
              <w:rFonts w:ascii="SimSun" w:eastAsia="SimSun" w:hAnsi="SimSun" w:cs="SimSun" w:hint="eastAsia"/>
              <w:lang w:eastAsia="zh-CN"/>
            </w:rPr>
          </w:rPrChange>
        </w:rPr>
        <w:t>动</w:t>
      </w:r>
      <w:r w:rsidRPr="000444E2">
        <w:rPr>
          <w:rFonts w:eastAsia="仿宋" w:hint="eastAsia"/>
          <w:lang w:eastAsia="zh-CN"/>
          <w:rPrChange w:id="643" w:author="Author">
            <w:rPr>
              <w:rFonts w:ascii="SimSun" w:eastAsia="SimSun" w:hAnsi="SimSun" w:cs="MS Mincho" w:hint="eastAsia"/>
              <w:lang w:eastAsia="zh-CN"/>
            </w:rPr>
          </w:rPrChange>
        </w:rPr>
        <w:t>方面</w:t>
      </w:r>
      <w:r w:rsidRPr="000444E2">
        <w:rPr>
          <w:rFonts w:eastAsia="仿宋" w:hint="eastAsia"/>
          <w:lang w:eastAsia="zh-CN"/>
          <w:rPrChange w:id="644" w:author="Author">
            <w:rPr>
              <w:rFonts w:ascii="SimSun" w:eastAsia="SimSun" w:hAnsi="SimSun" w:hint="eastAsia"/>
              <w:lang w:eastAsia="zh-CN"/>
            </w:rPr>
          </w:rPrChange>
        </w:rPr>
        <w:t>的潜在伙伴；</w:t>
      </w:r>
    </w:p>
    <w:p w:rsidR="00DD7BD0" w:rsidRPr="000444E2" w:rsidRDefault="00E67A89">
      <w:pPr>
        <w:snapToGrid w:val="0"/>
        <w:spacing w:before="60"/>
        <w:rPr>
          <w:rFonts w:eastAsia="仿宋"/>
          <w:lang w:eastAsia="zh-CN"/>
          <w:rPrChange w:id="645" w:author="Author">
            <w:rPr>
              <w:rFonts w:ascii="SimSun" w:eastAsia="SimSun" w:hAnsi="SimSun"/>
              <w:lang w:eastAsia="zh-CN"/>
            </w:rPr>
          </w:rPrChange>
        </w:rPr>
      </w:pPr>
      <w:r w:rsidRPr="000444E2">
        <w:rPr>
          <w:rFonts w:eastAsia="仿宋"/>
          <w:i/>
          <w:iCs/>
          <w:lang w:eastAsia="zh-CN"/>
          <w:rPrChange w:id="646" w:author="Author">
            <w:rPr>
              <w:rFonts w:ascii="SimSun" w:eastAsia="SimSun" w:hAnsi="SimSun"/>
              <w:i/>
              <w:iCs/>
              <w:lang w:eastAsia="zh-CN"/>
            </w:rPr>
          </w:rPrChange>
        </w:rPr>
        <w:t>h)</w:t>
      </w:r>
      <w:r w:rsidRPr="000444E2">
        <w:rPr>
          <w:rFonts w:eastAsia="仿宋"/>
          <w:lang w:eastAsia="zh-CN"/>
          <w:rPrChange w:id="647" w:author="Author">
            <w:rPr>
              <w:rFonts w:ascii="SimSun" w:eastAsia="SimSun" w:hAnsi="SimSun"/>
              <w:lang w:eastAsia="zh-CN"/>
            </w:rPr>
          </w:rPrChange>
        </w:rPr>
        <w:tab/>
      </w:r>
      <w:r w:rsidRPr="000444E2">
        <w:rPr>
          <w:rFonts w:eastAsia="仿宋"/>
          <w:lang w:eastAsia="zh-CN"/>
          <w:rPrChange w:id="648" w:author="Author">
            <w:rPr>
              <w:rFonts w:ascii="SimSun" w:eastAsia="SimSun" w:hAnsi="SimSun"/>
              <w:lang w:eastAsia="zh-CN"/>
            </w:rPr>
          </w:rPrChange>
        </w:rPr>
        <w:t>第</w:t>
      </w:r>
      <w:r w:rsidRPr="000444E2">
        <w:rPr>
          <w:rFonts w:eastAsia="仿宋"/>
          <w:lang w:eastAsia="zh-CN"/>
          <w:rPrChange w:id="649" w:author="Author">
            <w:rPr>
              <w:rFonts w:ascii="SimSun" w:eastAsia="SimSun" w:hAnsi="SimSun"/>
              <w:lang w:eastAsia="zh-CN"/>
            </w:rPr>
          </w:rPrChange>
        </w:rPr>
        <w:t>200</w:t>
      </w:r>
      <w:r w:rsidRPr="000444E2">
        <w:rPr>
          <w:rFonts w:eastAsia="仿宋" w:hint="eastAsia"/>
          <w:lang w:eastAsia="zh-CN"/>
          <w:rPrChange w:id="650" w:author="Author">
            <w:rPr>
              <w:rFonts w:ascii="SimSun" w:eastAsia="SimSun" w:hAnsi="SimSun" w:hint="eastAsia"/>
              <w:lang w:eastAsia="zh-CN"/>
            </w:rPr>
          </w:rPrChange>
        </w:rPr>
        <w:t>号</w:t>
      </w:r>
      <w:r w:rsidRPr="000444E2">
        <w:rPr>
          <w:rFonts w:eastAsia="仿宋"/>
          <w:lang w:eastAsia="zh-CN"/>
          <w:rPrChange w:id="651" w:author="Author">
            <w:rPr>
              <w:rFonts w:ascii="SimSun" w:eastAsia="SimSun" w:hAnsi="SimSun"/>
              <w:lang w:eastAsia="zh-CN"/>
            </w:rPr>
          </w:rPrChange>
        </w:rPr>
        <w:t>决</w:t>
      </w:r>
      <w:r w:rsidRPr="000444E2">
        <w:rPr>
          <w:rFonts w:eastAsia="仿宋" w:hint="eastAsia"/>
          <w:lang w:eastAsia="zh-CN"/>
          <w:rPrChange w:id="652" w:author="Author">
            <w:rPr>
              <w:rFonts w:ascii="SimSun" w:eastAsia="SimSun" w:hAnsi="SimSun" w:cs="SimSun" w:hint="eastAsia"/>
              <w:lang w:eastAsia="zh-CN"/>
            </w:rPr>
          </w:rPrChange>
        </w:rPr>
        <w:t>议</w:t>
      </w:r>
      <w:r w:rsidRPr="000444E2">
        <w:rPr>
          <w:rFonts w:eastAsia="仿宋" w:hint="eastAsia"/>
          <w:lang w:eastAsia="zh-CN"/>
          <w:rPrChange w:id="653" w:author="Author">
            <w:rPr>
              <w:rFonts w:ascii="SimSun" w:eastAsia="SimSun" w:hAnsi="SimSun" w:hint="eastAsia"/>
              <w:lang w:eastAsia="zh-CN"/>
            </w:rPr>
          </w:rPrChange>
        </w:rPr>
        <w:t>（</w:t>
      </w:r>
      <w:r w:rsidRPr="000444E2">
        <w:rPr>
          <w:rFonts w:eastAsia="仿宋"/>
          <w:lang w:eastAsia="zh-CN"/>
          <w:rPrChange w:id="654" w:author="Author">
            <w:rPr>
              <w:rFonts w:ascii="SimSun" w:eastAsia="SimSun" w:hAnsi="SimSun"/>
              <w:lang w:eastAsia="zh-CN"/>
            </w:rPr>
          </w:rPrChange>
        </w:rPr>
        <w:t>2014</w:t>
      </w:r>
      <w:r w:rsidRPr="000444E2">
        <w:rPr>
          <w:rFonts w:eastAsia="仿宋"/>
          <w:lang w:eastAsia="zh-CN"/>
          <w:rPrChange w:id="655" w:author="Author">
            <w:rPr>
              <w:rFonts w:ascii="SimSun" w:eastAsia="SimSun" w:hAnsi="SimSun"/>
              <w:lang w:eastAsia="zh-CN"/>
            </w:rPr>
          </w:rPrChange>
        </w:rPr>
        <w:t>年，釜山）</w:t>
      </w:r>
      <w:r w:rsidRPr="000444E2">
        <w:rPr>
          <w:rFonts w:eastAsia="仿宋" w:hint="eastAsia"/>
          <w:lang w:eastAsia="zh-CN"/>
          <w:rPrChange w:id="656" w:author="Author">
            <w:rPr>
              <w:rFonts w:ascii="SimSun" w:eastAsia="SimSun" w:hAnsi="SimSun" w:cs="SimSun" w:hint="eastAsia"/>
              <w:lang w:eastAsia="zh-CN"/>
            </w:rPr>
          </w:rPrChange>
        </w:rPr>
        <w:t>赞</w:t>
      </w:r>
      <w:r w:rsidRPr="000444E2">
        <w:rPr>
          <w:rFonts w:eastAsia="仿宋" w:hint="eastAsia"/>
          <w:lang w:eastAsia="zh-CN"/>
          <w:rPrChange w:id="657" w:author="Author">
            <w:rPr>
              <w:rFonts w:ascii="SimSun" w:eastAsia="SimSun" w:hAnsi="SimSun" w:cs="MS Mincho" w:hint="eastAsia"/>
              <w:lang w:eastAsia="zh-CN"/>
            </w:rPr>
          </w:rPrChange>
        </w:rPr>
        <w:t>同</w:t>
      </w:r>
      <w:r w:rsidRPr="000444E2">
        <w:rPr>
          <w:rFonts w:eastAsia="仿宋" w:hint="eastAsia"/>
          <w:lang w:eastAsia="zh-CN"/>
          <w:rPrChange w:id="658" w:author="Author">
            <w:rPr>
              <w:rFonts w:ascii="SimSun" w:eastAsia="SimSun" w:hAnsi="SimSun" w:cs="SimSun" w:hint="eastAsia"/>
              <w:lang w:eastAsia="zh-CN"/>
            </w:rPr>
          </w:rPrChange>
        </w:rPr>
        <w:t>连</w:t>
      </w:r>
      <w:r w:rsidRPr="000444E2">
        <w:rPr>
          <w:rFonts w:eastAsia="仿宋" w:hint="eastAsia"/>
          <w:lang w:eastAsia="zh-CN"/>
          <w:rPrChange w:id="659" w:author="Author">
            <w:rPr>
              <w:rFonts w:ascii="SimSun" w:eastAsia="SimSun" w:hAnsi="SimSun" w:cs="MS Mincho" w:hint="eastAsia"/>
              <w:lang w:eastAsia="zh-CN"/>
            </w:rPr>
          </w:rPrChange>
        </w:rPr>
        <w:t>通目</w:t>
      </w:r>
      <w:r w:rsidRPr="000444E2">
        <w:rPr>
          <w:rFonts w:eastAsia="仿宋" w:hint="eastAsia"/>
          <w:lang w:eastAsia="zh-CN"/>
          <w:rPrChange w:id="660" w:author="Author">
            <w:rPr>
              <w:rFonts w:ascii="SimSun" w:eastAsia="SimSun" w:hAnsi="SimSun" w:cs="SimSun" w:hint="eastAsia"/>
              <w:lang w:eastAsia="zh-CN"/>
            </w:rPr>
          </w:rPrChange>
        </w:rPr>
        <w:t>标</w:t>
      </w:r>
      <w:r w:rsidRPr="000444E2">
        <w:rPr>
          <w:rFonts w:eastAsia="仿宋"/>
          <w:lang w:eastAsia="zh-CN"/>
          <w:rPrChange w:id="661" w:author="Author">
            <w:rPr>
              <w:rFonts w:ascii="SimSun" w:eastAsia="SimSun" w:hAnsi="SimSun"/>
              <w:lang w:eastAsia="zh-CN"/>
            </w:rPr>
          </w:rPrChange>
        </w:rPr>
        <w:t>2020</w:t>
      </w:r>
      <w:r w:rsidRPr="000444E2">
        <w:rPr>
          <w:rFonts w:eastAsia="仿宋"/>
          <w:lang w:eastAsia="zh-CN"/>
          <w:rPrChange w:id="662" w:author="Author">
            <w:rPr>
              <w:rFonts w:ascii="SimSun" w:eastAsia="SimSun" w:hAnsi="SimSun"/>
              <w:lang w:eastAsia="zh-CN"/>
            </w:rPr>
          </w:rPrChange>
        </w:rPr>
        <w:t>的全球</w:t>
      </w:r>
      <w:r w:rsidRPr="000444E2">
        <w:rPr>
          <w:rFonts w:eastAsia="仿宋" w:hint="eastAsia"/>
          <w:lang w:eastAsia="zh-CN"/>
          <w:rPrChange w:id="663" w:author="Author">
            <w:rPr>
              <w:rFonts w:ascii="SimSun" w:eastAsia="SimSun" w:hAnsi="SimSun" w:cs="SimSun" w:hint="eastAsia"/>
              <w:lang w:eastAsia="zh-CN"/>
            </w:rPr>
          </w:rPrChange>
        </w:rPr>
        <w:t>电</w:t>
      </w:r>
      <w:r w:rsidRPr="000444E2">
        <w:rPr>
          <w:rFonts w:eastAsia="仿宋" w:hint="eastAsia"/>
          <w:lang w:eastAsia="zh-CN"/>
          <w:rPrChange w:id="664" w:author="Author">
            <w:rPr>
              <w:rFonts w:ascii="SimSun" w:eastAsia="SimSun" w:hAnsi="SimSun" w:cs="MS Mincho" w:hint="eastAsia"/>
              <w:lang w:eastAsia="zh-CN"/>
            </w:rPr>
          </w:rPrChange>
        </w:rPr>
        <w:t>信</w:t>
      </w:r>
      <w:r w:rsidRPr="000444E2">
        <w:rPr>
          <w:rFonts w:eastAsia="仿宋"/>
          <w:lang w:eastAsia="zh-CN"/>
          <w:rPrChange w:id="665" w:author="Author">
            <w:rPr>
              <w:rFonts w:ascii="SimSun" w:eastAsia="SimSun" w:hAnsi="SimSun"/>
              <w:lang w:eastAsia="zh-CN"/>
            </w:rPr>
          </w:rPrChange>
        </w:rPr>
        <w:t>/ICT</w:t>
      </w:r>
      <w:r w:rsidRPr="000444E2">
        <w:rPr>
          <w:rFonts w:eastAsia="仿宋" w:hint="eastAsia"/>
          <w:lang w:eastAsia="zh-CN"/>
          <w:rPrChange w:id="666" w:author="Author">
            <w:rPr>
              <w:rFonts w:ascii="SimSun" w:eastAsia="SimSun" w:hAnsi="SimSun" w:cs="SimSun" w:hint="eastAsia"/>
              <w:lang w:eastAsia="zh-CN"/>
            </w:rPr>
          </w:rPrChange>
        </w:rPr>
        <w:t>总</w:t>
      </w:r>
      <w:r w:rsidRPr="000444E2">
        <w:rPr>
          <w:rFonts w:eastAsia="仿宋" w:hint="eastAsia"/>
          <w:lang w:eastAsia="zh-CN"/>
          <w:rPrChange w:id="667" w:author="Author">
            <w:rPr>
              <w:rFonts w:ascii="SimSun" w:eastAsia="SimSun" w:hAnsi="SimSun" w:cs="MS Mincho" w:hint="eastAsia"/>
              <w:lang w:eastAsia="zh-CN"/>
            </w:rPr>
          </w:rPrChange>
        </w:rPr>
        <w:t>体</w:t>
      </w:r>
      <w:r w:rsidRPr="000444E2">
        <w:rPr>
          <w:rFonts w:eastAsia="仿宋"/>
          <w:lang w:eastAsia="zh-CN"/>
          <w:rPrChange w:id="668" w:author="Author">
            <w:rPr>
              <w:rFonts w:ascii="SimSun" w:eastAsia="SimSun" w:hAnsi="SimSun"/>
              <w:lang w:eastAsia="zh-CN"/>
            </w:rPr>
          </w:rPrChange>
        </w:rPr>
        <w:t>目</w:t>
      </w:r>
      <w:r w:rsidRPr="000444E2">
        <w:rPr>
          <w:rFonts w:eastAsia="仿宋" w:hint="eastAsia"/>
          <w:lang w:eastAsia="zh-CN"/>
          <w:rPrChange w:id="669" w:author="Author">
            <w:rPr>
              <w:rFonts w:ascii="SimSun" w:eastAsia="SimSun" w:hAnsi="SimSun" w:cs="SimSun" w:hint="eastAsia"/>
              <w:lang w:eastAsia="zh-CN"/>
            </w:rPr>
          </w:rPrChange>
        </w:rPr>
        <w:t>标</w:t>
      </w:r>
      <w:r w:rsidRPr="000444E2">
        <w:rPr>
          <w:rFonts w:eastAsia="仿宋" w:hint="eastAsia"/>
          <w:lang w:eastAsia="zh-CN"/>
          <w:rPrChange w:id="670" w:author="Author">
            <w:rPr>
              <w:rFonts w:ascii="SimSun" w:eastAsia="SimSun" w:hAnsi="SimSun" w:hint="eastAsia"/>
              <w:lang w:eastAsia="zh-CN"/>
            </w:rPr>
          </w:rPrChange>
        </w:rPr>
        <w:t>和</w:t>
      </w:r>
      <w:r w:rsidRPr="000444E2">
        <w:rPr>
          <w:rFonts w:eastAsia="仿宋"/>
          <w:lang w:eastAsia="zh-CN"/>
          <w:rPrChange w:id="671" w:author="Author">
            <w:rPr>
              <w:rFonts w:ascii="SimSun" w:eastAsia="SimSun" w:hAnsi="SimSun"/>
              <w:lang w:eastAsia="zh-CN"/>
            </w:rPr>
          </w:rPrChange>
        </w:rPr>
        <w:t>具体目</w:t>
      </w:r>
      <w:r w:rsidRPr="000444E2">
        <w:rPr>
          <w:rFonts w:eastAsia="仿宋" w:hint="eastAsia"/>
          <w:lang w:eastAsia="zh-CN"/>
          <w:rPrChange w:id="672" w:author="Author">
            <w:rPr>
              <w:rFonts w:ascii="SimSun" w:eastAsia="SimSun" w:hAnsi="SimSun" w:cs="SimSun" w:hint="eastAsia"/>
              <w:lang w:eastAsia="zh-CN"/>
            </w:rPr>
          </w:rPrChange>
        </w:rPr>
        <w:t>标</w:t>
      </w:r>
      <w:r w:rsidRPr="000444E2">
        <w:rPr>
          <w:rFonts w:eastAsia="仿宋" w:hint="eastAsia"/>
          <w:lang w:eastAsia="zh-CN"/>
          <w:rPrChange w:id="673" w:author="Author">
            <w:rPr>
              <w:rFonts w:ascii="SimSun" w:eastAsia="SimSun" w:hAnsi="SimSun" w:cs="MS Mincho" w:hint="eastAsia"/>
              <w:lang w:eastAsia="zh-CN"/>
            </w:rPr>
          </w:rPrChange>
        </w:rPr>
        <w:t>，</w:t>
      </w:r>
    </w:p>
    <w:p w:rsidR="00DD7BD0" w:rsidRPr="000444E2" w:rsidRDefault="00E67A89">
      <w:pPr>
        <w:snapToGrid w:val="0"/>
        <w:spacing w:before="60"/>
        <w:rPr>
          <w:rFonts w:eastAsia="仿宋"/>
          <w:lang w:eastAsia="zh-CN"/>
          <w:rPrChange w:id="674" w:author="Author">
            <w:rPr>
              <w:rFonts w:ascii="SimSun" w:eastAsia="SimSun" w:hAnsi="SimSun"/>
              <w:lang w:eastAsia="zh-CN"/>
            </w:rPr>
          </w:rPrChange>
        </w:rPr>
      </w:pPr>
      <w:r w:rsidRPr="000444E2">
        <w:rPr>
          <w:rFonts w:eastAsia="仿宋"/>
          <w:i/>
          <w:iCs/>
          <w:lang w:eastAsia="zh-CN"/>
          <w:rPrChange w:id="675" w:author="Author">
            <w:rPr>
              <w:rFonts w:ascii="SimSun" w:eastAsia="SimSun" w:hAnsi="SimSun"/>
              <w:i/>
              <w:iCs/>
              <w:lang w:eastAsia="zh-CN"/>
            </w:rPr>
          </w:rPrChange>
        </w:rPr>
        <w:t>i)</w:t>
      </w:r>
      <w:r w:rsidRPr="000444E2">
        <w:rPr>
          <w:rFonts w:eastAsia="仿宋"/>
          <w:i/>
          <w:iCs/>
          <w:lang w:eastAsia="zh-CN"/>
          <w:rPrChange w:id="676" w:author="Author">
            <w:rPr>
              <w:rFonts w:ascii="SimSun" w:eastAsia="SimSun" w:hAnsi="SimSun"/>
              <w:i/>
              <w:iCs/>
              <w:lang w:eastAsia="zh-CN"/>
            </w:rPr>
          </w:rPrChange>
        </w:rPr>
        <w:tab/>
      </w:r>
      <w:r w:rsidRPr="000444E2">
        <w:rPr>
          <w:rFonts w:eastAsia="仿宋" w:hint="eastAsia"/>
          <w:lang w:eastAsia="zh-CN"/>
          <w:rPrChange w:id="677" w:author="Author">
            <w:rPr>
              <w:rFonts w:ascii="SimSun" w:eastAsia="SimSun" w:hAnsi="SimSun" w:hint="eastAsia"/>
              <w:lang w:eastAsia="zh-CN"/>
            </w:rPr>
          </w:rPrChange>
        </w:rPr>
        <w:t>国</w:t>
      </w:r>
      <w:r w:rsidRPr="000444E2">
        <w:rPr>
          <w:rFonts w:eastAsia="仿宋" w:hint="eastAsia"/>
          <w:lang w:eastAsia="zh-CN"/>
          <w:rPrChange w:id="678" w:author="Author">
            <w:rPr>
              <w:rFonts w:ascii="SimSun" w:eastAsia="SimSun" w:hAnsi="SimSun" w:cs="SimSun" w:hint="eastAsia"/>
              <w:lang w:eastAsia="zh-CN"/>
            </w:rPr>
          </w:rPrChange>
        </w:rPr>
        <w:t>际电联</w:t>
      </w:r>
      <w:r w:rsidRPr="000444E2">
        <w:rPr>
          <w:rFonts w:eastAsia="仿宋" w:hint="eastAsia"/>
          <w:lang w:eastAsia="zh-CN"/>
          <w:rPrChange w:id="679" w:author="Author">
            <w:rPr>
              <w:rFonts w:ascii="SimSun" w:eastAsia="SimSun" w:hAnsi="SimSun" w:cs="MS Mincho" w:hint="eastAsia"/>
              <w:lang w:eastAsia="zh-CN"/>
            </w:rPr>
          </w:rPrChange>
        </w:rPr>
        <w:t>被</w:t>
      </w:r>
      <w:r w:rsidRPr="000444E2">
        <w:rPr>
          <w:rFonts w:eastAsia="仿宋" w:hint="eastAsia"/>
          <w:lang w:eastAsia="zh-CN"/>
          <w:rPrChange w:id="680" w:author="Author">
            <w:rPr>
              <w:rFonts w:ascii="SimSun" w:eastAsia="SimSun" w:hAnsi="SimSun" w:cs="SimSun" w:hint="eastAsia"/>
              <w:lang w:eastAsia="zh-CN"/>
            </w:rPr>
          </w:rPrChange>
        </w:rPr>
        <w:t>赋</w:t>
      </w:r>
      <w:r w:rsidRPr="000444E2">
        <w:rPr>
          <w:rFonts w:eastAsia="仿宋" w:hint="eastAsia"/>
          <w:lang w:eastAsia="zh-CN"/>
          <w:rPrChange w:id="681" w:author="Author">
            <w:rPr>
              <w:rFonts w:ascii="SimSun" w:eastAsia="SimSun" w:hAnsi="SimSun" w:hint="eastAsia"/>
              <w:lang w:eastAsia="zh-CN"/>
            </w:rPr>
          </w:rPrChange>
        </w:rPr>
        <w:t>予</w:t>
      </w:r>
      <w:r w:rsidRPr="000444E2">
        <w:rPr>
          <w:rFonts w:eastAsia="仿宋" w:hint="eastAsia"/>
          <w:lang w:eastAsia="zh-CN"/>
          <w:rPrChange w:id="682" w:author="Author">
            <w:rPr>
              <w:rFonts w:ascii="SimSun" w:eastAsia="SimSun" w:hAnsi="SimSun" w:cs="SimSun" w:hint="eastAsia"/>
              <w:lang w:eastAsia="zh-CN"/>
            </w:rPr>
          </w:rPrChange>
        </w:rPr>
        <w:t>维护</w:t>
      </w:r>
      <w:r w:rsidRPr="000444E2">
        <w:rPr>
          <w:rFonts w:eastAsia="仿宋"/>
          <w:lang w:eastAsia="zh-CN"/>
          <w:rPrChange w:id="683" w:author="Author">
            <w:rPr>
              <w:rFonts w:ascii="SimSun" w:eastAsia="SimSun" w:hAnsi="SimSun"/>
              <w:lang w:eastAsia="zh-CN"/>
            </w:rPr>
          </w:rPrChange>
        </w:rPr>
        <w:t>WSIS</w:t>
      </w:r>
      <w:r w:rsidRPr="000444E2">
        <w:rPr>
          <w:rFonts w:eastAsia="仿宋"/>
          <w:lang w:eastAsia="zh-CN"/>
          <w:rPrChange w:id="684" w:author="Author">
            <w:rPr>
              <w:rFonts w:ascii="SimSun" w:eastAsia="SimSun" w:hAnsi="SimSun"/>
              <w:lang w:eastAsia="zh-CN"/>
            </w:rPr>
          </w:rPrChange>
        </w:rPr>
        <w:t>清点工作数据</w:t>
      </w:r>
      <w:r w:rsidRPr="000444E2">
        <w:rPr>
          <w:rFonts w:eastAsia="仿宋" w:hint="eastAsia"/>
          <w:lang w:eastAsia="zh-CN"/>
          <w:rPrChange w:id="685" w:author="Author">
            <w:rPr>
              <w:rFonts w:ascii="SimSun" w:eastAsia="SimSun" w:hAnsi="SimSun" w:cs="SimSun" w:hint="eastAsia"/>
              <w:lang w:eastAsia="zh-CN"/>
            </w:rPr>
          </w:rPrChange>
        </w:rPr>
        <w:t>库这</w:t>
      </w:r>
      <w:r w:rsidRPr="000444E2">
        <w:rPr>
          <w:rFonts w:eastAsia="仿宋" w:hint="eastAsia"/>
          <w:lang w:eastAsia="zh-CN"/>
          <w:rPrChange w:id="686" w:author="Author">
            <w:rPr>
              <w:rFonts w:ascii="SimSun" w:eastAsia="SimSun" w:hAnsi="SimSun" w:cs="MS Mincho" w:hint="eastAsia"/>
              <w:lang w:eastAsia="zh-CN"/>
            </w:rPr>
          </w:rPrChange>
        </w:rPr>
        <w:t>一具体</w:t>
      </w:r>
      <w:r w:rsidRPr="000444E2">
        <w:rPr>
          <w:rFonts w:eastAsia="仿宋" w:hint="eastAsia"/>
          <w:lang w:eastAsia="zh-CN"/>
          <w:rPrChange w:id="687" w:author="Author">
            <w:rPr>
              <w:rFonts w:ascii="SimSun" w:eastAsia="SimSun" w:hAnsi="SimSun" w:cs="SimSun" w:hint="eastAsia"/>
              <w:lang w:eastAsia="zh-CN"/>
            </w:rPr>
          </w:rPrChange>
        </w:rPr>
        <w:t>职责</w:t>
      </w:r>
      <w:r w:rsidRPr="000444E2">
        <w:rPr>
          <w:rFonts w:eastAsia="仿宋" w:hint="eastAsia"/>
          <w:lang w:eastAsia="zh-CN"/>
          <w:rPrChange w:id="688" w:author="Author">
            <w:rPr>
              <w:rFonts w:ascii="SimSun" w:eastAsia="SimSun" w:hAnsi="SimSun" w:cs="MS Mincho" w:hint="eastAsia"/>
              <w:lang w:eastAsia="zh-CN"/>
            </w:rPr>
          </w:rPrChange>
        </w:rPr>
        <w:t>（《突尼斯</w:t>
      </w:r>
      <w:r w:rsidRPr="000444E2">
        <w:rPr>
          <w:rFonts w:eastAsia="仿宋" w:hint="eastAsia"/>
          <w:lang w:eastAsia="zh-CN"/>
          <w:rPrChange w:id="689" w:author="Author">
            <w:rPr>
              <w:rFonts w:ascii="SimSun" w:eastAsia="SimSun" w:hAnsi="SimSun" w:cs="SimSun" w:hint="eastAsia"/>
              <w:lang w:eastAsia="zh-CN"/>
            </w:rPr>
          </w:rPrChange>
        </w:rPr>
        <w:t>议</w:t>
      </w:r>
      <w:r w:rsidRPr="000444E2">
        <w:rPr>
          <w:rFonts w:eastAsia="仿宋" w:hint="eastAsia"/>
          <w:lang w:eastAsia="zh-CN"/>
          <w:rPrChange w:id="690" w:author="Author">
            <w:rPr>
              <w:rFonts w:ascii="SimSun" w:eastAsia="SimSun" w:hAnsi="SimSun" w:cs="MS Mincho" w:hint="eastAsia"/>
              <w:lang w:eastAsia="zh-CN"/>
            </w:rPr>
          </w:rPrChange>
        </w:rPr>
        <w:t>程》</w:t>
      </w:r>
      <w:r w:rsidRPr="000444E2">
        <w:rPr>
          <w:rFonts w:eastAsia="仿宋" w:hint="eastAsia"/>
          <w:lang w:eastAsia="zh-CN"/>
          <w:rPrChange w:id="691" w:author="Author">
            <w:rPr>
              <w:rFonts w:ascii="SimSun" w:eastAsia="SimSun" w:hAnsi="SimSun" w:hint="eastAsia"/>
              <w:lang w:eastAsia="zh-CN"/>
            </w:rPr>
          </w:rPrChange>
        </w:rPr>
        <w:t>第</w:t>
      </w:r>
      <w:r w:rsidRPr="000444E2">
        <w:rPr>
          <w:rFonts w:eastAsia="仿宋"/>
          <w:lang w:eastAsia="zh-CN"/>
          <w:rPrChange w:id="692" w:author="Author">
            <w:rPr>
              <w:rFonts w:ascii="SimSun" w:eastAsia="SimSun" w:hAnsi="SimSun"/>
              <w:lang w:eastAsia="zh-CN"/>
            </w:rPr>
          </w:rPrChange>
        </w:rPr>
        <w:t>120</w:t>
      </w:r>
      <w:r w:rsidRPr="000444E2">
        <w:rPr>
          <w:rFonts w:eastAsia="仿宋"/>
          <w:lang w:eastAsia="zh-CN"/>
          <w:rPrChange w:id="693" w:author="Author">
            <w:rPr>
              <w:rFonts w:ascii="SimSun" w:eastAsia="SimSun" w:hAnsi="SimSun"/>
              <w:lang w:eastAsia="zh-CN"/>
            </w:rPr>
          </w:rPrChange>
        </w:rPr>
        <w:t>段）；</w:t>
      </w:r>
    </w:p>
    <w:p w:rsidR="00DD7BD0" w:rsidRPr="000444E2" w:rsidRDefault="00E67A89">
      <w:pPr>
        <w:snapToGrid w:val="0"/>
        <w:spacing w:before="60"/>
        <w:rPr>
          <w:rFonts w:eastAsia="仿宋"/>
          <w:lang w:eastAsia="zh-CN"/>
          <w:rPrChange w:id="694" w:author="Author">
            <w:rPr>
              <w:rFonts w:ascii="SimSun" w:eastAsia="SimSun" w:hAnsi="SimSun"/>
              <w:lang w:eastAsia="zh-CN"/>
            </w:rPr>
          </w:rPrChange>
        </w:rPr>
      </w:pPr>
      <w:r w:rsidRPr="000444E2">
        <w:rPr>
          <w:rFonts w:eastAsia="仿宋"/>
          <w:i/>
          <w:iCs/>
          <w:lang w:eastAsia="zh-CN"/>
          <w:rPrChange w:id="695" w:author="Author">
            <w:rPr>
              <w:rFonts w:ascii="SimSun" w:eastAsia="SimSun" w:hAnsi="SimSun"/>
              <w:i/>
              <w:iCs/>
              <w:lang w:eastAsia="zh-CN"/>
            </w:rPr>
          </w:rPrChange>
        </w:rPr>
        <w:t>j)</w:t>
      </w:r>
      <w:r w:rsidRPr="000444E2">
        <w:rPr>
          <w:rFonts w:eastAsia="仿宋"/>
          <w:lang w:eastAsia="zh-CN"/>
          <w:rPrChange w:id="696" w:author="Author">
            <w:rPr>
              <w:rFonts w:ascii="SimSun" w:eastAsia="SimSun" w:hAnsi="SimSun"/>
              <w:lang w:eastAsia="zh-CN"/>
            </w:rPr>
          </w:rPrChange>
        </w:rPr>
        <w:tab/>
      </w:r>
      <w:r w:rsidRPr="000444E2">
        <w:rPr>
          <w:rFonts w:eastAsia="仿宋" w:hint="eastAsia"/>
          <w:lang w:eastAsia="zh-CN"/>
          <w:rPrChange w:id="697" w:author="Author">
            <w:rPr>
              <w:rFonts w:ascii="SimSun" w:eastAsia="SimSun" w:hAnsi="SimSun" w:hint="eastAsia"/>
              <w:lang w:eastAsia="zh-CN"/>
            </w:rPr>
          </w:rPrChange>
        </w:rPr>
        <w:t>国</w:t>
      </w:r>
      <w:r w:rsidRPr="000444E2">
        <w:rPr>
          <w:rFonts w:eastAsia="仿宋" w:hint="eastAsia"/>
          <w:lang w:eastAsia="zh-CN"/>
          <w:rPrChange w:id="698" w:author="Author">
            <w:rPr>
              <w:rFonts w:ascii="SimSun" w:eastAsia="SimSun" w:hAnsi="SimSun" w:cs="SimSun" w:hint="eastAsia"/>
              <w:lang w:eastAsia="zh-CN"/>
            </w:rPr>
          </w:rPrChange>
        </w:rPr>
        <w:t>际电联</w:t>
      </w:r>
      <w:r w:rsidRPr="000444E2">
        <w:rPr>
          <w:rFonts w:eastAsia="仿宋" w:hint="eastAsia"/>
          <w:lang w:eastAsia="zh-CN"/>
          <w:rPrChange w:id="699" w:author="Author">
            <w:rPr>
              <w:rFonts w:ascii="SimSun" w:eastAsia="SimSun" w:hAnsi="SimSun" w:hint="eastAsia"/>
              <w:lang w:eastAsia="zh-CN"/>
            </w:rPr>
          </w:rPrChange>
        </w:rPr>
        <w:t>在</w:t>
      </w:r>
      <w:r w:rsidRPr="000444E2">
        <w:rPr>
          <w:rFonts w:eastAsia="仿宋"/>
          <w:lang w:eastAsia="zh-CN"/>
          <w:rPrChange w:id="700" w:author="Author">
            <w:rPr>
              <w:rFonts w:ascii="SimSun" w:eastAsia="SimSun" w:hAnsi="SimSun"/>
              <w:lang w:eastAsia="zh-CN"/>
            </w:rPr>
          </w:rPrChange>
        </w:rPr>
        <w:t>WSIS</w:t>
      </w:r>
      <w:r w:rsidRPr="000444E2">
        <w:rPr>
          <w:rFonts w:eastAsia="仿宋"/>
          <w:lang w:eastAsia="zh-CN"/>
          <w:rPrChange w:id="701" w:author="Author">
            <w:rPr>
              <w:rFonts w:ascii="SimSun" w:eastAsia="SimSun" w:hAnsi="SimSun"/>
              <w:lang w:eastAsia="zh-CN"/>
            </w:rPr>
          </w:rPrChange>
        </w:rPr>
        <w:t>的</w:t>
      </w:r>
      <w:r w:rsidRPr="000444E2">
        <w:rPr>
          <w:rFonts w:eastAsia="仿宋" w:hint="eastAsia"/>
          <w:lang w:eastAsia="zh-CN"/>
          <w:rPrChange w:id="702" w:author="Author">
            <w:rPr>
              <w:rFonts w:ascii="SimSun" w:eastAsia="SimSun" w:hAnsi="SimSun" w:cs="SimSun" w:hint="eastAsia"/>
              <w:lang w:eastAsia="zh-CN"/>
            </w:rPr>
          </w:rPrChange>
        </w:rPr>
        <w:t>进</w:t>
      </w:r>
      <w:r w:rsidRPr="000444E2">
        <w:rPr>
          <w:rFonts w:eastAsia="仿宋" w:hint="eastAsia"/>
          <w:lang w:eastAsia="zh-CN"/>
          <w:rPrChange w:id="703" w:author="Author">
            <w:rPr>
              <w:rFonts w:ascii="SimSun" w:eastAsia="SimSun" w:hAnsi="SimSun" w:cs="MS Mincho" w:hint="eastAsia"/>
              <w:lang w:eastAsia="zh-CN"/>
            </w:rPr>
          </w:rPrChange>
        </w:rPr>
        <w:t>程中表</w:t>
      </w:r>
      <w:r w:rsidRPr="000444E2">
        <w:rPr>
          <w:rFonts w:eastAsia="仿宋" w:hint="eastAsia"/>
          <w:lang w:eastAsia="zh-CN"/>
          <w:rPrChange w:id="704" w:author="Author">
            <w:rPr>
              <w:rFonts w:ascii="SimSun" w:eastAsia="SimSun" w:hAnsi="SimSun" w:cs="SimSun" w:hint="eastAsia"/>
              <w:lang w:eastAsia="zh-CN"/>
            </w:rPr>
          </w:rPrChange>
        </w:rPr>
        <w:t>现</w:t>
      </w:r>
      <w:r w:rsidRPr="000444E2">
        <w:rPr>
          <w:rFonts w:eastAsia="仿宋" w:hint="eastAsia"/>
          <w:lang w:eastAsia="zh-CN"/>
          <w:rPrChange w:id="705" w:author="Author">
            <w:rPr>
              <w:rFonts w:ascii="SimSun" w:eastAsia="SimSun" w:hAnsi="SimSun" w:cs="MS Mincho" w:hint="eastAsia"/>
              <w:lang w:eastAsia="zh-CN"/>
            </w:rPr>
          </w:rPrChange>
        </w:rPr>
        <w:t>出能</w:t>
      </w:r>
      <w:r w:rsidRPr="000444E2">
        <w:rPr>
          <w:rFonts w:eastAsia="仿宋" w:hint="eastAsia"/>
          <w:lang w:eastAsia="zh-CN"/>
          <w:rPrChange w:id="706" w:author="Author">
            <w:rPr>
              <w:rFonts w:ascii="SimSun" w:eastAsia="SimSun" w:hAnsi="SimSun" w:cs="SimSun" w:hint="eastAsia"/>
              <w:lang w:eastAsia="zh-CN"/>
            </w:rPr>
          </w:rPrChange>
        </w:rPr>
        <w:t>够</w:t>
      </w:r>
      <w:r w:rsidRPr="000444E2">
        <w:rPr>
          <w:rFonts w:eastAsia="仿宋" w:hint="eastAsia"/>
          <w:lang w:eastAsia="zh-CN"/>
          <w:rPrChange w:id="707" w:author="Author">
            <w:rPr>
              <w:rFonts w:ascii="SimSun" w:eastAsia="SimSun" w:hAnsi="SimSun" w:cs="MS Mincho" w:hint="eastAsia"/>
              <w:lang w:eastAsia="zh-CN"/>
            </w:rPr>
          </w:rPrChange>
        </w:rPr>
        <w:t>提供与互</w:t>
      </w:r>
      <w:r w:rsidRPr="000444E2">
        <w:rPr>
          <w:rFonts w:eastAsia="仿宋" w:hint="eastAsia"/>
          <w:lang w:eastAsia="zh-CN"/>
          <w:rPrChange w:id="708" w:author="Author">
            <w:rPr>
              <w:rFonts w:ascii="SimSun" w:eastAsia="SimSun" w:hAnsi="SimSun" w:cs="SimSun" w:hint="eastAsia"/>
              <w:lang w:eastAsia="zh-CN"/>
            </w:rPr>
          </w:rPrChange>
        </w:rPr>
        <w:t>联</w:t>
      </w:r>
      <w:r w:rsidRPr="000444E2">
        <w:rPr>
          <w:rFonts w:eastAsia="仿宋" w:hint="eastAsia"/>
          <w:lang w:eastAsia="zh-CN"/>
          <w:rPrChange w:id="709" w:author="Author">
            <w:rPr>
              <w:rFonts w:ascii="SimSun" w:eastAsia="SimSun" w:hAnsi="SimSun" w:cs="MS Mincho" w:hint="eastAsia"/>
              <w:lang w:eastAsia="zh-CN"/>
            </w:rPr>
          </w:rPrChange>
        </w:rPr>
        <w:t>网管</w:t>
      </w:r>
      <w:r w:rsidRPr="000444E2">
        <w:rPr>
          <w:rFonts w:eastAsia="仿宋" w:hint="eastAsia"/>
          <w:lang w:eastAsia="zh-CN"/>
          <w:rPrChange w:id="710" w:author="Author">
            <w:rPr>
              <w:rFonts w:ascii="SimSun" w:eastAsia="SimSun" w:hAnsi="SimSun" w:hint="eastAsia"/>
              <w:lang w:eastAsia="zh-CN"/>
            </w:rPr>
          </w:rPrChange>
        </w:rPr>
        <w:t>理</w:t>
      </w:r>
      <w:r w:rsidRPr="000444E2">
        <w:rPr>
          <w:rFonts w:eastAsia="仿宋" w:hint="eastAsia"/>
          <w:lang w:eastAsia="zh-CN"/>
          <w:rPrChange w:id="711" w:author="Author">
            <w:rPr>
              <w:rFonts w:ascii="SimSun" w:eastAsia="SimSun" w:hAnsi="SimSun" w:cs="SimSun" w:hint="eastAsia"/>
              <w:lang w:eastAsia="zh-CN"/>
            </w:rPr>
          </w:rPrChange>
        </w:rPr>
        <w:t>论坛</w:t>
      </w:r>
      <w:r w:rsidRPr="000444E2">
        <w:rPr>
          <w:rFonts w:eastAsia="仿宋" w:hint="eastAsia"/>
          <w:lang w:eastAsia="zh-CN"/>
          <w:rPrChange w:id="712" w:author="Author">
            <w:rPr>
              <w:rFonts w:ascii="SimSun" w:eastAsia="SimSun" w:hAnsi="SimSun" w:hint="eastAsia"/>
              <w:lang w:eastAsia="zh-CN"/>
            </w:rPr>
          </w:rPrChange>
        </w:rPr>
        <w:t>相</w:t>
      </w:r>
      <w:r w:rsidRPr="000444E2">
        <w:rPr>
          <w:rFonts w:eastAsia="仿宋" w:hint="eastAsia"/>
          <w:lang w:eastAsia="zh-CN"/>
          <w:rPrChange w:id="713" w:author="Author">
            <w:rPr>
              <w:rFonts w:ascii="SimSun" w:eastAsia="SimSun" w:hAnsi="SimSun" w:cs="SimSun" w:hint="eastAsia"/>
              <w:lang w:eastAsia="zh-CN"/>
            </w:rPr>
          </w:rPrChange>
        </w:rPr>
        <w:t>关</w:t>
      </w:r>
      <w:r w:rsidRPr="000444E2">
        <w:rPr>
          <w:rFonts w:eastAsia="仿宋" w:hint="eastAsia"/>
          <w:lang w:eastAsia="zh-CN"/>
          <w:rPrChange w:id="714" w:author="Author">
            <w:rPr>
              <w:rFonts w:ascii="SimSun" w:eastAsia="SimSun" w:hAnsi="SimSun" w:cs="MS Mincho" w:hint="eastAsia"/>
              <w:lang w:eastAsia="zh-CN"/>
            </w:rPr>
          </w:rPrChange>
        </w:rPr>
        <w:t>的</w:t>
      </w:r>
      <w:r w:rsidRPr="000444E2">
        <w:rPr>
          <w:rFonts w:eastAsia="仿宋" w:hint="eastAsia"/>
          <w:lang w:eastAsia="zh-CN"/>
          <w:rPrChange w:id="715" w:author="Author">
            <w:rPr>
              <w:rFonts w:ascii="SimSun" w:eastAsia="SimSun" w:hAnsi="SimSun" w:cs="SimSun" w:hint="eastAsia"/>
              <w:lang w:eastAsia="zh-CN"/>
            </w:rPr>
          </w:rPrChange>
        </w:rPr>
        <w:t>专业</w:t>
      </w:r>
      <w:r w:rsidRPr="000444E2">
        <w:rPr>
          <w:rFonts w:eastAsia="仿宋" w:hint="eastAsia"/>
          <w:lang w:eastAsia="zh-CN"/>
          <w:rPrChange w:id="716" w:author="Author">
            <w:rPr>
              <w:rFonts w:ascii="SimSun" w:eastAsia="SimSun" w:hAnsi="SimSun" w:cs="MS Mincho" w:hint="eastAsia"/>
              <w:lang w:eastAsia="zh-CN"/>
            </w:rPr>
          </w:rPrChange>
        </w:rPr>
        <w:t>能力</w:t>
      </w:r>
      <w:r w:rsidRPr="000444E2">
        <w:rPr>
          <w:rFonts w:eastAsia="仿宋" w:hint="eastAsia"/>
          <w:lang w:eastAsia="zh-CN"/>
          <w:rPrChange w:id="717" w:author="Author">
            <w:rPr>
              <w:rFonts w:ascii="SimSun" w:eastAsia="SimSun" w:hAnsi="SimSun" w:hint="eastAsia"/>
              <w:lang w:eastAsia="zh-CN"/>
            </w:rPr>
          </w:rPrChange>
        </w:rPr>
        <w:t>（《突尼斯</w:t>
      </w:r>
      <w:r w:rsidRPr="000444E2">
        <w:rPr>
          <w:rFonts w:eastAsia="仿宋" w:hint="eastAsia"/>
          <w:lang w:eastAsia="zh-CN"/>
          <w:rPrChange w:id="718" w:author="Author">
            <w:rPr>
              <w:rFonts w:ascii="SimSun" w:eastAsia="SimSun" w:hAnsi="SimSun" w:cs="SimSun" w:hint="eastAsia"/>
              <w:lang w:eastAsia="zh-CN"/>
            </w:rPr>
          </w:rPrChange>
        </w:rPr>
        <w:t>议</w:t>
      </w:r>
      <w:r w:rsidRPr="000444E2">
        <w:rPr>
          <w:rFonts w:eastAsia="仿宋" w:hint="eastAsia"/>
          <w:lang w:eastAsia="zh-CN"/>
          <w:rPrChange w:id="719" w:author="Author">
            <w:rPr>
              <w:rFonts w:ascii="SimSun" w:eastAsia="SimSun" w:hAnsi="SimSun" w:cs="MS Mincho" w:hint="eastAsia"/>
              <w:lang w:eastAsia="zh-CN"/>
            </w:rPr>
          </w:rPrChange>
        </w:rPr>
        <w:t>程》</w:t>
      </w:r>
      <w:r w:rsidRPr="000444E2">
        <w:rPr>
          <w:rFonts w:eastAsia="仿宋"/>
          <w:lang w:eastAsia="zh-CN"/>
          <w:rPrChange w:id="720" w:author="Author">
            <w:rPr>
              <w:rFonts w:ascii="SimSun" w:eastAsia="SimSun" w:hAnsi="SimSun"/>
              <w:lang w:eastAsia="zh-CN"/>
            </w:rPr>
          </w:rPrChange>
        </w:rPr>
        <w:t>第</w:t>
      </w:r>
      <w:r w:rsidRPr="000444E2">
        <w:rPr>
          <w:rFonts w:eastAsia="仿宋"/>
          <w:lang w:eastAsia="zh-CN"/>
          <w:rPrChange w:id="721" w:author="Author">
            <w:rPr>
              <w:rFonts w:ascii="SimSun" w:eastAsia="SimSun" w:hAnsi="SimSun"/>
              <w:lang w:eastAsia="zh-CN"/>
            </w:rPr>
          </w:rPrChange>
        </w:rPr>
        <w:t>78 a)</w:t>
      </w:r>
      <w:r w:rsidRPr="000444E2">
        <w:rPr>
          <w:rFonts w:eastAsia="仿宋"/>
          <w:lang w:eastAsia="zh-CN"/>
          <w:rPrChange w:id="722" w:author="Author">
            <w:rPr>
              <w:rFonts w:ascii="SimSun" w:eastAsia="SimSun" w:hAnsi="SimSun"/>
              <w:lang w:eastAsia="zh-CN"/>
            </w:rPr>
          </w:rPrChange>
        </w:rPr>
        <w:t>段</w:t>
      </w:r>
      <w:r w:rsidRPr="000444E2">
        <w:rPr>
          <w:rFonts w:eastAsia="仿宋" w:hint="eastAsia"/>
          <w:lang w:eastAsia="zh-CN"/>
          <w:rPrChange w:id="723"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724" w:author="Author">
            <w:rPr>
              <w:rFonts w:ascii="SimSun" w:eastAsia="SimSun" w:hAnsi="SimSun"/>
              <w:lang w:eastAsia="zh-CN"/>
            </w:rPr>
          </w:rPrChange>
        </w:rPr>
      </w:pPr>
      <w:r w:rsidRPr="000444E2">
        <w:rPr>
          <w:rFonts w:eastAsia="仿宋"/>
          <w:i/>
          <w:iCs/>
          <w:lang w:eastAsia="zh-CN"/>
          <w:rPrChange w:id="725" w:author="Author">
            <w:rPr>
              <w:rFonts w:ascii="SimSun" w:eastAsia="SimSun" w:hAnsi="SimSun"/>
              <w:i/>
              <w:iCs/>
              <w:lang w:eastAsia="zh-CN"/>
            </w:rPr>
          </w:rPrChange>
        </w:rPr>
        <w:t>k)</w:t>
      </w:r>
      <w:r w:rsidRPr="000444E2">
        <w:rPr>
          <w:rFonts w:eastAsia="仿宋"/>
          <w:lang w:eastAsia="zh-CN"/>
          <w:rPrChange w:id="726" w:author="Author">
            <w:rPr>
              <w:rFonts w:ascii="SimSun" w:eastAsia="SimSun" w:hAnsi="SimSun"/>
              <w:lang w:eastAsia="zh-CN"/>
            </w:rPr>
          </w:rPrChange>
        </w:rPr>
        <w:tab/>
      </w:r>
      <w:r w:rsidRPr="000444E2">
        <w:rPr>
          <w:rFonts w:eastAsia="仿宋" w:hint="eastAsia"/>
          <w:lang w:eastAsia="zh-CN"/>
          <w:rPrChange w:id="727" w:author="Author">
            <w:rPr>
              <w:rFonts w:ascii="SimSun" w:eastAsia="SimSun" w:hAnsi="SimSun" w:hint="eastAsia"/>
              <w:lang w:eastAsia="zh-CN"/>
            </w:rPr>
          </w:rPrChange>
        </w:rPr>
        <w:t>国</w:t>
      </w:r>
      <w:r w:rsidRPr="000444E2">
        <w:rPr>
          <w:rFonts w:eastAsia="仿宋" w:hint="eastAsia"/>
          <w:lang w:eastAsia="zh-CN"/>
          <w:rPrChange w:id="728" w:author="Author">
            <w:rPr>
              <w:rFonts w:ascii="SimSun" w:eastAsia="SimSun" w:hAnsi="SimSun" w:cs="SimSun" w:hint="eastAsia"/>
              <w:lang w:eastAsia="zh-CN"/>
            </w:rPr>
          </w:rPrChange>
        </w:rPr>
        <w:t>际电联尤其</w:t>
      </w:r>
      <w:r w:rsidRPr="000444E2">
        <w:rPr>
          <w:rFonts w:eastAsia="仿宋" w:hint="eastAsia"/>
          <w:lang w:eastAsia="zh-CN"/>
          <w:rPrChange w:id="729" w:author="Author">
            <w:rPr>
              <w:rFonts w:ascii="SimSun" w:eastAsia="SimSun" w:hAnsi="SimSun" w:hint="eastAsia"/>
              <w:lang w:eastAsia="zh-CN"/>
            </w:rPr>
          </w:rPrChange>
        </w:rPr>
        <w:t>肩</w:t>
      </w:r>
      <w:r w:rsidRPr="000444E2">
        <w:rPr>
          <w:rFonts w:eastAsia="仿宋" w:hint="eastAsia"/>
          <w:lang w:eastAsia="zh-CN"/>
          <w:rPrChange w:id="730" w:author="Author">
            <w:rPr>
              <w:rFonts w:ascii="SimSun" w:eastAsia="SimSun" w:hAnsi="SimSun" w:cs="SimSun" w:hint="eastAsia"/>
              <w:lang w:eastAsia="zh-CN"/>
            </w:rPr>
          </w:rPrChange>
        </w:rPr>
        <w:t>负针对</w:t>
      </w:r>
      <w:r w:rsidRPr="000444E2">
        <w:rPr>
          <w:rFonts w:eastAsia="仿宋" w:hint="eastAsia"/>
          <w:lang w:eastAsia="zh-CN"/>
          <w:rPrChange w:id="731" w:author="Author">
            <w:rPr>
              <w:rFonts w:ascii="SimSun" w:eastAsia="SimSun" w:hAnsi="SimSun" w:cs="MS Mincho" w:hint="eastAsia"/>
              <w:lang w:eastAsia="zh-CN"/>
            </w:rPr>
          </w:rPrChange>
        </w:rPr>
        <w:t>国</w:t>
      </w:r>
      <w:r w:rsidRPr="000444E2">
        <w:rPr>
          <w:rFonts w:eastAsia="仿宋" w:hint="eastAsia"/>
          <w:lang w:eastAsia="zh-CN"/>
          <w:rPrChange w:id="732" w:author="Author">
            <w:rPr>
              <w:rFonts w:ascii="SimSun" w:eastAsia="SimSun" w:hAnsi="SimSun" w:cs="SimSun" w:hint="eastAsia"/>
              <w:lang w:eastAsia="zh-CN"/>
            </w:rPr>
          </w:rPrChange>
        </w:rPr>
        <w:t>际</w:t>
      </w:r>
      <w:r w:rsidRPr="000444E2">
        <w:rPr>
          <w:rFonts w:eastAsia="仿宋" w:hint="eastAsia"/>
          <w:lang w:eastAsia="zh-CN"/>
          <w:rPrChange w:id="733" w:author="Author">
            <w:rPr>
              <w:rFonts w:ascii="SimSun" w:eastAsia="SimSun" w:hAnsi="SimSun" w:cs="MS Mincho" w:hint="eastAsia"/>
              <w:lang w:eastAsia="zh-CN"/>
            </w:rPr>
          </w:rPrChange>
        </w:rPr>
        <w:t>互</w:t>
      </w:r>
      <w:r w:rsidRPr="000444E2">
        <w:rPr>
          <w:rFonts w:eastAsia="仿宋" w:hint="eastAsia"/>
          <w:lang w:eastAsia="zh-CN"/>
          <w:rPrChange w:id="734" w:author="Author">
            <w:rPr>
              <w:rFonts w:ascii="SimSun" w:eastAsia="SimSun" w:hAnsi="SimSun" w:cs="SimSun" w:hint="eastAsia"/>
              <w:lang w:eastAsia="zh-CN"/>
            </w:rPr>
          </w:rPrChange>
        </w:rPr>
        <w:t>联</w:t>
      </w:r>
      <w:r w:rsidRPr="000444E2">
        <w:rPr>
          <w:rFonts w:eastAsia="仿宋" w:hint="eastAsia"/>
          <w:lang w:eastAsia="zh-CN"/>
          <w:rPrChange w:id="735" w:author="Author">
            <w:rPr>
              <w:rFonts w:ascii="SimSun" w:eastAsia="SimSun" w:hAnsi="SimSun" w:cs="MS Mincho" w:hint="eastAsia"/>
              <w:lang w:eastAsia="zh-CN"/>
            </w:rPr>
          </w:rPrChange>
        </w:rPr>
        <w:t>网</w:t>
      </w:r>
      <w:r w:rsidRPr="000444E2">
        <w:rPr>
          <w:rFonts w:eastAsia="仿宋" w:hint="eastAsia"/>
          <w:lang w:eastAsia="zh-CN"/>
          <w:rPrChange w:id="736" w:author="Author">
            <w:rPr>
              <w:rFonts w:ascii="SimSun" w:eastAsia="SimSun" w:hAnsi="SimSun" w:cs="SimSun" w:hint="eastAsia"/>
              <w:lang w:eastAsia="zh-CN"/>
            </w:rPr>
          </w:rPrChange>
        </w:rPr>
        <w:t>连</w:t>
      </w:r>
      <w:r w:rsidRPr="000444E2">
        <w:rPr>
          <w:rFonts w:eastAsia="仿宋" w:hint="eastAsia"/>
          <w:lang w:eastAsia="zh-CN"/>
          <w:rPrChange w:id="737" w:author="Author">
            <w:rPr>
              <w:rFonts w:ascii="SimSun" w:eastAsia="SimSun" w:hAnsi="SimSun" w:cs="MS Mincho" w:hint="eastAsia"/>
              <w:lang w:eastAsia="zh-CN"/>
            </w:rPr>
          </w:rPrChange>
        </w:rPr>
        <w:t>通性</w:t>
      </w:r>
      <w:r w:rsidRPr="000444E2">
        <w:rPr>
          <w:rFonts w:eastAsia="仿宋" w:hint="eastAsia"/>
          <w:lang w:eastAsia="zh-CN"/>
          <w:rPrChange w:id="738" w:author="Author">
            <w:rPr>
              <w:rFonts w:ascii="SimSun" w:eastAsia="SimSun" w:hAnsi="SimSun" w:cs="SimSun" w:hint="eastAsia"/>
              <w:lang w:eastAsia="zh-CN"/>
            </w:rPr>
          </w:rPrChange>
        </w:rPr>
        <w:t>进</w:t>
      </w:r>
      <w:r w:rsidRPr="000444E2">
        <w:rPr>
          <w:rFonts w:eastAsia="仿宋" w:hint="eastAsia"/>
          <w:lang w:eastAsia="zh-CN"/>
          <w:rPrChange w:id="739" w:author="Author">
            <w:rPr>
              <w:rFonts w:ascii="SimSun" w:eastAsia="SimSun" w:hAnsi="SimSun" w:cs="MS Mincho" w:hint="eastAsia"/>
              <w:lang w:eastAsia="zh-CN"/>
            </w:rPr>
          </w:rPrChange>
        </w:rPr>
        <w:t>行研究并</w:t>
      </w:r>
      <w:r w:rsidRPr="000444E2">
        <w:rPr>
          <w:rFonts w:eastAsia="仿宋" w:hint="eastAsia"/>
          <w:lang w:eastAsia="zh-CN"/>
          <w:rPrChange w:id="740" w:author="Author">
            <w:rPr>
              <w:rFonts w:ascii="SimSun" w:eastAsia="SimSun" w:hAnsi="SimSun" w:cs="SimSun" w:hint="eastAsia"/>
              <w:lang w:eastAsia="zh-CN"/>
            </w:rPr>
          </w:rPrChange>
        </w:rPr>
        <w:t>发</w:t>
      </w:r>
      <w:r w:rsidRPr="000444E2">
        <w:rPr>
          <w:rFonts w:eastAsia="仿宋" w:hint="eastAsia"/>
          <w:lang w:eastAsia="zh-CN"/>
          <w:rPrChange w:id="741" w:author="Author">
            <w:rPr>
              <w:rFonts w:ascii="SimSun" w:eastAsia="SimSun" w:hAnsi="SimSun" w:cs="MS Mincho" w:hint="eastAsia"/>
              <w:lang w:eastAsia="zh-CN"/>
            </w:rPr>
          </w:rPrChange>
        </w:rPr>
        <w:t>布</w:t>
      </w:r>
      <w:r w:rsidRPr="000444E2">
        <w:rPr>
          <w:rFonts w:eastAsia="仿宋" w:hint="eastAsia"/>
          <w:lang w:eastAsia="zh-CN"/>
          <w:rPrChange w:id="742" w:author="Author">
            <w:rPr>
              <w:rFonts w:ascii="SimSun" w:eastAsia="SimSun" w:hAnsi="SimSun" w:cs="SimSun" w:hint="eastAsia"/>
              <w:lang w:eastAsia="zh-CN"/>
            </w:rPr>
          </w:rPrChange>
        </w:rPr>
        <w:t>报</w:t>
      </w:r>
      <w:r w:rsidRPr="000444E2">
        <w:rPr>
          <w:rFonts w:eastAsia="仿宋" w:hint="eastAsia"/>
          <w:lang w:eastAsia="zh-CN"/>
          <w:rPrChange w:id="743" w:author="Author">
            <w:rPr>
              <w:rFonts w:ascii="SimSun" w:eastAsia="SimSun" w:hAnsi="SimSun" w:cs="MS Mincho" w:hint="eastAsia"/>
              <w:lang w:eastAsia="zh-CN"/>
            </w:rPr>
          </w:rPrChange>
        </w:rPr>
        <w:t>告的具体</w:t>
      </w:r>
      <w:r w:rsidRPr="000444E2">
        <w:rPr>
          <w:rFonts w:eastAsia="仿宋" w:hint="eastAsia"/>
          <w:lang w:eastAsia="zh-CN"/>
          <w:rPrChange w:id="744" w:author="Author">
            <w:rPr>
              <w:rFonts w:ascii="SimSun" w:eastAsia="SimSun" w:hAnsi="SimSun" w:cs="SimSun" w:hint="eastAsia"/>
              <w:lang w:eastAsia="zh-CN"/>
            </w:rPr>
          </w:rPrChange>
        </w:rPr>
        <w:t>职责</w:t>
      </w:r>
      <w:r w:rsidRPr="000444E2">
        <w:rPr>
          <w:rFonts w:eastAsia="仿宋" w:hint="eastAsia"/>
          <w:lang w:eastAsia="zh-CN"/>
          <w:rPrChange w:id="745" w:author="Author">
            <w:rPr>
              <w:rFonts w:ascii="SimSun" w:eastAsia="SimSun" w:hAnsi="SimSun" w:cs="MS Mincho" w:hint="eastAsia"/>
              <w:lang w:eastAsia="zh-CN"/>
            </w:rPr>
          </w:rPrChange>
        </w:rPr>
        <w:t>（</w:t>
      </w:r>
      <w:r w:rsidRPr="000444E2">
        <w:rPr>
          <w:rFonts w:eastAsia="仿宋" w:hint="eastAsia"/>
          <w:lang w:eastAsia="zh-CN"/>
          <w:rPrChange w:id="746" w:author="Author">
            <w:rPr>
              <w:rFonts w:ascii="SimSun" w:eastAsia="SimSun" w:hAnsi="SimSun" w:hint="eastAsia"/>
              <w:lang w:eastAsia="zh-CN"/>
            </w:rPr>
          </w:rPrChange>
        </w:rPr>
        <w:t>《突尼斯</w:t>
      </w:r>
      <w:r w:rsidRPr="000444E2">
        <w:rPr>
          <w:rFonts w:eastAsia="仿宋" w:hint="eastAsia"/>
          <w:lang w:eastAsia="zh-CN"/>
          <w:rPrChange w:id="747" w:author="Author">
            <w:rPr>
              <w:rFonts w:ascii="SimSun" w:eastAsia="SimSun" w:hAnsi="SimSun" w:cs="SimSun" w:hint="eastAsia"/>
              <w:lang w:eastAsia="zh-CN"/>
            </w:rPr>
          </w:rPrChange>
        </w:rPr>
        <w:t>议</w:t>
      </w:r>
      <w:r w:rsidRPr="000444E2">
        <w:rPr>
          <w:rFonts w:eastAsia="仿宋" w:hint="eastAsia"/>
          <w:lang w:eastAsia="zh-CN"/>
          <w:rPrChange w:id="748" w:author="Author">
            <w:rPr>
              <w:rFonts w:ascii="SimSun" w:eastAsia="SimSun" w:hAnsi="SimSun" w:cs="MS Mincho" w:hint="eastAsia"/>
              <w:lang w:eastAsia="zh-CN"/>
            </w:rPr>
          </w:rPrChange>
        </w:rPr>
        <w:t>程</w:t>
      </w:r>
      <w:r w:rsidRPr="000444E2">
        <w:rPr>
          <w:rFonts w:eastAsia="仿宋" w:hint="eastAsia"/>
          <w:lang w:eastAsia="zh-CN"/>
          <w:rPrChange w:id="749" w:author="Author">
            <w:rPr>
              <w:rFonts w:ascii="SimSun" w:eastAsia="SimSun" w:hAnsi="SimSun" w:hint="eastAsia"/>
              <w:lang w:eastAsia="zh-CN"/>
            </w:rPr>
          </w:rPrChange>
        </w:rPr>
        <w:t>》第</w:t>
      </w:r>
      <w:r w:rsidRPr="000444E2">
        <w:rPr>
          <w:rFonts w:eastAsia="仿宋"/>
          <w:lang w:eastAsia="zh-CN"/>
          <w:rPrChange w:id="750" w:author="Author">
            <w:rPr>
              <w:rFonts w:ascii="SimSun" w:eastAsia="SimSun" w:hAnsi="SimSun"/>
              <w:lang w:eastAsia="zh-CN"/>
            </w:rPr>
          </w:rPrChange>
        </w:rPr>
        <w:t>27</w:t>
      </w:r>
      <w:r w:rsidRPr="000444E2">
        <w:rPr>
          <w:rFonts w:eastAsia="仿宋"/>
          <w:lang w:eastAsia="zh-CN"/>
          <w:rPrChange w:id="751" w:author="Author">
            <w:rPr>
              <w:rFonts w:ascii="SimSun" w:eastAsia="SimSun" w:hAnsi="SimSun"/>
              <w:lang w:eastAsia="zh-CN"/>
            </w:rPr>
          </w:rPrChange>
        </w:rPr>
        <w:t>和</w:t>
      </w:r>
      <w:r w:rsidRPr="000444E2">
        <w:rPr>
          <w:rFonts w:eastAsia="仿宋"/>
          <w:lang w:eastAsia="zh-CN"/>
          <w:rPrChange w:id="752" w:author="Author">
            <w:rPr>
              <w:rFonts w:ascii="SimSun" w:eastAsia="SimSun" w:hAnsi="SimSun"/>
              <w:lang w:eastAsia="zh-CN"/>
            </w:rPr>
          </w:rPrChange>
        </w:rPr>
        <w:t>50</w:t>
      </w:r>
      <w:r w:rsidRPr="000444E2">
        <w:rPr>
          <w:rFonts w:eastAsia="仿宋"/>
          <w:lang w:eastAsia="zh-CN"/>
          <w:rPrChange w:id="753" w:author="Author">
            <w:rPr>
              <w:rFonts w:ascii="SimSun" w:eastAsia="SimSun" w:hAnsi="SimSun"/>
              <w:lang w:eastAsia="zh-CN"/>
            </w:rPr>
          </w:rPrChange>
        </w:rPr>
        <w:t>段）；</w:t>
      </w:r>
    </w:p>
    <w:p w:rsidR="00DD7BD0" w:rsidRPr="000444E2" w:rsidRDefault="00E67A89">
      <w:pPr>
        <w:snapToGrid w:val="0"/>
        <w:spacing w:before="60"/>
        <w:rPr>
          <w:rFonts w:eastAsia="仿宋"/>
          <w:lang w:eastAsia="zh-CN"/>
          <w:rPrChange w:id="754" w:author="Author">
            <w:rPr>
              <w:rFonts w:ascii="SimSun" w:eastAsia="SimSun" w:hAnsi="SimSun"/>
              <w:lang w:eastAsia="zh-CN"/>
            </w:rPr>
          </w:rPrChange>
        </w:rPr>
      </w:pPr>
      <w:r w:rsidRPr="000444E2">
        <w:rPr>
          <w:rFonts w:eastAsia="仿宋"/>
          <w:i/>
          <w:iCs/>
          <w:lang w:eastAsia="zh-CN"/>
          <w:rPrChange w:id="755" w:author="Author">
            <w:rPr>
              <w:rFonts w:ascii="SimSun" w:eastAsia="SimSun" w:hAnsi="SimSun"/>
              <w:i/>
              <w:iCs/>
              <w:lang w:eastAsia="zh-CN"/>
            </w:rPr>
          </w:rPrChange>
        </w:rPr>
        <w:t>l)</w:t>
      </w:r>
      <w:r w:rsidRPr="000444E2">
        <w:rPr>
          <w:rFonts w:eastAsia="仿宋"/>
          <w:lang w:eastAsia="zh-CN"/>
          <w:rPrChange w:id="756" w:author="Author">
            <w:rPr>
              <w:rFonts w:ascii="SimSun" w:eastAsia="SimSun" w:hAnsi="SimSun"/>
              <w:lang w:eastAsia="zh-CN"/>
            </w:rPr>
          </w:rPrChange>
        </w:rPr>
        <w:tab/>
      </w:r>
      <w:r w:rsidRPr="000444E2">
        <w:rPr>
          <w:rFonts w:eastAsia="仿宋" w:hint="eastAsia"/>
          <w:lang w:eastAsia="zh-CN"/>
          <w:rPrChange w:id="757" w:author="Author">
            <w:rPr>
              <w:rFonts w:ascii="SimSun" w:eastAsia="SimSun" w:hAnsi="SimSun" w:hint="eastAsia"/>
              <w:lang w:eastAsia="zh-CN"/>
            </w:rPr>
          </w:rPrChange>
        </w:rPr>
        <w:t>国</w:t>
      </w:r>
      <w:r w:rsidRPr="000444E2">
        <w:rPr>
          <w:rFonts w:eastAsia="仿宋" w:hint="eastAsia"/>
          <w:lang w:eastAsia="zh-CN"/>
          <w:rPrChange w:id="758" w:author="Author">
            <w:rPr>
              <w:rFonts w:ascii="SimSun" w:eastAsia="SimSun" w:hAnsi="SimSun" w:cs="SimSun" w:hint="eastAsia"/>
              <w:lang w:eastAsia="zh-CN"/>
            </w:rPr>
          </w:rPrChange>
        </w:rPr>
        <w:t>际电联</w:t>
      </w:r>
      <w:r w:rsidRPr="000444E2">
        <w:rPr>
          <w:rFonts w:eastAsia="仿宋" w:hint="eastAsia"/>
          <w:lang w:eastAsia="zh-CN"/>
          <w:rPrChange w:id="759" w:author="Author">
            <w:rPr>
              <w:rFonts w:ascii="SimSun" w:eastAsia="SimSun" w:hAnsi="SimSun" w:cs="MS Mincho" w:hint="eastAsia"/>
              <w:lang w:eastAsia="zh-CN"/>
            </w:rPr>
          </w:rPrChange>
        </w:rPr>
        <w:t>具体</w:t>
      </w:r>
      <w:r w:rsidRPr="000444E2">
        <w:rPr>
          <w:rFonts w:eastAsia="仿宋" w:hint="eastAsia"/>
          <w:lang w:eastAsia="zh-CN"/>
          <w:rPrChange w:id="760" w:author="Author">
            <w:rPr>
              <w:rFonts w:ascii="SimSun" w:eastAsia="SimSun" w:hAnsi="SimSun" w:cs="SimSun" w:hint="eastAsia"/>
              <w:lang w:eastAsia="zh-CN"/>
            </w:rPr>
          </w:rPrChange>
        </w:rPr>
        <w:t>负责</w:t>
      </w:r>
      <w:r w:rsidRPr="000444E2">
        <w:rPr>
          <w:rFonts w:eastAsia="仿宋" w:hint="eastAsia"/>
          <w:lang w:eastAsia="zh-CN"/>
          <w:rPrChange w:id="761" w:author="Author">
            <w:rPr>
              <w:rFonts w:ascii="SimSun" w:eastAsia="SimSun" w:hAnsi="SimSun" w:hint="eastAsia"/>
              <w:lang w:eastAsia="zh-CN"/>
            </w:rPr>
          </w:rPrChange>
        </w:rPr>
        <w:t>按照相</w:t>
      </w:r>
      <w:r w:rsidRPr="000444E2">
        <w:rPr>
          <w:rFonts w:eastAsia="仿宋" w:hint="eastAsia"/>
          <w:lang w:eastAsia="zh-CN"/>
          <w:rPrChange w:id="762" w:author="Author">
            <w:rPr>
              <w:rFonts w:ascii="SimSun" w:eastAsia="SimSun" w:hAnsi="SimSun" w:cs="SimSun" w:hint="eastAsia"/>
              <w:lang w:eastAsia="zh-CN"/>
            </w:rPr>
          </w:rPrChange>
        </w:rPr>
        <w:t>关</w:t>
      </w:r>
      <w:r w:rsidRPr="000444E2">
        <w:rPr>
          <w:rFonts w:eastAsia="仿宋" w:hint="eastAsia"/>
          <w:lang w:eastAsia="zh-CN"/>
          <w:rPrChange w:id="763" w:author="Author">
            <w:rPr>
              <w:rFonts w:ascii="SimSun" w:eastAsia="SimSun" w:hAnsi="SimSun" w:cs="MS Mincho" w:hint="eastAsia"/>
              <w:lang w:eastAsia="zh-CN"/>
            </w:rPr>
          </w:rPrChange>
        </w:rPr>
        <w:t>国</w:t>
      </w:r>
      <w:r w:rsidRPr="000444E2">
        <w:rPr>
          <w:rFonts w:eastAsia="仿宋" w:hint="eastAsia"/>
          <w:lang w:eastAsia="zh-CN"/>
          <w:rPrChange w:id="764" w:author="Author">
            <w:rPr>
              <w:rFonts w:ascii="SimSun" w:eastAsia="SimSun" w:hAnsi="SimSun" w:cs="SimSun" w:hint="eastAsia"/>
              <w:lang w:eastAsia="zh-CN"/>
            </w:rPr>
          </w:rPrChange>
        </w:rPr>
        <w:t>际协议</w:t>
      </w:r>
      <w:r w:rsidRPr="000444E2">
        <w:rPr>
          <w:rFonts w:eastAsia="仿宋" w:hint="eastAsia"/>
          <w:lang w:eastAsia="zh-CN"/>
          <w:rPrChange w:id="765" w:author="Author">
            <w:rPr>
              <w:rFonts w:ascii="SimSun" w:eastAsia="SimSun" w:hAnsi="SimSun" w:cs="MS Mincho" w:hint="eastAsia"/>
              <w:lang w:eastAsia="zh-CN"/>
            </w:rPr>
          </w:rPrChange>
        </w:rPr>
        <w:t>，</w:t>
      </w:r>
      <w:r w:rsidRPr="000444E2">
        <w:rPr>
          <w:rFonts w:eastAsia="仿宋" w:hint="eastAsia"/>
          <w:lang w:eastAsia="zh-CN"/>
          <w:rPrChange w:id="766" w:author="Author">
            <w:rPr>
              <w:rFonts w:ascii="SimSun" w:eastAsia="SimSun" w:hAnsi="SimSun" w:hint="eastAsia"/>
              <w:lang w:eastAsia="zh-CN"/>
            </w:rPr>
          </w:rPrChange>
        </w:rPr>
        <w:t>确保各国合理、有效和</w:t>
      </w:r>
      <w:r w:rsidRPr="000444E2">
        <w:rPr>
          <w:rFonts w:eastAsia="仿宋" w:hint="eastAsia"/>
          <w:lang w:eastAsia="zh-CN"/>
          <w:rPrChange w:id="767" w:author="Author">
            <w:rPr>
              <w:rFonts w:ascii="SimSun" w:eastAsia="SimSun" w:hAnsi="SimSun" w:cs="SimSun" w:hint="eastAsia"/>
              <w:lang w:eastAsia="zh-CN"/>
            </w:rPr>
          </w:rPrChange>
        </w:rPr>
        <w:t>经济</w:t>
      </w:r>
      <w:r w:rsidRPr="000444E2">
        <w:rPr>
          <w:rFonts w:eastAsia="仿宋" w:hint="eastAsia"/>
          <w:lang w:eastAsia="zh-CN"/>
          <w:rPrChange w:id="768" w:author="Author">
            <w:rPr>
              <w:rFonts w:ascii="SimSun" w:eastAsia="SimSun" w:hAnsi="SimSun" w:cs="MS Mincho" w:hint="eastAsia"/>
              <w:lang w:eastAsia="zh-CN"/>
            </w:rPr>
          </w:rPrChange>
        </w:rPr>
        <w:t>地使用并平等</w:t>
      </w:r>
      <w:r w:rsidRPr="000444E2">
        <w:rPr>
          <w:rFonts w:eastAsia="仿宋" w:hint="eastAsia"/>
          <w:lang w:eastAsia="zh-CN"/>
          <w:rPrChange w:id="769" w:author="Author">
            <w:rPr>
              <w:rFonts w:ascii="SimSun" w:eastAsia="SimSun" w:hAnsi="SimSun" w:cs="SimSun" w:hint="eastAsia"/>
              <w:lang w:eastAsia="zh-CN"/>
            </w:rPr>
          </w:rPrChange>
        </w:rPr>
        <w:t>获</w:t>
      </w:r>
      <w:r w:rsidRPr="000444E2">
        <w:rPr>
          <w:rFonts w:eastAsia="仿宋" w:hint="eastAsia"/>
          <w:lang w:eastAsia="zh-CN"/>
          <w:rPrChange w:id="770" w:author="Author">
            <w:rPr>
              <w:rFonts w:ascii="SimSun" w:eastAsia="SimSun" w:hAnsi="SimSun" w:cs="MS Mincho" w:hint="eastAsia"/>
              <w:lang w:eastAsia="zh-CN"/>
            </w:rPr>
          </w:rPrChange>
        </w:rPr>
        <w:t>得无</w:t>
      </w:r>
      <w:r w:rsidRPr="000444E2">
        <w:rPr>
          <w:rFonts w:eastAsia="仿宋" w:hint="eastAsia"/>
          <w:lang w:eastAsia="zh-CN"/>
          <w:rPrChange w:id="771" w:author="Author">
            <w:rPr>
              <w:rFonts w:ascii="SimSun" w:eastAsia="SimSun" w:hAnsi="SimSun" w:cs="SimSun" w:hint="eastAsia"/>
              <w:lang w:eastAsia="zh-CN"/>
            </w:rPr>
          </w:rPrChange>
        </w:rPr>
        <w:t>线电频谱</w:t>
      </w:r>
      <w:r w:rsidRPr="000444E2">
        <w:rPr>
          <w:rFonts w:eastAsia="仿宋" w:hint="eastAsia"/>
          <w:lang w:eastAsia="zh-CN"/>
          <w:rPrChange w:id="772" w:author="Author">
            <w:rPr>
              <w:rFonts w:ascii="SimSun" w:eastAsia="SimSun" w:hAnsi="SimSun" w:hint="eastAsia"/>
              <w:lang w:eastAsia="zh-CN"/>
            </w:rPr>
          </w:rPrChange>
        </w:rPr>
        <w:t>（《突尼斯</w:t>
      </w:r>
      <w:r w:rsidRPr="000444E2">
        <w:rPr>
          <w:rFonts w:eastAsia="仿宋" w:hint="eastAsia"/>
          <w:lang w:eastAsia="zh-CN"/>
          <w:rPrChange w:id="773" w:author="Author">
            <w:rPr>
              <w:rFonts w:ascii="SimSun" w:eastAsia="SimSun" w:hAnsi="SimSun" w:cs="SimSun" w:hint="eastAsia"/>
              <w:lang w:eastAsia="zh-CN"/>
            </w:rPr>
          </w:rPrChange>
        </w:rPr>
        <w:t>议</w:t>
      </w:r>
      <w:r w:rsidRPr="000444E2">
        <w:rPr>
          <w:rFonts w:eastAsia="仿宋" w:hint="eastAsia"/>
          <w:lang w:eastAsia="zh-CN"/>
          <w:rPrChange w:id="774" w:author="Author">
            <w:rPr>
              <w:rFonts w:ascii="SimSun" w:eastAsia="SimSun" w:hAnsi="SimSun" w:cs="MS Mincho" w:hint="eastAsia"/>
              <w:lang w:eastAsia="zh-CN"/>
            </w:rPr>
          </w:rPrChange>
        </w:rPr>
        <w:t>程</w:t>
      </w:r>
      <w:r w:rsidRPr="000444E2">
        <w:rPr>
          <w:rFonts w:eastAsia="仿宋" w:hint="eastAsia"/>
          <w:lang w:eastAsia="zh-CN"/>
          <w:rPrChange w:id="775" w:author="Author">
            <w:rPr>
              <w:rFonts w:ascii="SimSun" w:eastAsia="SimSun" w:hAnsi="SimSun" w:hint="eastAsia"/>
              <w:lang w:eastAsia="zh-CN"/>
            </w:rPr>
          </w:rPrChange>
        </w:rPr>
        <w:t>》第</w:t>
      </w:r>
      <w:r w:rsidRPr="000444E2">
        <w:rPr>
          <w:rFonts w:eastAsia="仿宋"/>
          <w:lang w:eastAsia="zh-CN"/>
          <w:rPrChange w:id="776" w:author="Author">
            <w:rPr>
              <w:rFonts w:ascii="SimSun" w:eastAsia="SimSun" w:hAnsi="SimSun"/>
              <w:lang w:eastAsia="zh-CN"/>
            </w:rPr>
          </w:rPrChange>
        </w:rPr>
        <w:t>96</w:t>
      </w:r>
      <w:r w:rsidRPr="000444E2">
        <w:rPr>
          <w:rFonts w:eastAsia="仿宋"/>
          <w:lang w:eastAsia="zh-CN"/>
          <w:rPrChange w:id="777" w:author="Author">
            <w:rPr>
              <w:rFonts w:ascii="SimSun" w:eastAsia="SimSun" w:hAnsi="SimSun"/>
              <w:lang w:eastAsia="zh-CN"/>
            </w:rPr>
          </w:rPrChange>
        </w:rPr>
        <w:t>段）；</w:t>
      </w:r>
    </w:p>
    <w:p w:rsidR="00DD7BD0" w:rsidRPr="000444E2" w:rsidRDefault="00E67A89">
      <w:pPr>
        <w:snapToGrid w:val="0"/>
        <w:spacing w:before="60"/>
        <w:rPr>
          <w:del w:id="778" w:author="Author"/>
          <w:rFonts w:eastAsia="仿宋"/>
          <w:lang w:eastAsia="zh-CN"/>
          <w:rPrChange w:id="779" w:author="Author">
            <w:rPr>
              <w:del w:id="780" w:author="Author"/>
              <w:rFonts w:ascii="SimSun" w:eastAsia="SimSun" w:hAnsi="SimSun"/>
              <w:lang w:eastAsia="zh-CN"/>
            </w:rPr>
          </w:rPrChange>
        </w:rPr>
      </w:pPr>
      <w:del w:id="781" w:author="Author">
        <w:r w:rsidRPr="000444E2">
          <w:rPr>
            <w:rFonts w:eastAsia="仿宋"/>
            <w:i/>
            <w:iCs/>
            <w:lang w:eastAsia="zh-CN"/>
            <w:rPrChange w:id="782" w:author="Author">
              <w:rPr>
                <w:rFonts w:ascii="SimSun" w:eastAsia="SimSun" w:hAnsi="SimSun"/>
                <w:i/>
                <w:iCs/>
                <w:lang w:eastAsia="zh-CN"/>
              </w:rPr>
            </w:rPrChange>
          </w:rPr>
          <w:delText>m)</w:delText>
        </w:r>
        <w:r w:rsidRPr="000444E2">
          <w:rPr>
            <w:rFonts w:eastAsia="仿宋"/>
            <w:lang w:eastAsia="zh-CN"/>
            <w:rPrChange w:id="783" w:author="Author">
              <w:rPr>
                <w:rFonts w:ascii="SimSun" w:eastAsia="SimSun" w:hAnsi="SimSun"/>
                <w:lang w:eastAsia="zh-CN"/>
              </w:rPr>
            </w:rPrChange>
          </w:rPr>
          <w:tab/>
        </w:r>
        <w:r w:rsidRPr="000444E2">
          <w:rPr>
            <w:rFonts w:eastAsia="仿宋" w:hint="eastAsia"/>
            <w:lang w:eastAsia="zh-CN"/>
            <w:rPrChange w:id="784" w:author="Author">
              <w:rPr>
                <w:rFonts w:ascii="SimSun" w:eastAsia="SimSun" w:hAnsi="SimSun" w:cs="SimSun" w:hint="eastAsia"/>
                <w:lang w:eastAsia="zh-CN"/>
              </w:rPr>
            </w:rPrChange>
          </w:rPr>
          <w:delText>联</w:delText>
        </w:r>
        <w:r w:rsidRPr="000444E2">
          <w:rPr>
            <w:rFonts w:eastAsia="仿宋" w:hint="eastAsia"/>
            <w:lang w:eastAsia="zh-CN"/>
            <w:rPrChange w:id="785" w:author="Author">
              <w:rPr>
                <w:rFonts w:ascii="SimSun" w:eastAsia="SimSun" w:hAnsi="SimSun" w:cs="MS Mincho" w:hint="eastAsia"/>
                <w:lang w:eastAsia="zh-CN"/>
              </w:rPr>
            </w:rPrChange>
          </w:rPr>
          <w:delText>大在第</w:delText>
        </w:r>
        <w:r w:rsidRPr="000444E2">
          <w:rPr>
            <w:rFonts w:eastAsia="仿宋"/>
            <w:lang w:eastAsia="zh-CN"/>
            <w:rPrChange w:id="786" w:author="Author">
              <w:rPr>
                <w:rFonts w:ascii="SimSun" w:eastAsia="SimSun" w:hAnsi="SimSun"/>
                <w:lang w:eastAsia="zh-CN"/>
              </w:rPr>
            </w:rPrChange>
          </w:rPr>
          <w:delText>60/252</w:delText>
        </w:r>
        <w:r w:rsidRPr="000444E2">
          <w:rPr>
            <w:rFonts w:eastAsia="仿宋" w:hint="eastAsia"/>
            <w:lang w:eastAsia="zh-CN"/>
            <w:rPrChange w:id="787" w:author="Author">
              <w:rPr>
                <w:rFonts w:ascii="SimSun" w:eastAsia="SimSun" w:hAnsi="SimSun" w:hint="eastAsia"/>
                <w:lang w:eastAsia="zh-CN"/>
              </w:rPr>
            </w:rPrChange>
          </w:rPr>
          <w:delText>号决</w:delText>
        </w:r>
        <w:r w:rsidRPr="000444E2">
          <w:rPr>
            <w:rFonts w:eastAsia="仿宋" w:hint="eastAsia"/>
            <w:lang w:eastAsia="zh-CN"/>
            <w:rPrChange w:id="788" w:author="Author">
              <w:rPr>
                <w:rFonts w:ascii="SimSun" w:eastAsia="SimSun" w:hAnsi="SimSun" w:cs="SimSun" w:hint="eastAsia"/>
                <w:lang w:eastAsia="zh-CN"/>
              </w:rPr>
            </w:rPrChange>
          </w:rPr>
          <w:delText>议</w:delText>
        </w:r>
        <w:r w:rsidRPr="000444E2">
          <w:rPr>
            <w:rFonts w:eastAsia="仿宋" w:hint="eastAsia"/>
            <w:lang w:eastAsia="zh-CN"/>
            <w:rPrChange w:id="789" w:author="Author">
              <w:rPr>
                <w:rFonts w:ascii="SimSun" w:eastAsia="SimSun" w:hAnsi="SimSun" w:cs="MS Mincho" w:hint="eastAsia"/>
                <w:lang w:eastAsia="zh-CN"/>
              </w:rPr>
            </w:rPrChange>
          </w:rPr>
          <w:delText>中做出决定，在</w:delText>
        </w:r>
        <w:r w:rsidRPr="000444E2">
          <w:rPr>
            <w:rFonts w:eastAsia="仿宋"/>
            <w:lang w:eastAsia="zh-CN"/>
            <w:rPrChange w:id="790" w:author="Author">
              <w:rPr>
                <w:rFonts w:ascii="SimSun" w:eastAsia="SimSun" w:hAnsi="SimSun"/>
                <w:lang w:eastAsia="zh-CN"/>
              </w:rPr>
            </w:rPrChange>
          </w:rPr>
          <w:delText>2015</w:delText>
        </w:r>
        <w:r w:rsidRPr="000444E2">
          <w:rPr>
            <w:rFonts w:eastAsia="仿宋"/>
            <w:lang w:eastAsia="zh-CN"/>
            <w:rPrChange w:id="791" w:author="Author">
              <w:rPr>
                <w:rFonts w:ascii="SimSun" w:eastAsia="SimSun" w:hAnsi="SimSun"/>
                <w:lang w:eastAsia="zh-CN"/>
              </w:rPr>
            </w:rPrChange>
          </w:rPr>
          <w:delText>年</w:delText>
        </w:r>
        <w:r w:rsidRPr="000444E2">
          <w:rPr>
            <w:rFonts w:eastAsia="仿宋" w:hint="eastAsia"/>
            <w:lang w:eastAsia="zh-CN"/>
            <w:rPrChange w:id="792" w:author="Author">
              <w:rPr>
                <w:rFonts w:ascii="SimSun" w:eastAsia="SimSun" w:hAnsi="SimSun" w:cs="SimSun" w:hint="eastAsia"/>
                <w:lang w:eastAsia="zh-CN"/>
              </w:rPr>
            </w:rPrChange>
          </w:rPr>
          <w:delText>对</w:delText>
        </w:r>
        <w:r w:rsidRPr="000444E2">
          <w:rPr>
            <w:rFonts w:eastAsia="仿宋" w:hint="eastAsia"/>
            <w:lang w:eastAsia="zh-CN"/>
            <w:rPrChange w:id="793" w:author="Author">
              <w:rPr>
                <w:rFonts w:ascii="SimSun" w:eastAsia="SimSun" w:hAnsi="SimSun" w:cs="MS Mincho" w:hint="eastAsia"/>
                <w:lang w:eastAsia="zh-CN"/>
              </w:rPr>
            </w:rPrChange>
          </w:rPr>
          <w:delText>峰会成果的落</w:delText>
        </w:r>
        <w:r w:rsidRPr="000444E2">
          <w:rPr>
            <w:rFonts w:eastAsia="仿宋" w:hint="eastAsia"/>
            <w:lang w:eastAsia="zh-CN"/>
            <w:rPrChange w:id="794" w:author="Author">
              <w:rPr>
                <w:rFonts w:ascii="SimSun" w:eastAsia="SimSun" w:hAnsi="SimSun" w:cs="SimSun" w:hint="eastAsia"/>
                <w:lang w:eastAsia="zh-CN"/>
              </w:rPr>
            </w:rPrChange>
          </w:rPr>
          <w:delText>实</w:delText>
        </w:r>
        <w:r w:rsidRPr="000444E2">
          <w:rPr>
            <w:rFonts w:eastAsia="仿宋" w:hint="eastAsia"/>
            <w:lang w:eastAsia="zh-CN"/>
            <w:rPrChange w:id="795" w:author="Author">
              <w:rPr>
                <w:rFonts w:ascii="SimSun" w:eastAsia="SimSun" w:hAnsi="SimSun" w:cs="MS Mincho" w:hint="eastAsia"/>
                <w:lang w:eastAsia="zh-CN"/>
              </w:rPr>
            </w:rPrChange>
          </w:rPr>
          <w:delText>情况</w:delText>
        </w:r>
        <w:r w:rsidRPr="000444E2">
          <w:rPr>
            <w:rFonts w:eastAsia="仿宋" w:hint="eastAsia"/>
            <w:lang w:eastAsia="zh-CN"/>
            <w:rPrChange w:id="796" w:author="Author">
              <w:rPr>
                <w:rFonts w:ascii="SimSun" w:eastAsia="SimSun" w:hAnsi="SimSun" w:cs="SimSun" w:hint="eastAsia"/>
                <w:lang w:eastAsia="zh-CN"/>
              </w:rPr>
            </w:rPrChange>
          </w:rPr>
          <w:delText>进</w:delText>
        </w:r>
        <w:r w:rsidRPr="000444E2">
          <w:rPr>
            <w:rFonts w:eastAsia="仿宋" w:hint="eastAsia"/>
            <w:lang w:eastAsia="zh-CN"/>
            <w:rPrChange w:id="797" w:author="Author">
              <w:rPr>
                <w:rFonts w:ascii="SimSun" w:eastAsia="SimSun" w:hAnsi="SimSun" w:cs="MS Mincho" w:hint="eastAsia"/>
                <w:lang w:eastAsia="zh-CN"/>
              </w:rPr>
            </w:rPrChange>
          </w:rPr>
          <w:delText>行全面</w:delText>
        </w:r>
        <w:r w:rsidRPr="000444E2">
          <w:rPr>
            <w:rFonts w:eastAsia="仿宋" w:hint="eastAsia"/>
            <w:lang w:eastAsia="zh-CN"/>
            <w:rPrChange w:id="798" w:author="Author">
              <w:rPr>
                <w:rFonts w:ascii="SimSun" w:eastAsia="SimSun" w:hAnsi="SimSun" w:cs="SimSun" w:hint="eastAsia"/>
                <w:lang w:eastAsia="zh-CN"/>
              </w:rPr>
            </w:rPrChange>
          </w:rPr>
          <w:delText>审查</w:delText>
        </w:r>
        <w:r w:rsidRPr="000444E2">
          <w:rPr>
            <w:rFonts w:eastAsia="仿宋" w:hint="eastAsia"/>
            <w:lang w:eastAsia="zh-CN"/>
            <w:rPrChange w:id="799" w:author="Author">
              <w:rPr>
                <w:rFonts w:ascii="SimSun" w:eastAsia="SimSun" w:hAnsi="SimSun" w:cs="MS Mincho" w:hint="eastAsia"/>
                <w:lang w:eastAsia="zh-CN"/>
              </w:rPr>
            </w:rPrChange>
          </w:rPr>
          <w:delText>；</w:delText>
        </w:r>
      </w:del>
    </w:p>
    <w:p w:rsidR="00DD7BD0" w:rsidRPr="000444E2" w:rsidRDefault="00E67A89">
      <w:pPr>
        <w:snapToGrid w:val="0"/>
        <w:spacing w:before="60"/>
        <w:rPr>
          <w:del w:id="800" w:author="Author"/>
          <w:rFonts w:eastAsia="仿宋"/>
          <w:i/>
          <w:iCs/>
          <w:lang w:eastAsia="zh-CN"/>
          <w:rPrChange w:id="801" w:author="Author">
            <w:rPr>
              <w:del w:id="802" w:author="Author"/>
              <w:rFonts w:ascii="SimSun" w:eastAsia="SimSun" w:hAnsi="SimSun"/>
              <w:i/>
              <w:iCs/>
              <w:lang w:eastAsia="zh-CN"/>
            </w:rPr>
          </w:rPrChange>
        </w:rPr>
      </w:pPr>
      <w:del w:id="803" w:author="Author">
        <w:r w:rsidRPr="000444E2">
          <w:rPr>
            <w:rFonts w:eastAsia="仿宋"/>
            <w:i/>
            <w:iCs/>
            <w:lang w:eastAsia="zh-CN"/>
            <w:rPrChange w:id="804" w:author="Author">
              <w:rPr>
                <w:rFonts w:ascii="SimSun" w:eastAsia="SimSun" w:hAnsi="SimSun"/>
                <w:i/>
                <w:iCs/>
                <w:lang w:eastAsia="zh-CN"/>
              </w:rPr>
            </w:rPrChange>
          </w:rPr>
          <w:delText>n)</w:delText>
        </w:r>
        <w:r w:rsidRPr="000444E2">
          <w:rPr>
            <w:rFonts w:eastAsia="仿宋"/>
            <w:i/>
            <w:iCs/>
            <w:lang w:eastAsia="zh-CN"/>
            <w:rPrChange w:id="805" w:author="Author">
              <w:rPr>
                <w:rFonts w:ascii="SimSun" w:eastAsia="SimSun" w:hAnsi="SimSun"/>
                <w:i/>
                <w:iCs/>
                <w:lang w:eastAsia="zh-CN"/>
              </w:rPr>
            </w:rPrChange>
          </w:rPr>
          <w:tab/>
        </w:r>
        <w:r w:rsidRPr="000444E2">
          <w:rPr>
            <w:rFonts w:eastAsia="仿宋" w:hint="eastAsia"/>
            <w:lang w:eastAsia="zh-CN"/>
            <w:rPrChange w:id="806" w:author="Author">
              <w:rPr>
                <w:rFonts w:ascii="SimSun" w:eastAsia="SimSun" w:hAnsi="SimSun" w:cs="SimSun" w:hint="eastAsia"/>
                <w:lang w:eastAsia="zh-CN"/>
              </w:rPr>
            </w:rPrChange>
          </w:rPr>
          <w:delText>联</w:delText>
        </w:r>
        <w:r w:rsidRPr="000444E2">
          <w:rPr>
            <w:rFonts w:eastAsia="仿宋" w:hint="eastAsia"/>
            <w:lang w:eastAsia="zh-CN"/>
            <w:rPrChange w:id="807" w:author="Author">
              <w:rPr>
                <w:rFonts w:ascii="SimSun" w:eastAsia="SimSun" w:hAnsi="SimSun" w:cs="MS Mincho" w:hint="eastAsia"/>
                <w:lang w:eastAsia="zh-CN"/>
              </w:rPr>
            </w:rPrChange>
          </w:rPr>
          <w:delText>大第</w:delText>
        </w:r>
        <w:r w:rsidRPr="000444E2">
          <w:rPr>
            <w:rFonts w:eastAsia="仿宋"/>
            <w:lang w:eastAsia="zh-CN"/>
            <w:rPrChange w:id="808" w:author="Author">
              <w:rPr>
                <w:rFonts w:ascii="SimSun" w:eastAsia="SimSun" w:hAnsi="SimSun"/>
                <w:lang w:eastAsia="zh-CN"/>
              </w:rPr>
            </w:rPrChange>
          </w:rPr>
          <w:delText>68</w:delText>
        </w:r>
        <w:r w:rsidRPr="000444E2">
          <w:rPr>
            <w:rFonts w:eastAsia="仿宋" w:hint="eastAsia"/>
            <w:lang w:eastAsia="zh-CN"/>
            <w:rPrChange w:id="809" w:author="Author">
              <w:rPr>
                <w:rFonts w:ascii="SimSun" w:eastAsia="SimSun" w:hAnsi="SimSun" w:hint="eastAsia"/>
                <w:lang w:eastAsia="zh-CN"/>
              </w:rPr>
            </w:rPrChange>
          </w:rPr>
          <w:delText>届会</w:delText>
        </w:r>
        <w:r w:rsidRPr="000444E2">
          <w:rPr>
            <w:rFonts w:eastAsia="仿宋" w:hint="eastAsia"/>
            <w:lang w:eastAsia="zh-CN"/>
            <w:rPrChange w:id="810" w:author="Author">
              <w:rPr>
                <w:rFonts w:ascii="SimSun" w:eastAsia="SimSun" w:hAnsi="SimSun" w:cs="SimSun" w:hint="eastAsia"/>
                <w:lang w:eastAsia="zh-CN"/>
              </w:rPr>
            </w:rPrChange>
          </w:rPr>
          <w:delText>议</w:delText>
        </w:r>
        <w:r w:rsidRPr="000444E2">
          <w:rPr>
            <w:rFonts w:eastAsia="仿宋" w:hint="eastAsia"/>
            <w:lang w:eastAsia="zh-CN"/>
            <w:rPrChange w:id="811" w:author="Author">
              <w:rPr>
                <w:rFonts w:ascii="SimSun" w:eastAsia="SimSun" w:hAnsi="SimSun" w:hint="eastAsia"/>
                <w:lang w:eastAsia="zh-CN"/>
              </w:rPr>
            </w:rPrChange>
          </w:rPr>
          <w:delText>（</w:delText>
        </w:r>
        <w:r w:rsidRPr="000444E2">
          <w:rPr>
            <w:rFonts w:eastAsia="仿宋"/>
            <w:lang w:eastAsia="zh-CN"/>
            <w:rPrChange w:id="812" w:author="Author">
              <w:rPr>
                <w:rFonts w:ascii="SimSun" w:eastAsia="SimSun" w:hAnsi="SimSun"/>
                <w:lang w:eastAsia="zh-CN"/>
              </w:rPr>
            </w:rPrChange>
          </w:rPr>
          <w:delText>2014</w:delText>
        </w:r>
        <w:r w:rsidRPr="000444E2">
          <w:rPr>
            <w:rFonts w:eastAsia="仿宋"/>
            <w:lang w:eastAsia="zh-CN"/>
            <w:rPrChange w:id="813" w:author="Author">
              <w:rPr>
                <w:rFonts w:ascii="SimSun" w:eastAsia="SimSun" w:hAnsi="SimSun"/>
                <w:lang w:eastAsia="zh-CN"/>
              </w:rPr>
            </w:rPrChange>
          </w:rPr>
          <w:delText>年）有</w:delText>
        </w:r>
        <w:r w:rsidRPr="000444E2">
          <w:rPr>
            <w:rFonts w:eastAsia="仿宋" w:hint="eastAsia"/>
            <w:lang w:eastAsia="zh-CN"/>
            <w:rPrChange w:id="814" w:author="Author">
              <w:rPr>
                <w:rFonts w:ascii="SimSun" w:eastAsia="SimSun" w:hAnsi="SimSun" w:cs="SimSun" w:hint="eastAsia"/>
                <w:lang w:eastAsia="zh-CN"/>
              </w:rPr>
            </w:rPrChange>
          </w:rPr>
          <w:delText>关</w:delText>
        </w:r>
        <w:r w:rsidRPr="000444E2">
          <w:rPr>
            <w:rFonts w:eastAsia="仿宋" w:hint="eastAsia"/>
            <w:lang w:eastAsia="zh-CN"/>
            <w:rPrChange w:id="815" w:author="Author">
              <w:rPr>
                <w:rFonts w:ascii="SimSun" w:eastAsia="SimSun" w:hAnsi="SimSun" w:hint="eastAsia"/>
                <w:lang w:eastAsia="zh-CN"/>
              </w:rPr>
            </w:rPrChange>
          </w:rPr>
          <w:delText>在</w:delText>
        </w:r>
        <w:r w:rsidRPr="000444E2">
          <w:rPr>
            <w:rFonts w:eastAsia="仿宋"/>
            <w:lang w:eastAsia="zh-CN"/>
            <w:rPrChange w:id="816" w:author="Author">
              <w:rPr>
                <w:rFonts w:ascii="SimSun" w:eastAsia="SimSun" w:hAnsi="SimSun"/>
                <w:lang w:eastAsia="zh-CN"/>
              </w:rPr>
            </w:rPrChange>
          </w:rPr>
          <w:delText>2015</w:delText>
        </w:r>
        <w:r w:rsidRPr="000444E2">
          <w:rPr>
            <w:rFonts w:eastAsia="仿宋"/>
            <w:lang w:eastAsia="zh-CN"/>
            <w:rPrChange w:id="817" w:author="Author">
              <w:rPr>
                <w:rFonts w:ascii="SimSun" w:eastAsia="SimSun" w:hAnsi="SimSun"/>
                <w:lang w:eastAsia="zh-CN"/>
              </w:rPr>
            </w:rPrChange>
          </w:rPr>
          <w:delText>年</w:delText>
        </w:r>
        <w:r w:rsidRPr="000444E2">
          <w:rPr>
            <w:rFonts w:eastAsia="仿宋"/>
            <w:lang w:eastAsia="zh-CN"/>
            <w:rPrChange w:id="818" w:author="Author">
              <w:rPr>
                <w:rFonts w:ascii="SimSun" w:eastAsia="SimSun" w:hAnsi="SimSun"/>
                <w:lang w:eastAsia="zh-CN"/>
              </w:rPr>
            </w:rPrChange>
          </w:rPr>
          <w:delText>12</w:delText>
        </w:r>
        <w:r w:rsidRPr="000444E2">
          <w:rPr>
            <w:rFonts w:eastAsia="仿宋"/>
            <w:lang w:eastAsia="zh-CN"/>
            <w:rPrChange w:id="819" w:author="Author">
              <w:rPr>
                <w:rFonts w:ascii="SimSun" w:eastAsia="SimSun" w:hAnsi="SimSun"/>
                <w:lang w:eastAsia="zh-CN"/>
              </w:rPr>
            </w:rPrChange>
          </w:rPr>
          <w:delText>月</w:delText>
        </w:r>
        <w:r w:rsidRPr="000444E2">
          <w:rPr>
            <w:rFonts w:eastAsia="仿宋" w:hint="eastAsia"/>
            <w:lang w:eastAsia="zh-CN"/>
            <w:rPrChange w:id="820" w:author="Author">
              <w:rPr>
                <w:rFonts w:ascii="SimSun" w:eastAsia="SimSun" w:hAnsi="SimSun" w:cs="SimSun" w:hint="eastAsia"/>
                <w:lang w:eastAsia="zh-CN"/>
              </w:rPr>
            </w:rPrChange>
          </w:rPr>
          <w:delText>对</w:delText>
        </w:r>
        <w:r w:rsidRPr="000444E2">
          <w:rPr>
            <w:rFonts w:eastAsia="仿宋"/>
            <w:lang w:eastAsia="zh-CN"/>
            <w:rPrChange w:id="821" w:author="Author">
              <w:rPr>
                <w:rFonts w:ascii="SimSun" w:eastAsia="SimSun" w:hAnsi="SimSun"/>
                <w:lang w:eastAsia="zh-CN"/>
              </w:rPr>
            </w:rPrChange>
          </w:rPr>
          <w:delText>WSIS</w:delText>
        </w:r>
        <w:r w:rsidRPr="000444E2">
          <w:rPr>
            <w:rFonts w:eastAsia="仿宋"/>
            <w:lang w:eastAsia="zh-CN"/>
            <w:rPrChange w:id="822" w:author="Author">
              <w:rPr>
                <w:rFonts w:ascii="SimSun" w:eastAsia="SimSun" w:hAnsi="SimSun"/>
                <w:lang w:eastAsia="zh-CN"/>
              </w:rPr>
            </w:rPrChange>
          </w:rPr>
          <w:delText>成果落</w:delText>
        </w:r>
        <w:r w:rsidRPr="000444E2">
          <w:rPr>
            <w:rFonts w:eastAsia="仿宋" w:hint="eastAsia"/>
            <w:lang w:eastAsia="zh-CN"/>
            <w:rPrChange w:id="823" w:author="Author">
              <w:rPr>
                <w:rFonts w:ascii="SimSun" w:eastAsia="SimSun" w:hAnsi="SimSun" w:cs="SimSun" w:hint="eastAsia"/>
                <w:lang w:eastAsia="zh-CN"/>
              </w:rPr>
            </w:rPrChange>
          </w:rPr>
          <w:delText>实</w:delText>
        </w:r>
        <w:r w:rsidRPr="000444E2">
          <w:rPr>
            <w:rFonts w:eastAsia="仿宋" w:hint="eastAsia"/>
            <w:lang w:eastAsia="zh-CN"/>
            <w:rPrChange w:id="824" w:author="Author">
              <w:rPr>
                <w:rFonts w:ascii="SimSun" w:eastAsia="SimSun" w:hAnsi="SimSun" w:cs="MS Mincho" w:hint="eastAsia"/>
                <w:lang w:eastAsia="zh-CN"/>
              </w:rPr>
            </w:rPrChange>
          </w:rPr>
          <w:delText>情况</w:delText>
        </w:r>
        <w:r w:rsidRPr="000444E2">
          <w:rPr>
            <w:rFonts w:eastAsia="仿宋" w:hint="eastAsia"/>
            <w:lang w:eastAsia="zh-CN"/>
            <w:rPrChange w:id="825" w:author="Author">
              <w:rPr>
                <w:rFonts w:ascii="SimSun" w:eastAsia="SimSun" w:hAnsi="SimSun" w:cs="SimSun" w:hint="eastAsia"/>
                <w:lang w:eastAsia="zh-CN"/>
              </w:rPr>
            </w:rPrChange>
          </w:rPr>
          <w:delText>进</w:delText>
        </w:r>
        <w:r w:rsidRPr="000444E2">
          <w:rPr>
            <w:rFonts w:eastAsia="仿宋" w:hint="eastAsia"/>
            <w:lang w:eastAsia="zh-CN"/>
            <w:rPrChange w:id="826" w:author="Author">
              <w:rPr>
                <w:rFonts w:ascii="SimSun" w:eastAsia="SimSun" w:hAnsi="SimSun" w:cs="MS Mincho" w:hint="eastAsia"/>
                <w:lang w:eastAsia="zh-CN"/>
              </w:rPr>
            </w:rPrChange>
          </w:rPr>
          <w:delText>行全面</w:delText>
        </w:r>
        <w:r w:rsidRPr="000444E2">
          <w:rPr>
            <w:rFonts w:eastAsia="仿宋" w:hint="eastAsia"/>
            <w:lang w:eastAsia="zh-CN"/>
            <w:rPrChange w:id="827" w:author="Author">
              <w:rPr>
                <w:rFonts w:ascii="SimSun" w:eastAsia="SimSun" w:hAnsi="SimSun" w:cs="SimSun" w:hint="eastAsia"/>
                <w:lang w:eastAsia="zh-CN"/>
              </w:rPr>
            </w:rPrChange>
          </w:rPr>
          <w:delText>审查</w:delText>
        </w:r>
        <w:r w:rsidRPr="000444E2">
          <w:rPr>
            <w:rFonts w:eastAsia="仿宋" w:hint="eastAsia"/>
            <w:lang w:eastAsia="zh-CN"/>
            <w:rPrChange w:id="828" w:author="Author">
              <w:rPr>
                <w:rFonts w:ascii="SimSun" w:eastAsia="SimSun" w:hAnsi="SimSun" w:cs="MS Mincho" w:hint="eastAsia"/>
                <w:lang w:eastAsia="zh-CN"/>
              </w:rPr>
            </w:rPrChange>
          </w:rPr>
          <w:delText>的</w:delText>
        </w:r>
        <w:r w:rsidRPr="000444E2">
          <w:rPr>
            <w:rFonts w:eastAsia="仿宋" w:hint="eastAsia"/>
            <w:lang w:eastAsia="zh-CN"/>
            <w:rPrChange w:id="829" w:author="Author">
              <w:rPr>
                <w:rFonts w:ascii="SimSun" w:eastAsia="SimSun" w:hAnsi="SimSun" w:cs="SimSun" w:hint="eastAsia"/>
                <w:lang w:eastAsia="zh-CN"/>
              </w:rPr>
            </w:rPrChange>
          </w:rPr>
          <w:delText>结</w:delText>
        </w:r>
        <w:r w:rsidRPr="000444E2">
          <w:rPr>
            <w:rFonts w:eastAsia="仿宋" w:hint="eastAsia"/>
            <w:lang w:eastAsia="zh-CN"/>
            <w:rPrChange w:id="830" w:author="Author">
              <w:rPr>
                <w:rFonts w:ascii="SimSun" w:eastAsia="SimSun" w:hAnsi="SimSun" w:cs="MS Mincho" w:hint="eastAsia"/>
                <w:lang w:eastAsia="zh-CN"/>
              </w:rPr>
            </w:rPrChange>
          </w:rPr>
          <w:delText>果（</w:delText>
        </w:r>
        <w:r w:rsidRPr="000444E2">
          <w:rPr>
            <w:rFonts w:eastAsia="仿宋" w:hint="eastAsia"/>
            <w:lang w:eastAsia="zh-CN"/>
            <w:rPrChange w:id="831" w:author="Author">
              <w:rPr>
                <w:rFonts w:ascii="SimSun" w:eastAsia="SimSun" w:hAnsi="SimSun" w:cs="SimSun" w:hint="eastAsia"/>
                <w:lang w:eastAsia="zh-CN"/>
              </w:rPr>
            </w:rPrChange>
          </w:rPr>
          <w:delText>联</w:delText>
        </w:r>
        <w:r w:rsidRPr="000444E2">
          <w:rPr>
            <w:rFonts w:eastAsia="仿宋" w:hint="eastAsia"/>
            <w:lang w:eastAsia="zh-CN"/>
            <w:rPrChange w:id="832" w:author="Author">
              <w:rPr>
                <w:rFonts w:ascii="SimSun" w:eastAsia="SimSun" w:hAnsi="SimSun" w:cs="MS Mincho" w:hint="eastAsia"/>
                <w:lang w:eastAsia="zh-CN"/>
              </w:rPr>
            </w:rPrChange>
          </w:rPr>
          <w:delText>大第</w:delText>
        </w:r>
        <w:r w:rsidRPr="000444E2">
          <w:rPr>
            <w:rFonts w:eastAsia="仿宋"/>
            <w:lang w:eastAsia="zh-CN"/>
            <w:rPrChange w:id="833" w:author="Author">
              <w:rPr>
                <w:rFonts w:ascii="SimSun" w:eastAsia="SimSun" w:hAnsi="SimSun"/>
                <w:lang w:eastAsia="zh-CN"/>
              </w:rPr>
            </w:rPrChange>
          </w:rPr>
          <w:delText>A/68/302</w:delText>
        </w:r>
        <w:r w:rsidRPr="000444E2">
          <w:rPr>
            <w:rFonts w:eastAsia="仿宋"/>
            <w:lang w:eastAsia="zh-CN"/>
            <w:rPrChange w:id="834" w:author="Author">
              <w:rPr>
                <w:rFonts w:ascii="SimSun" w:eastAsia="SimSun" w:hAnsi="SimSun"/>
                <w:lang w:eastAsia="zh-CN"/>
              </w:rPr>
            </w:rPrChange>
          </w:rPr>
          <w:delText>号决</w:delText>
        </w:r>
        <w:r w:rsidRPr="000444E2">
          <w:rPr>
            <w:rFonts w:eastAsia="仿宋" w:hint="eastAsia"/>
            <w:lang w:eastAsia="zh-CN"/>
            <w:rPrChange w:id="835" w:author="Author">
              <w:rPr>
                <w:rFonts w:ascii="SimSun" w:eastAsia="SimSun" w:hAnsi="SimSun" w:cs="SimSun" w:hint="eastAsia"/>
                <w:lang w:eastAsia="zh-CN"/>
              </w:rPr>
            </w:rPrChange>
          </w:rPr>
          <w:delText>议</w:delText>
        </w:r>
        <w:r w:rsidRPr="000444E2">
          <w:rPr>
            <w:rFonts w:eastAsia="仿宋" w:hint="eastAsia"/>
            <w:lang w:eastAsia="zh-CN"/>
            <w:rPrChange w:id="836" w:author="Author">
              <w:rPr>
                <w:rFonts w:ascii="SimSun" w:eastAsia="SimSun" w:hAnsi="SimSun" w:hint="eastAsia"/>
                <w:lang w:eastAsia="zh-CN"/>
              </w:rPr>
            </w:rPrChange>
          </w:rPr>
          <w:delText>）；</w:delText>
        </w:r>
      </w:del>
    </w:p>
    <w:p w:rsidR="00DD7BD0" w:rsidRPr="000444E2" w:rsidRDefault="00E67A89">
      <w:pPr>
        <w:snapToGrid w:val="0"/>
        <w:spacing w:before="60"/>
        <w:rPr>
          <w:rFonts w:eastAsia="仿宋"/>
          <w:lang w:eastAsia="zh-CN"/>
          <w:rPrChange w:id="837" w:author="Author">
            <w:rPr>
              <w:rFonts w:ascii="SimSun" w:eastAsia="SimSun" w:hAnsi="SimSun"/>
              <w:lang w:eastAsia="zh-CN"/>
            </w:rPr>
          </w:rPrChange>
        </w:rPr>
      </w:pPr>
      <w:del w:id="838" w:author="Author">
        <w:r w:rsidRPr="000444E2">
          <w:rPr>
            <w:rFonts w:eastAsia="仿宋"/>
            <w:i/>
            <w:iCs/>
            <w:lang w:eastAsia="zh-CN"/>
            <w:rPrChange w:id="839" w:author="Author">
              <w:rPr>
                <w:rFonts w:ascii="SimSun" w:eastAsia="SimSun" w:hAnsi="SimSun"/>
                <w:i/>
                <w:iCs/>
                <w:lang w:eastAsia="zh-CN"/>
              </w:rPr>
            </w:rPrChange>
          </w:rPr>
          <w:delText>o</w:delText>
        </w:r>
      </w:del>
      <w:ins w:id="840" w:author="Author">
        <w:r w:rsidRPr="000444E2">
          <w:rPr>
            <w:rFonts w:eastAsia="仿宋"/>
            <w:i/>
            <w:iCs/>
            <w:lang w:eastAsia="zh-CN"/>
            <w:rPrChange w:id="841" w:author="Author">
              <w:rPr>
                <w:rFonts w:ascii="SimSun" w:eastAsia="SimSun" w:hAnsi="SimSun"/>
                <w:i/>
                <w:iCs/>
                <w:lang w:eastAsia="zh-CN"/>
              </w:rPr>
            </w:rPrChange>
          </w:rPr>
          <w:t>m</w:t>
        </w:r>
      </w:ins>
      <w:r w:rsidRPr="000444E2">
        <w:rPr>
          <w:rFonts w:eastAsia="仿宋"/>
          <w:i/>
          <w:iCs/>
          <w:lang w:eastAsia="zh-CN"/>
          <w:rPrChange w:id="842" w:author="Author">
            <w:rPr>
              <w:rFonts w:ascii="SimSun" w:eastAsia="SimSun" w:hAnsi="SimSun"/>
              <w:i/>
              <w:iCs/>
              <w:lang w:eastAsia="zh-CN"/>
            </w:rPr>
          </w:rPrChange>
        </w:rPr>
        <w:t>)</w:t>
      </w:r>
      <w:r w:rsidRPr="000444E2">
        <w:rPr>
          <w:rFonts w:eastAsia="仿宋"/>
          <w:i/>
          <w:iCs/>
          <w:lang w:eastAsia="zh-CN"/>
          <w:rPrChange w:id="843" w:author="Author">
            <w:rPr>
              <w:rFonts w:ascii="SimSun" w:eastAsia="SimSun" w:hAnsi="SimSun"/>
              <w:i/>
              <w:iCs/>
              <w:lang w:eastAsia="zh-CN"/>
            </w:rPr>
          </w:rPrChange>
        </w:rPr>
        <w:tab/>
      </w:r>
      <w:r w:rsidRPr="000444E2">
        <w:rPr>
          <w:rFonts w:eastAsia="仿宋" w:hint="eastAsia"/>
          <w:lang w:eastAsia="zh-CN"/>
          <w:rPrChange w:id="844" w:author="Author">
            <w:rPr>
              <w:rFonts w:ascii="SimSun" w:eastAsia="SimSun" w:hAnsi="SimSun" w:hint="eastAsia"/>
              <w:lang w:eastAsia="zh-CN"/>
            </w:rPr>
          </w:rPrChange>
        </w:rPr>
        <w:t>“</w:t>
      </w:r>
      <w:r w:rsidRPr="000444E2">
        <w:rPr>
          <w:rFonts w:eastAsia="仿宋" w:hint="eastAsia"/>
          <w:lang w:eastAsia="zh-CN"/>
          <w:rPrChange w:id="845" w:author="Author">
            <w:rPr>
              <w:rFonts w:ascii="SimSun" w:eastAsia="SimSun" w:hAnsi="SimSun" w:cs="SimSun" w:hint="eastAsia"/>
              <w:lang w:eastAsia="zh-CN"/>
            </w:rPr>
          </w:rPrChange>
        </w:rPr>
        <w:t>建设面向发展的包容性信息社会将需要各利益相关方做出不懈努力。</w:t>
      </w:r>
      <w:r w:rsidRPr="000444E2">
        <w:rPr>
          <w:rFonts w:eastAsia="仿宋"/>
          <w:lang w:eastAsia="zh-CN"/>
          <w:rPrChange w:id="846" w:author="Author">
            <w:rPr>
              <w:rFonts w:ascii="SimSun" w:eastAsia="SimSun" w:hAnsi="SimSun"/>
              <w:lang w:eastAsia="zh-CN"/>
            </w:rPr>
          </w:rPrChange>
        </w:rPr>
        <w:t>...</w:t>
      </w:r>
      <w:r w:rsidRPr="000444E2">
        <w:rPr>
          <w:rFonts w:eastAsia="仿宋" w:hint="eastAsia"/>
          <w:bCs/>
          <w:lang w:eastAsia="zh-CN"/>
          <w:rPrChange w:id="847" w:author="Author">
            <w:rPr>
              <w:rFonts w:ascii="SimSun" w:eastAsia="SimSun" w:hAnsi="SimSun" w:cs="SimSun" w:hint="eastAsia"/>
              <w:bCs/>
              <w:lang w:eastAsia="zh-CN"/>
            </w:rPr>
          </w:rPrChange>
        </w:rPr>
        <w:t>考虑到建设信息社会的多重性质，在各国政府、私营部门、民间团体、联合国和其他国际组织之间，按照其不同作用和责任并在充分利用其技术专长的基础上有效开展合作至关重要</w:t>
      </w:r>
      <w:r w:rsidRPr="000444E2">
        <w:rPr>
          <w:rFonts w:eastAsia="仿宋" w:hint="eastAsia"/>
          <w:lang w:eastAsia="zh-CN"/>
          <w:rPrChange w:id="848" w:author="Author">
            <w:rPr>
              <w:rFonts w:ascii="SimSun" w:eastAsia="SimSun" w:hAnsi="SimSun" w:hint="eastAsia"/>
              <w:lang w:eastAsia="zh-CN"/>
            </w:rPr>
          </w:rPrChange>
        </w:rPr>
        <w:t>”（《突尼斯</w:t>
      </w:r>
      <w:r w:rsidRPr="000444E2">
        <w:rPr>
          <w:rFonts w:eastAsia="仿宋" w:hint="eastAsia"/>
          <w:lang w:eastAsia="zh-CN"/>
          <w:rPrChange w:id="849" w:author="Author">
            <w:rPr>
              <w:rFonts w:ascii="SimSun" w:eastAsia="SimSun" w:hAnsi="SimSun" w:cs="SimSun" w:hint="eastAsia"/>
              <w:lang w:eastAsia="zh-CN"/>
            </w:rPr>
          </w:rPrChange>
        </w:rPr>
        <w:t>议</w:t>
      </w:r>
      <w:r w:rsidRPr="000444E2">
        <w:rPr>
          <w:rFonts w:eastAsia="仿宋" w:hint="eastAsia"/>
          <w:lang w:eastAsia="zh-CN"/>
          <w:rPrChange w:id="850" w:author="Author">
            <w:rPr>
              <w:rFonts w:ascii="SimSun" w:eastAsia="SimSun" w:hAnsi="SimSun" w:cs="MS Mincho" w:hint="eastAsia"/>
              <w:lang w:eastAsia="zh-CN"/>
            </w:rPr>
          </w:rPrChange>
        </w:rPr>
        <w:t>程》第</w:t>
      </w:r>
      <w:r w:rsidRPr="000444E2">
        <w:rPr>
          <w:rFonts w:eastAsia="仿宋"/>
          <w:lang w:eastAsia="zh-CN"/>
          <w:rPrChange w:id="851" w:author="Author">
            <w:rPr>
              <w:rFonts w:ascii="SimSun" w:eastAsia="SimSun" w:hAnsi="SimSun"/>
              <w:lang w:eastAsia="zh-CN"/>
            </w:rPr>
          </w:rPrChange>
        </w:rPr>
        <w:t>83</w:t>
      </w:r>
      <w:r w:rsidRPr="000444E2">
        <w:rPr>
          <w:rFonts w:eastAsia="仿宋"/>
          <w:lang w:eastAsia="zh-CN"/>
          <w:rPrChange w:id="852" w:author="Author">
            <w:rPr>
              <w:rFonts w:ascii="SimSun" w:eastAsia="SimSun" w:hAnsi="SimSun"/>
              <w:lang w:eastAsia="zh-CN"/>
            </w:rPr>
          </w:rPrChange>
        </w:rPr>
        <w:t>段），</w:t>
      </w:r>
    </w:p>
    <w:p w:rsidR="00DD7BD0" w:rsidRPr="000444E2" w:rsidRDefault="00E67A89">
      <w:pPr>
        <w:pStyle w:val="Call"/>
        <w:snapToGrid w:val="0"/>
        <w:spacing w:before="60"/>
        <w:rPr>
          <w:rFonts w:ascii="Times New Roman" w:eastAsia="仿宋" w:hAnsi="Times New Roman"/>
          <w:sz w:val="24"/>
          <w:szCs w:val="24"/>
          <w:lang w:val="en-US" w:eastAsia="zh-CN"/>
          <w:rPrChange w:id="853"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854" w:author="Author">
            <w:rPr>
              <w:rFonts w:ascii="SimSun" w:eastAsia="SimSun" w:hAnsi="SimSun" w:cs="SimSun" w:hint="eastAsia"/>
              <w:lang w:eastAsia="zh-CN"/>
            </w:rPr>
          </w:rPrChange>
        </w:rPr>
        <w:t>进</w:t>
      </w:r>
      <w:r w:rsidRPr="000444E2">
        <w:rPr>
          <w:rFonts w:ascii="Times New Roman" w:eastAsia="仿宋" w:hAnsi="Times New Roman" w:hint="eastAsia"/>
          <w:sz w:val="24"/>
          <w:szCs w:val="24"/>
          <w:lang w:eastAsia="zh-CN"/>
          <w:rPrChange w:id="855" w:author="Author">
            <w:rPr>
              <w:rFonts w:ascii="SimSun" w:eastAsia="SimSun" w:hAnsi="SimSun" w:cs="Malgun Gothic" w:hint="eastAsia"/>
              <w:lang w:eastAsia="zh-CN"/>
            </w:rPr>
          </w:rPrChange>
        </w:rPr>
        <w:t>一步考</w:t>
      </w:r>
      <w:r w:rsidRPr="000444E2">
        <w:rPr>
          <w:rFonts w:ascii="Times New Roman" w:eastAsia="仿宋" w:hAnsi="Times New Roman" w:hint="eastAsia"/>
          <w:sz w:val="24"/>
          <w:szCs w:val="24"/>
          <w:lang w:eastAsia="zh-CN"/>
          <w:rPrChange w:id="856" w:author="Author">
            <w:rPr>
              <w:rFonts w:ascii="SimSun" w:eastAsia="SimSun" w:hAnsi="SimSun" w:cs="SimSun" w:hint="eastAsia"/>
              <w:lang w:eastAsia="zh-CN"/>
            </w:rPr>
          </w:rPrChange>
        </w:rPr>
        <w:t>虑</w:t>
      </w:r>
      <w:r w:rsidRPr="000444E2">
        <w:rPr>
          <w:rFonts w:ascii="Times New Roman" w:eastAsia="仿宋" w:hAnsi="Times New Roman" w:hint="eastAsia"/>
          <w:sz w:val="24"/>
          <w:szCs w:val="24"/>
          <w:lang w:eastAsia="zh-CN"/>
          <w:rPrChange w:id="857" w:author="Author">
            <w:rPr>
              <w:rFonts w:ascii="SimSun" w:eastAsia="SimSun" w:hAnsi="SimSun" w:cs="Malgun Gothic" w:hint="eastAsia"/>
              <w:lang w:eastAsia="zh-CN"/>
            </w:rPr>
          </w:rPrChange>
        </w:rPr>
        <w:t>到</w:t>
      </w:r>
    </w:p>
    <w:p w:rsidR="00DD7BD0" w:rsidRPr="000444E2" w:rsidRDefault="00E67A89">
      <w:pPr>
        <w:snapToGrid w:val="0"/>
        <w:spacing w:before="60"/>
        <w:rPr>
          <w:rFonts w:eastAsia="仿宋"/>
          <w:lang w:eastAsia="zh-CN"/>
          <w:rPrChange w:id="858" w:author="Author">
            <w:rPr>
              <w:rFonts w:ascii="SimSun" w:eastAsia="SimSun" w:hAnsi="SimSun"/>
              <w:lang w:eastAsia="zh-CN"/>
            </w:rPr>
          </w:rPrChange>
        </w:rPr>
      </w:pPr>
      <w:r w:rsidRPr="000444E2">
        <w:rPr>
          <w:rFonts w:eastAsia="仿宋"/>
          <w:i/>
          <w:iCs/>
          <w:lang w:eastAsia="zh-CN"/>
          <w:rPrChange w:id="859" w:author="Author">
            <w:rPr>
              <w:rFonts w:ascii="SimSun" w:eastAsia="SimSun" w:hAnsi="SimSun"/>
              <w:i/>
              <w:iCs/>
              <w:lang w:eastAsia="zh-CN"/>
            </w:rPr>
          </w:rPrChange>
        </w:rPr>
        <w:t>a)</w:t>
      </w:r>
      <w:r w:rsidRPr="000444E2">
        <w:rPr>
          <w:rFonts w:eastAsia="仿宋"/>
          <w:lang w:eastAsia="zh-CN"/>
          <w:rPrChange w:id="860" w:author="Author">
            <w:rPr>
              <w:rFonts w:ascii="SimSun" w:eastAsia="SimSun" w:hAnsi="SimSun"/>
              <w:lang w:eastAsia="zh-CN"/>
            </w:rPr>
          </w:rPrChange>
        </w:rPr>
        <w:tab/>
      </w:r>
      <w:r w:rsidRPr="000444E2">
        <w:rPr>
          <w:rFonts w:eastAsia="仿宋" w:hint="eastAsia"/>
          <w:lang w:eastAsia="zh-CN"/>
          <w:rPrChange w:id="861" w:author="Author">
            <w:rPr>
              <w:rFonts w:ascii="SimSun" w:eastAsia="SimSun" w:hAnsi="SimSun" w:hint="eastAsia"/>
              <w:lang w:eastAsia="zh-CN"/>
            </w:rPr>
          </w:rPrChange>
        </w:rPr>
        <w:t>国</w:t>
      </w:r>
      <w:r w:rsidRPr="000444E2">
        <w:rPr>
          <w:rFonts w:eastAsia="仿宋" w:hint="eastAsia"/>
          <w:lang w:eastAsia="zh-CN"/>
          <w:rPrChange w:id="862" w:author="Author">
            <w:rPr>
              <w:rFonts w:ascii="SimSun" w:eastAsia="SimSun" w:hAnsi="SimSun" w:cs="SimSun" w:hint="eastAsia"/>
              <w:lang w:eastAsia="zh-CN"/>
            </w:rPr>
          </w:rPrChange>
        </w:rPr>
        <w:t>际电联</w:t>
      </w:r>
      <w:r w:rsidRPr="000444E2">
        <w:rPr>
          <w:rFonts w:eastAsia="仿宋" w:hint="eastAsia"/>
          <w:lang w:eastAsia="zh-CN"/>
          <w:rPrChange w:id="863" w:author="Author">
            <w:rPr>
              <w:rFonts w:ascii="SimSun" w:eastAsia="SimSun" w:hAnsi="SimSun" w:cs="MS Mincho" w:hint="eastAsia"/>
              <w:lang w:eastAsia="zh-CN"/>
            </w:rPr>
          </w:rPrChange>
        </w:rPr>
        <w:t>及其它国</w:t>
      </w:r>
      <w:r w:rsidRPr="000444E2">
        <w:rPr>
          <w:rFonts w:eastAsia="仿宋" w:hint="eastAsia"/>
          <w:lang w:eastAsia="zh-CN"/>
          <w:rPrChange w:id="864" w:author="Author">
            <w:rPr>
              <w:rFonts w:ascii="SimSun" w:eastAsia="SimSun" w:hAnsi="SimSun" w:cs="SimSun" w:hint="eastAsia"/>
              <w:lang w:eastAsia="zh-CN"/>
            </w:rPr>
          </w:rPrChange>
        </w:rPr>
        <w:t>际组织应</w:t>
      </w:r>
      <w:r w:rsidRPr="000444E2">
        <w:rPr>
          <w:rFonts w:eastAsia="仿宋" w:hint="eastAsia"/>
          <w:lang w:eastAsia="zh-CN"/>
          <w:rPrChange w:id="865" w:author="Author">
            <w:rPr>
              <w:rFonts w:ascii="SimSun" w:eastAsia="SimSun" w:hAnsi="SimSun" w:hint="eastAsia"/>
              <w:lang w:eastAsia="zh-CN"/>
            </w:rPr>
          </w:rPrChange>
        </w:rPr>
        <w:t>从全球利益出</w:t>
      </w:r>
      <w:r w:rsidRPr="000444E2">
        <w:rPr>
          <w:rFonts w:eastAsia="仿宋" w:hint="eastAsia"/>
          <w:lang w:eastAsia="zh-CN"/>
          <w:rPrChange w:id="866" w:author="Author">
            <w:rPr>
              <w:rFonts w:ascii="SimSun" w:eastAsia="SimSun" w:hAnsi="SimSun" w:cs="SimSun" w:hint="eastAsia"/>
              <w:lang w:eastAsia="zh-CN"/>
            </w:rPr>
          </w:rPrChange>
        </w:rPr>
        <w:t>发</w:t>
      </w:r>
      <w:r w:rsidRPr="000444E2">
        <w:rPr>
          <w:rFonts w:eastAsia="仿宋" w:hint="eastAsia"/>
          <w:lang w:eastAsia="zh-CN"/>
          <w:rPrChange w:id="867" w:author="Author">
            <w:rPr>
              <w:rFonts w:ascii="SimSun" w:eastAsia="SimSun" w:hAnsi="SimSun" w:cs="MS Mincho" w:hint="eastAsia"/>
              <w:lang w:eastAsia="zh-CN"/>
            </w:rPr>
          </w:rPrChange>
        </w:rPr>
        <w:t>，必要</w:t>
      </w:r>
      <w:r w:rsidRPr="000444E2">
        <w:rPr>
          <w:rFonts w:eastAsia="仿宋" w:hint="eastAsia"/>
          <w:lang w:eastAsia="zh-CN"/>
          <w:rPrChange w:id="868" w:author="Author">
            <w:rPr>
              <w:rFonts w:ascii="SimSun" w:eastAsia="SimSun" w:hAnsi="SimSun" w:cs="SimSun" w:hint="eastAsia"/>
              <w:lang w:eastAsia="zh-CN"/>
            </w:rPr>
          </w:rPrChange>
        </w:rPr>
        <w:t>时继续</w:t>
      </w:r>
      <w:r w:rsidRPr="000444E2">
        <w:rPr>
          <w:rFonts w:eastAsia="仿宋" w:hint="eastAsia"/>
          <w:lang w:eastAsia="zh-CN"/>
          <w:rPrChange w:id="869" w:author="Author">
            <w:rPr>
              <w:rFonts w:ascii="SimSun" w:eastAsia="SimSun" w:hAnsi="SimSun" w:hint="eastAsia"/>
              <w:lang w:eastAsia="zh-CN"/>
            </w:rPr>
          </w:rPrChange>
        </w:rPr>
        <w:t>合作并</w:t>
      </w:r>
      <w:r w:rsidRPr="000444E2">
        <w:rPr>
          <w:rFonts w:eastAsia="仿宋" w:hint="eastAsia"/>
          <w:lang w:eastAsia="zh-CN"/>
          <w:rPrChange w:id="870" w:author="Author">
            <w:rPr>
              <w:rFonts w:ascii="SimSun" w:eastAsia="SimSun" w:hAnsi="SimSun" w:cs="SimSun" w:hint="eastAsia"/>
              <w:lang w:eastAsia="zh-CN"/>
            </w:rPr>
          </w:rPrChange>
        </w:rPr>
        <w:t>协调</w:t>
      </w:r>
      <w:r w:rsidRPr="000444E2">
        <w:rPr>
          <w:rFonts w:eastAsia="仿宋" w:hint="eastAsia"/>
          <w:lang w:eastAsia="zh-CN"/>
          <w:rPrChange w:id="871" w:author="Author">
            <w:rPr>
              <w:rFonts w:ascii="SimSun" w:eastAsia="SimSun" w:hAnsi="SimSun" w:cs="MS Mincho" w:hint="eastAsia"/>
              <w:lang w:eastAsia="zh-CN"/>
            </w:rPr>
          </w:rPrChange>
        </w:rPr>
        <w:t>各自的</w:t>
      </w:r>
      <w:r w:rsidRPr="000444E2">
        <w:rPr>
          <w:rFonts w:eastAsia="仿宋" w:hint="eastAsia"/>
          <w:lang w:eastAsia="zh-CN"/>
          <w:rPrChange w:id="872" w:author="Author">
            <w:rPr>
              <w:rFonts w:ascii="SimSun" w:eastAsia="SimSun" w:hAnsi="SimSun" w:hint="eastAsia"/>
              <w:lang w:eastAsia="zh-CN"/>
            </w:rPr>
          </w:rPrChange>
        </w:rPr>
        <w:t>活</w:t>
      </w:r>
      <w:r w:rsidRPr="000444E2">
        <w:rPr>
          <w:rFonts w:eastAsia="仿宋" w:hint="eastAsia"/>
          <w:lang w:eastAsia="zh-CN"/>
          <w:rPrChange w:id="873" w:author="Author">
            <w:rPr>
              <w:rFonts w:ascii="SimSun" w:eastAsia="SimSun" w:hAnsi="SimSun" w:cs="SimSun" w:hint="eastAsia"/>
              <w:lang w:eastAsia="zh-CN"/>
            </w:rPr>
          </w:rPrChange>
        </w:rPr>
        <w:t>动</w:t>
      </w:r>
      <w:r w:rsidRPr="000444E2">
        <w:rPr>
          <w:rFonts w:eastAsia="仿宋" w:hint="eastAsia"/>
          <w:lang w:eastAsia="zh-CN"/>
          <w:rPrChange w:id="874" w:author="Author">
            <w:rPr>
              <w:rFonts w:ascii="SimSun" w:eastAsia="SimSun" w:hAnsi="SimSun" w:cs="MS Mincho" w:hint="eastAsia"/>
              <w:lang w:eastAsia="zh-CN"/>
            </w:rPr>
          </w:rPrChange>
        </w:rPr>
        <w:t>；</w:t>
      </w:r>
    </w:p>
    <w:p w:rsidR="00DD7BD0" w:rsidRPr="000444E2" w:rsidRDefault="00E67A89">
      <w:pPr>
        <w:snapToGrid w:val="0"/>
        <w:spacing w:before="60"/>
        <w:rPr>
          <w:rFonts w:eastAsia="仿宋"/>
          <w:lang w:eastAsia="zh-CN"/>
          <w:rPrChange w:id="875" w:author="Author">
            <w:rPr>
              <w:rFonts w:ascii="SimSun" w:eastAsia="SimSun" w:hAnsi="SimSun"/>
              <w:lang w:eastAsia="zh-CN"/>
            </w:rPr>
          </w:rPrChange>
        </w:rPr>
      </w:pPr>
      <w:r w:rsidRPr="000444E2">
        <w:rPr>
          <w:rFonts w:eastAsia="仿宋"/>
          <w:i/>
          <w:iCs/>
          <w:lang w:eastAsia="zh-CN"/>
          <w:rPrChange w:id="876" w:author="Author">
            <w:rPr>
              <w:rFonts w:ascii="SimSun" w:eastAsia="SimSun" w:hAnsi="SimSun"/>
              <w:i/>
              <w:iCs/>
              <w:lang w:eastAsia="zh-CN"/>
            </w:rPr>
          </w:rPrChange>
        </w:rPr>
        <w:t>b)</w:t>
      </w:r>
      <w:r w:rsidRPr="000444E2">
        <w:rPr>
          <w:rFonts w:eastAsia="仿宋"/>
          <w:i/>
          <w:iCs/>
          <w:lang w:eastAsia="zh-CN"/>
          <w:rPrChange w:id="877" w:author="Author">
            <w:rPr>
              <w:rFonts w:ascii="SimSun" w:eastAsia="SimSun" w:hAnsi="SimSun"/>
              <w:i/>
              <w:iCs/>
              <w:lang w:eastAsia="zh-CN"/>
            </w:rPr>
          </w:rPrChange>
        </w:rPr>
        <w:tab/>
      </w:r>
      <w:r w:rsidRPr="000444E2">
        <w:rPr>
          <w:rFonts w:eastAsia="仿宋" w:hint="eastAsia"/>
          <w:lang w:eastAsia="zh-CN"/>
          <w:rPrChange w:id="878" w:author="Author">
            <w:rPr>
              <w:rFonts w:ascii="SimSun" w:eastAsia="SimSun" w:hAnsi="SimSun" w:hint="eastAsia"/>
              <w:lang w:eastAsia="zh-CN"/>
            </w:rPr>
          </w:rPrChange>
        </w:rPr>
        <w:t>国</w:t>
      </w:r>
      <w:r w:rsidRPr="000444E2">
        <w:rPr>
          <w:rFonts w:eastAsia="仿宋" w:hint="eastAsia"/>
          <w:lang w:eastAsia="zh-CN"/>
          <w:rPrChange w:id="879" w:author="Author">
            <w:rPr>
              <w:rFonts w:ascii="SimSun" w:eastAsia="SimSun" w:hAnsi="SimSun" w:cs="SimSun" w:hint="eastAsia"/>
              <w:lang w:eastAsia="zh-CN"/>
            </w:rPr>
          </w:rPrChange>
        </w:rPr>
        <w:t>际电联</w:t>
      </w:r>
      <w:r w:rsidRPr="000444E2">
        <w:rPr>
          <w:rFonts w:eastAsia="仿宋" w:hint="eastAsia"/>
          <w:lang w:eastAsia="zh-CN"/>
          <w:rPrChange w:id="880" w:author="Author">
            <w:rPr>
              <w:rFonts w:ascii="SimSun" w:eastAsia="SimSun" w:hAnsi="SimSun" w:hint="eastAsia"/>
              <w:lang w:eastAsia="zh-CN"/>
            </w:rPr>
          </w:rPrChange>
        </w:rPr>
        <w:t>需要不断</w:t>
      </w:r>
      <w:r w:rsidRPr="000444E2">
        <w:rPr>
          <w:rFonts w:eastAsia="仿宋" w:hint="eastAsia"/>
          <w:lang w:eastAsia="zh-CN"/>
          <w:rPrChange w:id="881" w:author="Author">
            <w:rPr>
              <w:rFonts w:ascii="SimSun" w:eastAsia="SimSun" w:hAnsi="SimSun" w:cs="SimSun" w:hint="eastAsia"/>
              <w:lang w:eastAsia="zh-CN"/>
            </w:rPr>
          </w:rPrChange>
        </w:rPr>
        <w:t>发</w:t>
      </w:r>
      <w:r w:rsidRPr="000444E2">
        <w:rPr>
          <w:rFonts w:eastAsia="仿宋" w:hint="eastAsia"/>
          <w:lang w:eastAsia="zh-CN"/>
          <w:rPrChange w:id="882" w:author="Author">
            <w:rPr>
              <w:rFonts w:ascii="SimSun" w:eastAsia="SimSun" w:hAnsi="SimSun" w:cs="MS Mincho" w:hint="eastAsia"/>
              <w:lang w:eastAsia="zh-CN"/>
            </w:rPr>
          </w:rPrChange>
        </w:rPr>
        <w:t>展，以</w:t>
      </w:r>
      <w:r w:rsidRPr="000444E2">
        <w:rPr>
          <w:rFonts w:eastAsia="仿宋" w:hint="eastAsia"/>
          <w:lang w:eastAsia="zh-CN"/>
          <w:rPrChange w:id="883" w:author="Author">
            <w:rPr>
              <w:rFonts w:ascii="SimSun" w:eastAsia="SimSun" w:hAnsi="SimSun" w:cs="SimSun" w:hint="eastAsia"/>
              <w:lang w:eastAsia="zh-CN"/>
            </w:rPr>
          </w:rPrChange>
        </w:rPr>
        <w:t>应对电</w:t>
      </w:r>
      <w:r w:rsidRPr="000444E2">
        <w:rPr>
          <w:rFonts w:eastAsia="仿宋" w:hint="eastAsia"/>
          <w:lang w:eastAsia="zh-CN"/>
          <w:rPrChange w:id="884" w:author="Author">
            <w:rPr>
              <w:rFonts w:ascii="SimSun" w:eastAsia="SimSun" w:hAnsi="SimSun" w:cs="MS Mincho" w:hint="eastAsia"/>
              <w:lang w:eastAsia="zh-CN"/>
            </w:rPr>
          </w:rPrChange>
        </w:rPr>
        <w:t>信</w:t>
      </w:r>
      <w:r w:rsidRPr="000444E2">
        <w:rPr>
          <w:rFonts w:eastAsia="仿宋"/>
          <w:lang w:eastAsia="zh-CN"/>
          <w:rPrChange w:id="885" w:author="Author">
            <w:rPr>
              <w:rFonts w:ascii="SimSun" w:eastAsia="SimSun" w:hAnsi="SimSun"/>
              <w:lang w:eastAsia="zh-CN"/>
            </w:rPr>
          </w:rPrChange>
        </w:rPr>
        <w:t>/ICT</w:t>
      </w:r>
      <w:r w:rsidRPr="000444E2">
        <w:rPr>
          <w:rFonts w:eastAsia="仿宋" w:hint="eastAsia"/>
          <w:lang w:eastAsia="zh-CN"/>
          <w:rPrChange w:id="886" w:author="Author">
            <w:rPr>
              <w:rFonts w:ascii="SimSun" w:eastAsia="SimSun" w:hAnsi="SimSun" w:cs="SimSun" w:hint="eastAsia"/>
              <w:lang w:eastAsia="zh-CN"/>
            </w:rPr>
          </w:rPrChange>
        </w:rPr>
        <w:t>环</w:t>
      </w:r>
      <w:r w:rsidRPr="000444E2">
        <w:rPr>
          <w:rFonts w:eastAsia="仿宋" w:hint="eastAsia"/>
          <w:lang w:eastAsia="zh-CN"/>
          <w:rPrChange w:id="887" w:author="Author">
            <w:rPr>
              <w:rFonts w:ascii="SimSun" w:eastAsia="SimSun" w:hAnsi="SimSun" w:cs="MS Mincho" w:hint="eastAsia"/>
              <w:lang w:eastAsia="zh-CN"/>
            </w:rPr>
          </w:rPrChange>
        </w:rPr>
        <w:t>境</w:t>
      </w:r>
      <w:r w:rsidRPr="000444E2">
        <w:rPr>
          <w:rFonts w:eastAsia="仿宋" w:hint="eastAsia"/>
          <w:lang w:eastAsia="zh-CN"/>
          <w:rPrChange w:id="888" w:author="Author">
            <w:rPr>
              <w:rFonts w:ascii="SimSun" w:eastAsia="SimSun" w:hAnsi="SimSun" w:hint="eastAsia"/>
              <w:lang w:eastAsia="zh-CN"/>
            </w:rPr>
          </w:rPrChange>
        </w:rPr>
        <w:t>的</w:t>
      </w:r>
      <w:r w:rsidRPr="000444E2">
        <w:rPr>
          <w:rFonts w:eastAsia="仿宋" w:hint="eastAsia"/>
          <w:lang w:eastAsia="zh-CN"/>
          <w:rPrChange w:id="889" w:author="Author">
            <w:rPr>
              <w:rFonts w:ascii="SimSun" w:eastAsia="SimSun" w:hAnsi="SimSun" w:cs="SimSun" w:hint="eastAsia"/>
              <w:lang w:eastAsia="zh-CN"/>
            </w:rPr>
          </w:rPrChange>
        </w:rPr>
        <w:t>变</w:t>
      </w:r>
      <w:r w:rsidRPr="000444E2">
        <w:rPr>
          <w:rFonts w:eastAsia="仿宋" w:hint="eastAsia"/>
          <w:lang w:eastAsia="zh-CN"/>
          <w:rPrChange w:id="890" w:author="Author">
            <w:rPr>
              <w:rFonts w:ascii="SimSun" w:eastAsia="SimSun" w:hAnsi="SimSun" w:cs="MS Mincho" w:hint="eastAsia"/>
              <w:lang w:eastAsia="zh-CN"/>
            </w:rPr>
          </w:rPrChange>
        </w:rPr>
        <w:t>化，尤其是</w:t>
      </w:r>
      <w:r w:rsidRPr="000444E2">
        <w:rPr>
          <w:rFonts w:eastAsia="仿宋" w:hint="eastAsia"/>
          <w:lang w:eastAsia="zh-CN"/>
          <w:rPrChange w:id="891" w:author="Author">
            <w:rPr>
              <w:rFonts w:ascii="SimSun" w:eastAsia="SimSun" w:hAnsi="SimSun" w:cs="SimSun" w:hint="eastAsia"/>
              <w:lang w:eastAsia="zh-CN"/>
            </w:rPr>
          </w:rPrChange>
        </w:rPr>
        <w:t>应对</w:t>
      </w:r>
      <w:r w:rsidRPr="000444E2">
        <w:rPr>
          <w:rFonts w:eastAsia="仿宋" w:hint="eastAsia"/>
          <w:lang w:eastAsia="zh-CN"/>
          <w:rPrChange w:id="892" w:author="Author">
            <w:rPr>
              <w:rFonts w:ascii="SimSun" w:eastAsia="SimSun" w:hAnsi="SimSun" w:hint="eastAsia"/>
              <w:lang w:eastAsia="zh-CN"/>
            </w:rPr>
          </w:rPrChange>
        </w:rPr>
        <w:t>不断</w:t>
      </w:r>
      <w:r w:rsidRPr="000444E2">
        <w:rPr>
          <w:rFonts w:eastAsia="仿宋" w:hint="eastAsia"/>
          <w:lang w:eastAsia="zh-CN"/>
          <w:rPrChange w:id="893" w:author="Author">
            <w:rPr>
              <w:rFonts w:ascii="SimSun" w:eastAsia="SimSun" w:hAnsi="SimSun" w:cs="SimSun" w:hint="eastAsia"/>
              <w:lang w:eastAsia="zh-CN"/>
            </w:rPr>
          </w:rPrChange>
        </w:rPr>
        <w:t>发</w:t>
      </w:r>
      <w:r w:rsidRPr="000444E2">
        <w:rPr>
          <w:rFonts w:eastAsia="仿宋" w:hint="eastAsia"/>
          <w:lang w:eastAsia="zh-CN"/>
          <w:rPrChange w:id="894" w:author="Author">
            <w:rPr>
              <w:rFonts w:ascii="SimSun" w:eastAsia="SimSun" w:hAnsi="SimSun" w:cs="MS Mincho" w:hint="eastAsia"/>
              <w:lang w:eastAsia="zh-CN"/>
            </w:rPr>
          </w:rPrChange>
        </w:rPr>
        <w:t>展的技</w:t>
      </w:r>
      <w:r w:rsidRPr="000444E2">
        <w:rPr>
          <w:rFonts w:eastAsia="仿宋" w:hint="eastAsia"/>
          <w:lang w:eastAsia="zh-CN"/>
          <w:rPrChange w:id="895" w:author="Author">
            <w:rPr>
              <w:rFonts w:ascii="SimSun" w:eastAsia="SimSun" w:hAnsi="SimSun" w:cs="SimSun" w:hint="eastAsia"/>
              <w:lang w:eastAsia="zh-CN"/>
            </w:rPr>
          </w:rPrChange>
        </w:rPr>
        <w:t>术</w:t>
      </w:r>
      <w:r w:rsidRPr="000444E2">
        <w:rPr>
          <w:rFonts w:eastAsia="仿宋" w:hint="eastAsia"/>
          <w:lang w:eastAsia="zh-CN"/>
          <w:rPrChange w:id="896" w:author="Author">
            <w:rPr>
              <w:rFonts w:ascii="SimSun" w:eastAsia="SimSun" w:hAnsi="SimSun" w:cs="MS Mincho" w:hint="eastAsia"/>
              <w:lang w:eastAsia="zh-CN"/>
            </w:rPr>
          </w:rPrChange>
        </w:rPr>
        <w:t>和新的</w:t>
      </w:r>
      <w:r w:rsidRPr="000444E2">
        <w:rPr>
          <w:rFonts w:eastAsia="仿宋" w:hint="eastAsia"/>
          <w:lang w:eastAsia="zh-CN"/>
          <w:rPrChange w:id="897" w:author="Author">
            <w:rPr>
              <w:rFonts w:ascii="SimSun" w:eastAsia="SimSun" w:hAnsi="SimSun" w:cs="SimSun" w:hint="eastAsia"/>
              <w:lang w:eastAsia="zh-CN"/>
            </w:rPr>
          </w:rPrChange>
        </w:rPr>
        <w:t>监</w:t>
      </w:r>
      <w:r w:rsidRPr="000444E2">
        <w:rPr>
          <w:rFonts w:eastAsia="仿宋" w:hint="eastAsia"/>
          <w:lang w:eastAsia="zh-CN"/>
          <w:rPrChange w:id="898" w:author="Author">
            <w:rPr>
              <w:rFonts w:ascii="SimSun" w:eastAsia="SimSun" w:hAnsi="SimSun" w:cs="MS Mincho" w:hint="eastAsia"/>
              <w:lang w:eastAsia="zh-CN"/>
            </w:rPr>
          </w:rPrChange>
        </w:rPr>
        <w:t>管挑</w:t>
      </w:r>
      <w:r w:rsidRPr="000444E2">
        <w:rPr>
          <w:rFonts w:eastAsia="仿宋" w:hint="eastAsia"/>
          <w:lang w:eastAsia="zh-CN"/>
          <w:rPrChange w:id="899" w:author="Author">
            <w:rPr>
              <w:rFonts w:ascii="SimSun" w:eastAsia="SimSun" w:hAnsi="SimSun" w:cs="SimSun" w:hint="eastAsia"/>
              <w:lang w:eastAsia="zh-CN"/>
            </w:rPr>
          </w:rPrChange>
        </w:rPr>
        <w:t>战带</w:t>
      </w:r>
      <w:r w:rsidRPr="000444E2">
        <w:rPr>
          <w:rFonts w:eastAsia="仿宋" w:hint="eastAsia"/>
          <w:lang w:eastAsia="zh-CN"/>
          <w:rPrChange w:id="900" w:author="Author">
            <w:rPr>
              <w:rFonts w:ascii="SimSun" w:eastAsia="SimSun" w:hAnsi="SimSun" w:cs="MS Mincho" w:hint="eastAsia"/>
              <w:lang w:eastAsia="zh-CN"/>
            </w:rPr>
          </w:rPrChange>
        </w:rPr>
        <w:t>来的</w:t>
      </w:r>
      <w:r w:rsidRPr="000444E2">
        <w:rPr>
          <w:rFonts w:eastAsia="仿宋" w:hint="eastAsia"/>
          <w:lang w:eastAsia="zh-CN"/>
          <w:rPrChange w:id="901" w:author="Author">
            <w:rPr>
              <w:rFonts w:ascii="SimSun" w:eastAsia="SimSun" w:hAnsi="SimSun" w:cs="SimSun" w:hint="eastAsia"/>
              <w:lang w:eastAsia="zh-CN"/>
            </w:rPr>
          </w:rPrChange>
        </w:rPr>
        <w:t>变</w:t>
      </w:r>
      <w:r w:rsidRPr="000444E2">
        <w:rPr>
          <w:rFonts w:eastAsia="仿宋" w:hint="eastAsia"/>
          <w:lang w:eastAsia="zh-CN"/>
          <w:rPrChange w:id="902" w:author="Author">
            <w:rPr>
              <w:rFonts w:ascii="SimSun" w:eastAsia="SimSun" w:hAnsi="SimSun" w:cs="MS Mincho" w:hint="eastAsia"/>
              <w:lang w:eastAsia="zh-CN"/>
            </w:rPr>
          </w:rPrChange>
        </w:rPr>
        <w:t>化；</w:t>
      </w:r>
    </w:p>
    <w:p w:rsidR="00DD7BD0" w:rsidRPr="000444E2" w:rsidRDefault="00E67A89">
      <w:pPr>
        <w:snapToGrid w:val="0"/>
        <w:spacing w:before="60"/>
        <w:rPr>
          <w:rFonts w:eastAsia="仿宋"/>
          <w:lang w:eastAsia="zh-CN"/>
          <w:rPrChange w:id="903" w:author="Author">
            <w:rPr>
              <w:rFonts w:ascii="SimSun" w:eastAsia="SimSun" w:hAnsi="SimSun"/>
              <w:lang w:eastAsia="zh-CN"/>
            </w:rPr>
          </w:rPrChange>
        </w:rPr>
      </w:pPr>
      <w:r w:rsidRPr="000444E2">
        <w:rPr>
          <w:rFonts w:eastAsia="仿宋"/>
          <w:i/>
          <w:iCs/>
          <w:lang w:eastAsia="zh-CN"/>
          <w:rPrChange w:id="904" w:author="Author">
            <w:rPr>
              <w:rFonts w:ascii="SimSun" w:eastAsia="SimSun" w:hAnsi="SimSun"/>
              <w:i/>
              <w:iCs/>
              <w:lang w:eastAsia="zh-CN"/>
            </w:rPr>
          </w:rPrChange>
        </w:rPr>
        <w:lastRenderedPageBreak/>
        <w:t>c)</w:t>
      </w:r>
      <w:r w:rsidRPr="000444E2">
        <w:rPr>
          <w:rFonts w:eastAsia="仿宋"/>
          <w:i/>
          <w:iCs/>
          <w:lang w:eastAsia="zh-CN"/>
          <w:rPrChange w:id="905" w:author="Author">
            <w:rPr>
              <w:rFonts w:ascii="SimSun" w:eastAsia="SimSun" w:hAnsi="SimSun"/>
              <w:i/>
              <w:iCs/>
              <w:lang w:eastAsia="zh-CN"/>
            </w:rPr>
          </w:rPrChange>
        </w:rPr>
        <w:tab/>
      </w:r>
      <w:r w:rsidRPr="000444E2">
        <w:rPr>
          <w:rFonts w:eastAsia="仿宋" w:hint="eastAsia"/>
          <w:lang w:eastAsia="zh-CN"/>
          <w:rPrChange w:id="906" w:author="Author">
            <w:rPr>
              <w:rFonts w:ascii="SimSun" w:eastAsia="SimSun" w:hAnsi="SimSun" w:cs="SimSun" w:hint="eastAsia"/>
              <w:lang w:eastAsia="zh-CN"/>
            </w:rPr>
          </w:rPrChange>
        </w:rPr>
        <w:t>发展中国家</w:t>
      </w:r>
      <w:r w:rsidRPr="000444E2">
        <w:rPr>
          <w:rStyle w:val="FootnoteReference"/>
          <w:rFonts w:ascii="Times New Roman" w:eastAsia="仿宋" w:hAnsi="Times New Roman"/>
          <w:sz w:val="21"/>
          <w:szCs w:val="21"/>
          <w:vertAlign w:val="superscript"/>
          <w:lang w:eastAsia="zh-CN"/>
          <w:rPrChange w:id="907" w:author="Author">
            <w:rPr>
              <w:rStyle w:val="FootnoteReference"/>
              <w:rFonts w:ascii="SimSun" w:eastAsia="SimSun" w:hAnsi="SimSun"/>
              <w:lang w:eastAsia="zh-CN"/>
            </w:rPr>
          </w:rPrChange>
        </w:rPr>
        <w:footnoteReference w:customMarkFollows="1" w:id="1"/>
        <w:t>1</w:t>
      </w:r>
      <w:r w:rsidRPr="000444E2">
        <w:rPr>
          <w:rFonts w:eastAsia="仿宋" w:hint="eastAsia"/>
          <w:lang w:eastAsia="zh-CN"/>
          <w:rPrChange w:id="908" w:author="Author">
            <w:rPr>
              <w:rFonts w:ascii="SimSun" w:eastAsia="SimSun" w:hAnsi="SimSun" w:hint="eastAsia"/>
              <w:lang w:eastAsia="zh-CN"/>
            </w:rPr>
          </w:rPrChange>
        </w:rPr>
        <w:t>的各</w:t>
      </w:r>
      <w:r w:rsidRPr="000444E2">
        <w:rPr>
          <w:rFonts w:eastAsia="仿宋" w:hint="eastAsia"/>
          <w:lang w:eastAsia="zh-CN"/>
          <w:rPrChange w:id="909" w:author="Author">
            <w:rPr>
              <w:rFonts w:ascii="SimSun" w:eastAsia="SimSun" w:hAnsi="SimSun" w:cs="SimSun" w:hint="eastAsia"/>
              <w:lang w:eastAsia="zh-CN"/>
            </w:rPr>
          </w:rPrChange>
        </w:rPr>
        <w:t>种</w:t>
      </w:r>
      <w:r w:rsidRPr="000444E2">
        <w:rPr>
          <w:rFonts w:eastAsia="仿宋" w:hint="eastAsia"/>
          <w:lang w:eastAsia="zh-CN"/>
          <w:rPrChange w:id="910" w:author="Author">
            <w:rPr>
              <w:rFonts w:ascii="SimSun" w:eastAsia="SimSun" w:hAnsi="SimSun" w:cs="MS Mincho" w:hint="eastAsia"/>
              <w:lang w:eastAsia="zh-CN"/>
            </w:rPr>
          </w:rPrChange>
        </w:rPr>
        <w:t>需要，包括建</w:t>
      </w:r>
      <w:r w:rsidRPr="000444E2">
        <w:rPr>
          <w:rFonts w:eastAsia="仿宋" w:hint="eastAsia"/>
          <w:lang w:eastAsia="zh-CN"/>
          <w:rPrChange w:id="911" w:author="Author">
            <w:rPr>
              <w:rFonts w:ascii="SimSun" w:eastAsia="SimSun" w:hAnsi="SimSun" w:cs="SimSun" w:hint="eastAsia"/>
              <w:lang w:eastAsia="zh-CN"/>
            </w:rPr>
          </w:rPrChange>
        </w:rPr>
        <w:t>设电</w:t>
      </w:r>
      <w:r w:rsidRPr="000444E2">
        <w:rPr>
          <w:rFonts w:eastAsia="仿宋" w:hint="eastAsia"/>
          <w:lang w:eastAsia="zh-CN"/>
          <w:rPrChange w:id="912" w:author="Author">
            <w:rPr>
              <w:rFonts w:ascii="SimSun" w:eastAsia="SimSun" w:hAnsi="SimSun" w:cs="MS Mincho" w:hint="eastAsia"/>
              <w:lang w:eastAsia="zh-CN"/>
            </w:rPr>
          </w:rPrChange>
        </w:rPr>
        <w:t>信</w:t>
      </w:r>
      <w:r w:rsidRPr="000444E2">
        <w:rPr>
          <w:rFonts w:eastAsia="仿宋"/>
          <w:lang w:eastAsia="zh-CN"/>
          <w:rPrChange w:id="913" w:author="Author">
            <w:rPr>
              <w:rFonts w:ascii="SimSun" w:eastAsia="SimSun" w:hAnsi="SimSun"/>
              <w:lang w:eastAsia="zh-CN"/>
            </w:rPr>
          </w:rPrChange>
        </w:rPr>
        <w:t>/ICT</w:t>
      </w:r>
      <w:r w:rsidRPr="000444E2">
        <w:rPr>
          <w:rFonts w:eastAsia="仿宋"/>
          <w:lang w:eastAsia="zh-CN"/>
          <w:rPrChange w:id="914" w:author="Author">
            <w:rPr>
              <w:rFonts w:ascii="SimSun" w:eastAsia="SimSun" w:hAnsi="SimSun"/>
              <w:lang w:eastAsia="zh-CN"/>
            </w:rPr>
          </w:rPrChange>
        </w:rPr>
        <w:t>基</w:t>
      </w:r>
      <w:r w:rsidRPr="000444E2">
        <w:rPr>
          <w:rFonts w:eastAsia="仿宋" w:hint="eastAsia"/>
          <w:lang w:eastAsia="zh-CN"/>
          <w:rPrChange w:id="915" w:author="Author">
            <w:rPr>
              <w:rFonts w:ascii="SimSun" w:eastAsia="SimSun" w:hAnsi="SimSun" w:cs="SimSun" w:hint="eastAsia"/>
              <w:lang w:eastAsia="zh-CN"/>
            </w:rPr>
          </w:rPrChange>
        </w:rPr>
        <w:t>础设</w:t>
      </w:r>
      <w:r w:rsidRPr="000444E2">
        <w:rPr>
          <w:rFonts w:eastAsia="仿宋" w:hint="eastAsia"/>
          <w:lang w:eastAsia="zh-CN"/>
          <w:rPrChange w:id="916" w:author="Author">
            <w:rPr>
              <w:rFonts w:ascii="SimSun" w:eastAsia="SimSun" w:hAnsi="SimSun" w:cs="MS Mincho" w:hint="eastAsia"/>
              <w:lang w:eastAsia="zh-CN"/>
            </w:rPr>
          </w:rPrChange>
        </w:rPr>
        <w:t>施、加</w:t>
      </w:r>
      <w:r w:rsidRPr="000444E2">
        <w:rPr>
          <w:rFonts w:eastAsia="仿宋" w:hint="eastAsia"/>
          <w:lang w:eastAsia="zh-CN"/>
          <w:rPrChange w:id="917" w:author="Author">
            <w:rPr>
              <w:rFonts w:ascii="SimSun" w:eastAsia="SimSun" w:hAnsi="SimSun" w:cs="SimSun" w:hint="eastAsia"/>
              <w:lang w:eastAsia="zh-CN"/>
            </w:rPr>
          </w:rPrChange>
        </w:rPr>
        <w:t>强树</w:t>
      </w:r>
      <w:r w:rsidRPr="000444E2">
        <w:rPr>
          <w:rFonts w:eastAsia="仿宋" w:hint="eastAsia"/>
          <w:lang w:eastAsia="zh-CN"/>
          <w:rPrChange w:id="918" w:author="Author">
            <w:rPr>
              <w:rFonts w:ascii="SimSun" w:eastAsia="SimSun" w:hAnsi="SimSun" w:cs="MS Mincho" w:hint="eastAsia"/>
              <w:lang w:eastAsia="zh-CN"/>
            </w:rPr>
          </w:rPrChange>
        </w:rPr>
        <w:t>立使用</w:t>
      </w:r>
      <w:r w:rsidRPr="000444E2">
        <w:rPr>
          <w:rFonts w:eastAsia="仿宋" w:hint="eastAsia"/>
          <w:lang w:eastAsia="zh-CN"/>
          <w:rPrChange w:id="919" w:author="Author">
            <w:rPr>
              <w:rFonts w:ascii="SimSun" w:eastAsia="SimSun" w:hAnsi="SimSun" w:cs="SimSun" w:hint="eastAsia"/>
              <w:lang w:eastAsia="zh-CN"/>
            </w:rPr>
          </w:rPrChange>
        </w:rPr>
        <w:t>电</w:t>
      </w:r>
      <w:r w:rsidRPr="000444E2">
        <w:rPr>
          <w:rFonts w:eastAsia="仿宋" w:hint="eastAsia"/>
          <w:lang w:eastAsia="zh-CN"/>
          <w:rPrChange w:id="920" w:author="Author">
            <w:rPr>
              <w:rFonts w:ascii="SimSun" w:eastAsia="SimSun" w:hAnsi="SimSun" w:cs="MS Mincho" w:hint="eastAsia"/>
              <w:lang w:eastAsia="zh-CN"/>
            </w:rPr>
          </w:rPrChange>
        </w:rPr>
        <w:t>信</w:t>
      </w:r>
      <w:r w:rsidRPr="000444E2">
        <w:rPr>
          <w:rFonts w:eastAsia="仿宋"/>
          <w:lang w:eastAsia="zh-CN"/>
          <w:rPrChange w:id="921" w:author="Author">
            <w:rPr>
              <w:rFonts w:ascii="SimSun" w:eastAsia="SimSun" w:hAnsi="SimSun"/>
              <w:lang w:eastAsia="zh-CN"/>
            </w:rPr>
          </w:rPrChange>
        </w:rPr>
        <w:t>/ICT</w:t>
      </w:r>
      <w:r w:rsidRPr="000444E2">
        <w:rPr>
          <w:rFonts w:eastAsia="仿宋"/>
          <w:lang w:eastAsia="zh-CN"/>
          <w:rPrChange w:id="922" w:author="Author">
            <w:rPr>
              <w:rFonts w:ascii="SimSun" w:eastAsia="SimSun" w:hAnsi="SimSun"/>
              <w:lang w:eastAsia="zh-CN"/>
            </w:rPr>
          </w:rPrChange>
        </w:rPr>
        <w:t>的信心并提高安全性，以及落</w:t>
      </w:r>
      <w:r w:rsidRPr="000444E2">
        <w:rPr>
          <w:rFonts w:eastAsia="仿宋" w:hint="eastAsia"/>
          <w:lang w:eastAsia="zh-CN"/>
          <w:rPrChange w:id="923" w:author="Author">
            <w:rPr>
              <w:rFonts w:ascii="SimSun" w:eastAsia="SimSun" w:hAnsi="SimSun" w:cs="SimSun" w:hint="eastAsia"/>
              <w:lang w:eastAsia="zh-CN"/>
            </w:rPr>
          </w:rPrChange>
        </w:rPr>
        <w:t>实</w:t>
      </w:r>
      <w:r w:rsidRPr="000444E2">
        <w:rPr>
          <w:rFonts w:eastAsia="仿宋"/>
          <w:lang w:eastAsia="zh-CN"/>
          <w:rPrChange w:id="924" w:author="Author">
            <w:rPr>
              <w:rFonts w:ascii="SimSun" w:eastAsia="SimSun" w:hAnsi="SimSun"/>
              <w:lang w:eastAsia="zh-CN"/>
            </w:rPr>
          </w:rPrChange>
        </w:rPr>
        <w:t>WSIS</w:t>
      </w:r>
      <w:r w:rsidRPr="000444E2">
        <w:rPr>
          <w:rFonts w:eastAsia="仿宋"/>
          <w:lang w:eastAsia="zh-CN"/>
          <w:rPrChange w:id="925" w:author="Author">
            <w:rPr>
              <w:rFonts w:ascii="SimSun" w:eastAsia="SimSun" w:hAnsi="SimSun"/>
              <w:lang w:eastAsia="zh-CN"/>
            </w:rPr>
          </w:rPrChange>
        </w:rPr>
        <w:t>的其他各</w:t>
      </w:r>
      <w:r w:rsidRPr="000444E2">
        <w:rPr>
          <w:rFonts w:eastAsia="仿宋" w:hint="eastAsia"/>
          <w:lang w:eastAsia="zh-CN"/>
          <w:rPrChange w:id="926" w:author="Author">
            <w:rPr>
              <w:rFonts w:ascii="SimSun" w:eastAsia="SimSun" w:hAnsi="SimSun" w:cs="SimSun" w:hint="eastAsia"/>
              <w:lang w:eastAsia="zh-CN"/>
            </w:rPr>
          </w:rPrChange>
        </w:rPr>
        <w:t>项</w:t>
      </w:r>
      <w:r w:rsidRPr="000444E2">
        <w:rPr>
          <w:rFonts w:eastAsia="仿宋" w:hint="eastAsia"/>
          <w:lang w:eastAsia="zh-CN"/>
          <w:rPrChange w:id="927" w:author="Author">
            <w:rPr>
              <w:rFonts w:ascii="SimSun" w:eastAsia="SimSun" w:hAnsi="SimSun" w:cs="MS Mincho" w:hint="eastAsia"/>
              <w:lang w:eastAsia="zh-CN"/>
            </w:rPr>
          </w:rPrChange>
        </w:rPr>
        <w:t>目</w:t>
      </w:r>
      <w:r w:rsidRPr="000444E2">
        <w:rPr>
          <w:rFonts w:eastAsia="仿宋" w:hint="eastAsia"/>
          <w:lang w:eastAsia="zh-CN"/>
          <w:rPrChange w:id="928" w:author="Author">
            <w:rPr>
              <w:rFonts w:ascii="SimSun" w:eastAsia="SimSun" w:hAnsi="SimSun" w:cs="SimSun" w:hint="eastAsia"/>
              <w:lang w:eastAsia="zh-CN"/>
            </w:rPr>
          </w:rPrChange>
        </w:rPr>
        <w:t>标</w:t>
      </w:r>
      <w:r w:rsidRPr="000444E2">
        <w:rPr>
          <w:rFonts w:eastAsia="仿宋" w:hint="eastAsia"/>
          <w:lang w:eastAsia="zh-CN"/>
          <w:rPrChange w:id="929" w:author="Author">
            <w:rPr>
              <w:rFonts w:ascii="SimSun" w:eastAsia="SimSun" w:hAnsi="SimSun" w:cs="MS Mincho" w:hint="eastAsia"/>
              <w:lang w:eastAsia="zh-CN"/>
            </w:rPr>
          </w:rPrChange>
        </w:rPr>
        <w:t>等</w:t>
      </w:r>
      <w:r w:rsidRPr="000444E2">
        <w:rPr>
          <w:rFonts w:eastAsia="仿宋" w:hint="eastAsia"/>
          <w:lang w:eastAsia="zh-CN"/>
          <w:rPrChange w:id="930" w:author="Author">
            <w:rPr>
              <w:rFonts w:ascii="SimSun" w:eastAsia="SimSun" w:hAnsi="SimSun" w:cs="SimSun" w:hint="eastAsia"/>
              <w:lang w:eastAsia="zh-CN"/>
            </w:rPr>
          </w:rPrChange>
        </w:rPr>
        <w:t>领</w:t>
      </w:r>
      <w:r w:rsidRPr="000444E2">
        <w:rPr>
          <w:rFonts w:eastAsia="仿宋" w:hint="eastAsia"/>
          <w:lang w:eastAsia="zh-CN"/>
          <w:rPrChange w:id="931" w:author="Author">
            <w:rPr>
              <w:rFonts w:ascii="SimSun" w:eastAsia="SimSun" w:hAnsi="SimSun" w:cs="MS Mincho" w:hint="eastAsia"/>
              <w:lang w:eastAsia="zh-CN"/>
            </w:rPr>
          </w:rPrChange>
        </w:rPr>
        <w:t>域的需求；</w:t>
      </w:r>
    </w:p>
    <w:p w:rsidR="00DD7BD0" w:rsidRPr="000444E2" w:rsidRDefault="00E67A89">
      <w:pPr>
        <w:snapToGrid w:val="0"/>
        <w:spacing w:before="60"/>
        <w:rPr>
          <w:rFonts w:eastAsia="仿宋"/>
          <w:lang w:eastAsia="zh-CN"/>
          <w:rPrChange w:id="932" w:author="Author">
            <w:rPr>
              <w:rFonts w:ascii="SimSun" w:eastAsia="SimSun" w:hAnsi="SimSun"/>
              <w:lang w:eastAsia="zh-CN"/>
            </w:rPr>
          </w:rPrChange>
        </w:rPr>
      </w:pPr>
      <w:r w:rsidRPr="000444E2">
        <w:rPr>
          <w:rFonts w:eastAsia="仿宋"/>
          <w:i/>
          <w:iCs/>
          <w:lang w:eastAsia="zh-CN"/>
          <w:rPrChange w:id="933" w:author="Author">
            <w:rPr>
              <w:rFonts w:ascii="SimSun" w:eastAsia="SimSun" w:hAnsi="SimSun"/>
              <w:i/>
              <w:iCs/>
              <w:lang w:eastAsia="zh-CN"/>
            </w:rPr>
          </w:rPrChange>
        </w:rPr>
        <w:t>d)</w:t>
      </w:r>
      <w:r w:rsidRPr="000444E2">
        <w:rPr>
          <w:rFonts w:eastAsia="仿宋"/>
          <w:lang w:eastAsia="zh-CN"/>
          <w:rPrChange w:id="934" w:author="Author">
            <w:rPr>
              <w:rFonts w:ascii="SimSun" w:eastAsia="SimSun" w:hAnsi="SimSun"/>
              <w:lang w:eastAsia="zh-CN"/>
            </w:rPr>
          </w:rPrChange>
        </w:rPr>
        <w:tab/>
      </w:r>
      <w:r w:rsidRPr="000444E2">
        <w:rPr>
          <w:rFonts w:eastAsia="仿宋" w:hint="eastAsia"/>
          <w:lang w:eastAsia="zh-CN"/>
          <w:rPrChange w:id="935" w:author="Author">
            <w:rPr>
              <w:rFonts w:ascii="SimSun" w:eastAsia="SimSun" w:hAnsi="SimSun" w:hint="eastAsia"/>
              <w:lang w:eastAsia="zh-CN"/>
            </w:rPr>
          </w:rPrChange>
        </w:rPr>
        <w:t>在使用国</w:t>
      </w:r>
      <w:r w:rsidRPr="000444E2">
        <w:rPr>
          <w:rFonts w:eastAsia="仿宋" w:hint="eastAsia"/>
          <w:lang w:eastAsia="zh-CN"/>
          <w:rPrChange w:id="936" w:author="Author">
            <w:rPr>
              <w:rFonts w:ascii="SimSun" w:eastAsia="SimSun" w:hAnsi="SimSun" w:cs="SimSun" w:hint="eastAsia"/>
              <w:lang w:eastAsia="zh-CN"/>
            </w:rPr>
          </w:rPrChange>
        </w:rPr>
        <w:t>际电联</w:t>
      </w:r>
      <w:r w:rsidRPr="000444E2">
        <w:rPr>
          <w:rFonts w:eastAsia="仿宋" w:hint="eastAsia"/>
          <w:lang w:eastAsia="zh-CN"/>
          <w:rPrChange w:id="937" w:author="Author">
            <w:rPr>
              <w:rFonts w:ascii="SimSun" w:eastAsia="SimSun" w:hAnsi="SimSun" w:cs="MS Mincho" w:hint="eastAsia"/>
              <w:lang w:eastAsia="zh-CN"/>
            </w:rPr>
          </w:rPrChange>
        </w:rPr>
        <w:t>的</w:t>
      </w:r>
      <w:r w:rsidRPr="000444E2">
        <w:rPr>
          <w:rFonts w:eastAsia="仿宋" w:hint="eastAsia"/>
          <w:lang w:eastAsia="zh-CN"/>
          <w:rPrChange w:id="938" w:author="Author">
            <w:rPr>
              <w:rFonts w:ascii="SimSun" w:eastAsia="SimSun" w:hAnsi="SimSun" w:cs="SimSun" w:hint="eastAsia"/>
              <w:lang w:eastAsia="zh-CN"/>
            </w:rPr>
          </w:rPrChange>
        </w:rPr>
        <w:t>资</w:t>
      </w:r>
      <w:r w:rsidRPr="000444E2">
        <w:rPr>
          <w:rFonts w:eastAsia="仿宋" w:hint="eastAsia"/>
          <w:lang w:eastAsia="zh-CN"/>
          <w:rPrChange w:id="939" w:author="Author">
            <w:rPr>
              <w:rFonts w:ascii="SimSun" w:eastAsia="SimSun" w:hAnsi="SimSun" w:cs="MS Mincho" w:hint="eastAsia"/>
              <w:lang w:eastAsia="zh-CN"/>
            </w:rPr>
          </w:rPrChange>
        </w:rPr>
        <w:t>源和</w:t>
      </w:r>
      <w:r w:rsidRPr="000444E2">
        <w:rPr>
          <w:rFonts w:eastAsia="仿宋" w:hint="eastAsia"/>
          <w:lang w:eastAsia="zh-CN"/>
          <w:rPrChange w:id="940" w:author="Author">
            <w:rPr>
              <w:rFonts w:ascii="SimSun" w:eastAsia="SimSun" w:hAnsi="SimSun" w:cs="SimSun" w:hint="eastAsia"/>
              <w:lang w:eastAsia="zh-CN"/>
            </w:rPr>
          </w:rPrChange>
        </w:rPr>
        <w:t>专业</w:t>
      </w:r>
      <w:r w:rsidRPr="000444E2">
        <w:rPr>
          <w:rFonts w:eastAsia="仿宋" w:hint="eastAsia"/>
          <w:lang w:eastAsia="zh-CN"/>
          <w:rPrChange w:id="941" w:author="Author">
            <w:rPr>
              <w:rFonts w:ascii="SimSun" w:eastAsia="SimSun" w:hAnsi="SimSun" w:hint="eastAsia"/>
              <w:lang w:eastAsia="zh-CN"/>
            </w:rPr>
          </w:rPrChange>
        </w:rPr>
        <w:t>力量</w:t>
      </w:r>
      <w:r w:rsidRPr="000444E2">
        <w:rPr>
          <w:rFonts w:eastAsia="仿宋" w:hint="eastAsia"/>
          <w:lang w:eastAsia="zh-CN"/>
          <w:rPrChange w:id="942" w:author="Author">
            <w:rPr>
              <w:rFonts w:ascii="SimSun" w:eastAsia="SimSun" w:hAnsi="SimSun" w:cs="SimSun" w:hint="eastAsia"/>
              <w:lang w:eastAsia="zh-CN"/>
            </w:rPr>
          </w:rPrChange>
        </w:rPr>
        <w:t>时</w:t>
      </w:r>
      <w:r w:rsidRPr="000444E2">
        <w:rPr>
          <w:rFonts w:eastAsia="仿宋" w:hint="eastAsia"/>
          <w:lang w:eastAsia="zh-CN"/>
          <w:rPrChange w:id="943" w:author="Author">
            <w:rPr>
              <w:rFonts w:ascii="SimSun" w:eastAsia="SimSun" w:hAnsi="SimSun" w:hint="eastAsia"/>
              <w:lang w:eastAsia="zh-CN"/>
            </w:rPr>
          </w:rPrChange>
        </w:rPr>
        <w:t>，需考</w:t>
      </w:r>
      <w:r w:rsidRPr="000444E2">
        <w:rPr>
          <w:rFonts w:eastAsia="仿宋" w:hint="eastAsia"/>
          <w:lang w:eastAsia="zh-CN"/>
          <w:rPrChange w:id="944" w:author="Author">
            <w:rPr>
              <w:rFonts w:ascii="SimSun" w:eastAsia="SimSun" w:hAnsi="SimSun" w:cs="SimSun" w:hint="eastAsia"/>
              <w:lang w:eastAsia="zh-CN"/>
            </w:rPr>
          </w:rPrChange>
        </w:rPr>
        <w:t>虑</w:t>
      </w:r>
      <w:r w:rsidRPr="000444E2">
        <w:rPr>
          <w:rFonts w:eastAsia="仿宋" w:hint="eastAsia"/>
          <w:lang w:eastAsia="zh-CN"/>
          <w:rPrChange w:id="945" w:author="Author">
            <w:rPr>
              <w:rFonts w:ascii="SimSun" w:eastAsia="SimSun" w:hAnsi="SimSun" w:cs="MS Mincho" w:hint="eastAsia"/>
              <w:lang w:eastAsia="zh-CN"/>
            </w:rPr>
          </w:rPrChange>
        </w:rPr>
        <w:t>到</w:t>
      </w:r>
      <w:r w:rsidRPr="000444E2">
        <w:rPr>
          <w:rFonts w:eastAsia="仿宋" w:hint="eastAsia"/>
          <w:lang w:eastAsia="zh-CN"/>
          <w:rPrChange w:id="946" w:author="Author">
            <w:rPr>
              <w:rFonts w:ascii="SimSun" w:eastAsia="SimSun" w:hAnsi="SimSun" w:cs="SimSun" w:hint="eastAsia"/>
              <w:lang w:eastAsia="zh-CN"/>
            </w:rPr>
          </w:rPrChange>
        </w:rPr>
        <w:t>电</w:t>
      </w:r>
      <w:r w:rsidRPr="000444E2">
        <w:rPr>
          <w:rFonts w:eastAsia="仿宋" w:hint="eastAsia"/>
          <w:lang w:eastAsia="zh-CN"/>
          <w:rPrChange w:id="947" w:author="Author">
            <w:rPr>
              <w:rFonts w:ascii="SimSun" w:eastAsia="SimSun" w:hAnsi="SimSun" w:cs="MS Mincho" w:hint="eastAsia"/>
              <w:lang w:eastAsia="zh-CN"/>
            </w:rPr>
          </w:rPrChange>
        </w:rPr>
        <w:t>信</w:t>
      </w:r>
      <w:r w:rsidRPr="000444E2">
        <w:rPr>
          <w:rFonts w:eastAsia="仿宋" w:hint="eastAsia"/>
          <w:lang w:eastAsia="zh-CN"/>
          <w:rPrChange w:id="948" w:author="Author">
            <w:rPr>
              <w:rFonts w:ascii="SimSun" w:eastAsia="SimSun" w:hAnsi="SimSun" w:cs="SimSun" w:hint="eastAsia"/>
              <w:lang w:eastAsia="zh-CN"/>
            </w:rPr>
          </w:rPrChange>
        </w:rPr>
        <w:t>环</w:t>
      </w:r>
      <w:r w:rsidRPr="000444E2">
        <w:rPr>
          <w:rFonts w:eastAsia="仿宋" w:hint="eastAsia"/>
          <w:lang w:eastAsia="zh-CN"/>
          <w:rPrChange w:id="949" w:author="Author">
            <w:rPr>
              <w:rFonts w:ascii="SimSun" w:eastAsia="SimSun" w:hAnsi="SimSun" w:cs="MS Mincho" w:hint="eastAsia"/>
              <w:lang w:eastAsia="zh-CN"/>
            </w:rPr>
          </w:rPrChange>
        </w:rPr>
        <w:t>境的迅速</w:t>
      </w:r>
      <w:r w:rsidRPr="000444E2">
        <w:rPr>
          <w:rFonts w:eastAsia="仿宋" w:hint="eastAsia"/>
          <w:lang w:eastAsia="zh-CN"/>
          <w:rPrChange w:id="950" w:author="Author">
            <w:rPr>
              <w:rFonts w:ascii="SimSun" w:eastAsia="SimSun" w:hAnsi="SimSun" w:cs="SimSun" w:hint="eastAsia"/>
              <w:lang w:eastAsia="zh-CN"/>
            </w:rPr>
          </w:rPrChange>
        </w:rPr>
        <w:t>变</w:t>
      </w:r>
      <w:r w:rsidRPr="000444E2">
        <w:rPr>
          <w:rFonts w:eastAsia="仿宋" w:hint="eastAsia"/>
          <w:lang w:eastAsia="zh-CN"/>
          <w:rPrChange w:id="951" w:author="Author">
            <w:rPr>
              <w:rFonts w:ascii="SimSun" w:eastAsia="SimSun" w:hAnsi="SimSun" w:cs="MS Mincho" w:hint="eastAsia"/>
              <w:lang w:eastAsia="zh-CN"/>
            </w:rPr>
          </w:rPrChange>
        </w:rPr>
        <w:t>化以及</w:t>
      </w:r>
      <w:r w:rsidRPr="000444E2">
        <w:rPr>
          <w:rFonts w:eastAsia="仿宋"/>
          <w:lang w:eastAsia="zh-CN"/>
          <w:rPrChange w:id="952" w:author="Author">
            <w:rPr>
              <w:rFonts w:ascii="SimSun" w:eastAsia="SimSun" w:hAnsi="SimSun"/>
              <w:lang w:eastAsia="zh-CN"/>
            </w:rPr>
          </w:rPrChange>
        </w:rPr>
        <w:t>WSIS</w:t>
      </w:r>
      <w:r w:rsidRPr="000444E2">
        <w:rPr>
          <w:rFonts w:eastAsia="仿宋"/>
          <w:lang w:eastAsia="zh-CN"/>
          <w:rPrChange w:id="953" w:author="Author">
            <w:rPr>
              <w:rFonts w:ascii="SimSun" w:eastAsia="SimSun" w:hAnsi="SimSun"/>
              <w:lang w:eastAsia="zh-CN"/>
            </w:rPr>
          </w:rPrChange>
        </w:rPr>
        <w:t>的成果，同</w:t>
      </w:r>
      <w:r w:rsidRPr="000444E2">
        <w:rPr>
          <w:rFonts w:eastAsia="仿宋" w:hint="eastAsia"/>
          <w:lang w:eastAsia="zh-CN"/>
          <w:rPrChange w:id="954" w:author="Author">
            <w:rPr>
              <w:rFonts w:ascii="SimSun" w:eastAsia="SimSun" w:hAnsi="SimSun" w:cs="SimSun" w:hint="eastAsia"/>
              <w:lang w:eastAsia="zh-CN"/>
            </w:rPr>
          </w:rPrChange>
        </w:rPr>
        <w:t>时</w:t>
      </w:r>
      <w:r w:rsidRPr="000444E2">
        <w:rPr>
          <w:rFonts w:eastAsia="仿宋" w:hint="eastAsia"/>
          <w:lang w:eastAsia="zh-CN"/>
          <w:rPrChange w:id="955" w:author="Author">
            <w:rPr>
              <w:rFonts w:ascii="SimSun" w:eastAsia="SimSun" w:hAnsi="SimSun" w:cs="MS Mincho" w:hint="eastAsia"/>
              <w:lang w:eastAsia="zh-CN"/>
            </w:rPr>
          </w:rPrChange>
        </w:rPr>
        <w:t>考</w:t>
      </w:r>
      <w:r w:rsidRPr="000444E2">
        <w:rPr>
          <w:rFonts w:eastAsia="仿宋" w:hint="eastAsia"/>
          <w:lang w:eastAsia="zh-CN"/>
          <w:rPrChange w:id="956" w:author="Author">
            <w:rPr>
              <w:rFonts w:ascii="SimSun" w:eastAsia="SimSun" w:hAnsi="SimSun" w:cs="SimSun" w:hint="eastAsia"/>
              <w:lang w:eastAsia="zh-CN"/>
            </w:rPr>
          </w:rPrChange>
        </w:rPr>
        <w:t>虑</w:t>
      </w:r>
      <w:r w:rsidRPr="000444E2">
        <w:rPr>
          <w:rFonts w:eastAsia="仿宋" w:hint="eastAsia"/>
          <w:lang w:eastAsia="zh-CN"/>
          <w:rPrChange w:id="957" w:author="Author">
            <w:rPr>
              <w:rFonts w:ascii="SimSun" w:eastAsia="SimSun" w:hAnsi="SimSun" w:cs="MS Mincho" w:hint="eastAsia"/>
              <w:lang w:eastAsia="zh-CN"/>
            </w:rPr>
          </w:rPrChange>
        </w:rPr>
        <w:t>到</w:t>
      </w:r>
      <w:r w:rsidRPr="000444E2">
        <w:rPr>
          <w:rFonts w:eastAsia="仿宋" w:hint="eastAsia"/>
          <w:lang w:eastAsia="zh-CN"/>
          <w:rPrChange w:id="958" w:author="Author">
            <w:rPr>
              <w:rFonts w:ascii="SimSun" w:eastAsia="SimSun" w:hAnsi="SimSun" w:cs="SimSun" w:hint="eastAsia"/>
              <w:lang w:eastAsia="zh-CN"/>
            </w:rPr>
          </w:rPrChange>
        </w:rPr>
        <w:t>联</w:t>
      </w:r>
      <w:r w:rsidRPr="000444E2">
        <w:rPr>
          <w:rFonts w:eastAsia="仿宋" w:hint="eastAsia"/>
          <w:lang w:eastAsia="zh-CN"/>
          <w:rPrChange w:id="959" w:author="Author">
            <w:rPr>
              <w:rFonts w:ascii="SimSun" w:eastAsia="SimSun" w:hAnsi="SimSun" w:cs="MS Mincho" w:hint="eastAsia"/>
              <w:lang w:eastAsia="zh-CN"/>
            </w:rPr>
          </w:rPrChange>
        </w:rPr>
        <w:t>大</w:t>
      </w:r>
      <w:del w:id="960" w:author="Author">
        <w:r w:rsidRPr="000444E2">
          <w:rPr>
            <w:rFonts w:eastAsia="仿宋" w:hint="eastAsia"/>
            <w:lang w:eastAsia="zh-CN"/>
            <w:rPrChange w:id="961" w:author="Author">
              <w:rPr>
                <w:rFonts w:ascii="SimSun" w:eastAsia="SimSun" w:hAnsi="SimSun" w:hint="eastAsia"/>
                <w:lang w:eastAsia="zh-CN"/>
              </w:rPr>
            </w:rPrChange>
          </w:rPr>
          <w:delText>将于</w:delText>
        </w:r>
        <w:r w:rsidRPr="000444E2">
          <w:rPr>
            <w:rFonts w:eastAsia="仿宋"/>
            <w:lang w:eastAsia="zh-CN"/>
            <w:rPrChange w:id="962" w:author="Author">
              <w:rPr>
                <w:rFonts w:ascii="SimSun" w:eastAsia="SimSun" w:hAnsi="SimSun"/>
                <w:lang w:eastAsia="zh-CN"/>
              </w:rPr>
            </w:rPrChange>
          </w:rPr>
          <w:delText>2015</w:delText>
        </w:r>
        <w:r w:rsidRPr="000444E2">
          <w:rPr>
            <w:rFonts w:eastAsia="仿宋"/>
            <w:lang w:eastAsia="zh-CN"/>
            <w:rPrChange w:id="963" w:author="Author">
              <w:rPr>
                <w:rFonts w:ascii="SimSun" w:eastAsia="SimSun" w:hAnsi="SimSun"/>
                <w:lang w:eastAsia="zh-CN"/>
              </w:rPr>
            </w:rPrChange>
          </w:rPr>
          <w:delText>年</w:delText>
        </w:r>
        <w:r w:rsidRPr="000444E2">
          <w:rPr>
            <w:rFonts w:eastAsia="仿宋"/>
            <w:lang w:eastAsia="zh-CN"/>
            <w:rPrChange w:id="964" w:author="Author">
              <w:rPr>
                <w:rFonts w:ascii="SimSun" w:eastAsia="SimSun" w:hAnsi="SimSun"/>
                <w:lang w:eastAsia="zh-CN"/>
              </w:rPr>
            </w:rPrChange>
          </w:rPr>
          <w:delText>12</w:delText>
        </w:r>
        <w:r w:rsidRPr="000444E2">
          <w:rPr>
            <w:rFonts w:eastAsia="仿宋"/>
            <w:lang w:eastAsia="zh-CN"/>
            <w:rPrChange w:id="965" w:author="Author">
              <w:rPr>
                <w:rFonts w:ascii="SimSun" w:eastAsia="SimSun" w:hAnsi="SimSun"/>
                <w:lang w:eastAsia="zh-CN"/>
              </w:rPr>
            </w:rPrChange>
          </w:rPr>
          <w:delText>月</w:delText>
        </w:r>
      </w:del>
      <w:r w:rsidRPr="000444E2">
        <w:rPr>
          <w:rFonts w:eastAsia="仿宋" w:hint="eastAsia"/>
          <w:lang w:eastAsia="zh-CN"/>
          <w:rPrChange w:id="966" w:author="Author">
            <w:rPr>
              <w:rFonts w:ascii="SimSun" w:eastAsia="SimSun" w:hAnsi="SimSun" w:hint="eastAsia"/>
              <w:lang w:eastAsia="zh-CN"/>
            </w:rPr>
          </w:rPrChange>
        </w:rPr>
        <w:t>全面</w:t>
      </w:r>
      <w:r w:rsidRPr="000444E2">
        <w:rPr>
          <w:rFonts w:eastAsia="仿宋" w:hint="eastAsia"/>
          <w:lang w:eastAsia="zh-CN"/>
          <w:rPrChange w:id="967" w:author="Author">
            <w:rPr>
              <w:rFonts w:ascii="SimSun" w:eastAsia="SimSun" w:hAnsi="SimSun" w:cs="SimSun" w:hint="eastAsia"/>
              <w:lang w:eastAsia="zh-CN"/>
            </w:rPr>
          </w:rPrChange>
        </w:rPr>
        <w:t>审查</w:t>
      </w:r>
      <w:r w:rsidRPr="000444E2">
        <w:rPr>
          <w:rFonts w:eastAsia="仿宋"/>
          <w:lang w:eastAsia="zh-CN"/>
          <w:rPrChange w:id="968" w:author="Author">
            <w:rPr>
              <w:rFonts w:ascii="SimSun" w:eastAsia="SimSun" w:hAnsi="SimSun"/>
              <w:lang w:eastAsia="zh-CN"/>
            </w:rPr>
          </w:rPrChange>
        </w:rPr>
        <w:t>WSIS+10</w:t>
      </w:r>
      <w:r w:rsidRPr="000444E2">
        <w:rPr>
          <w:rFonts w:eastAsia="仿宋"/>
          <w:lang w:eastAsia="zh-CN"/>
          <w:rPrChange w:id="969" w:author="Author">
            <w:rPr>
              <w:rFonts w:ascii="SimSun" w:eastAsia="SimSun" w:hAnsi="SimSun"/>
              <w:lang w:eastAsia="zh-CN"/>
            </w:rPr>
          </w:rPrChange>
        </w:rPr>
        <w:t>高</w:t>
      </w:r>
      <w:r w:rsidRPr="000444E2">
        <w:rPr>
          <w:rFonts w:eastAsia="仿宋" w:hint="eastAsia"/>
          <w:lang w:eastAsia="zh-CN"/>
          <w:rPrChange w:id="970" w:author="Author">
            <w:rPr>
              <w:rFonts w:ascii="SimSun" w:eastAsia="SimSun" w:hAnsi="SimSun" w:cs="SimSun" w:hint="eastAsia"/>
              <w:lang w:eastAsia="zh-CN"/>
            </w:rPr>
          </w:rPrChange>
        </w:rPr>
        <w:t>级别</w:t>
      </w:r>
      <w:r w:rsidRPr="000444E2">
        <w:rPr>
          <w:rFonts w:eastAsia="仿宋" w:hint="eastAsia"/>
          <w:lang w:eastAsia="zh-CN"/>
          <w:rPrChange w:id="971" w:author="Author">
            <w:rPr>
              <w:rFonts w:ascii="SimSun" w:eastAsia="SimSun" w:hAnsi="SimSun" w:cs="MS Mincho" w:hint="eastAsia"/>
              <w:lang w:eastAsia="zh-CN"/>
            </w:rPr>
          </w:rPrChange>
        </w:rPr>
        <w:t>活</w:t>
      </w:r>
      <w:r w:rsidRPr="000444E2">
        <w:rPr>
          <w:rFonts w:eastAsia="仿宋" w:hint="eastAsia"/>
          <w:lang w:eastAsia="zh-CN"/>
          <w:rPrChange w:id="972" w:author="Author">
            <w:rPr>
              <w:rFonts w:ascii="SimSun" w:eastAsia="SimSun" w:hAnsi="SimSun" w:cs="SimSun" w:hint="eastAsia"/>
              <w:lang w:eastAsia="zh-CN"/>
            </w:rPr>
          </w:rPrChange>
        </w:rPr>
        <w:t>动</w:t>
      </w:r>
      <w:r w:rsidRPr="000444E2">
        <w:rPr>
          <w:rFonts w:eastAsia="仿宋" w:hint="eastAsia"/>
          <w:lang w:eastAsia="zh-CN"/>
          <w:rPrChange w:id="973" w:author="Author">
            <w:rPr>
              <w:rFonts w:ascii="SimSun" w:eastAsia="SimSun" w:hAnsi="SimSun" w:cs="MS Mincho" w:hint="eastAsia"/>
              <w:lang w:eastAsia="zh-CN"/>
            </w:rPr>
          </w:rPrChange>
        </w:rPr>
        <w:t>的成果；</w:t>
      </w:r>
    </w:p>
    <w:p w:rsidR="00DD7BD0" w:rsidRPr="000444E2" w:rsidRDefault="00E67A89">
      <w:pPr>
        <w:snapToGrid w:val="0"/>
        <w:spacing w:before="60"/>
        <w:rPr>
          <w:rFonts w:eastAsia="仿宋"/>
          <w:i/>
          <w:iCs/>
          <w:lang w:eastAsia="zh-CN"/>
          <w:rPrChange w:id="974" w:author="Author">
            <w:rPr>
              <w:rFonts w:ascii="SimSun" w:eastAsia="SimSun" w:hAnsi="SimSun"/>
              <w:i/>
              <w:iCs/>
              <w:lang w:eastAsia="zh-CN"/>
            </w:rPr>
          </w:rPrChange>
        </w:rPr>
      </w:pPr>
      <w:r w:rsidRPr="000444E2">
        <w:rPr>
          <w:rFonts w:eastAsia="仿宋"/>
          <w:i/>
          <w:iCs/>
          <w:lang w:eastAsia="zh-CN"/>
          <w:rPrChange w:id="975" w:author="Author">
            <w:rPr>
              <w:rFonts w:ascii="SimSun" w:eastAsia="SimSun" w:hAnsi="SimSun"/>
              <w:i/>
              <w:iCs/>
              <w:lang w:eastAsia="zh-CN"/>
            </w:rPr>
          </w:rPrChange>
        </w:rPr>
        <w:t>e)</w:t>
      </w:r>
      <w:r w:rsidRPr="000444E2">
        <w:rPr>
          <w:rFonts w:eastAsia="仿宋"/>
          <w:lang w:eastAsia="zh-CN"/>
          <w:rPrChange w:id="976" w:author="Author">
            <w:rPr>
              <w:rFonts w:ascii="SimSun" w:eastAsia="SimSun" w:hAnsi="SimSun"/>
              <w:lang w:eastAsia="zh-CN"/>
            </w:rPr>
          </w:rPrChange>
        </w:rPr>
        <w:tab/>
      </w:r>
      <w:r w:rsidRPr="000444E2">
        <w:rPr>
          <w:rFonts w:eastAsia="仿宋" w:hint="eastAsia"/>
          <w:lang w:eastAsia="zh-CN"/>
          <w:rPrChange w:id="977" w:author="Author">
            <w:rPr>
              <w:rFonts w:ascii="SimSun" w:eastAsia="SimSun" w:hAnsi="SimSun" w:hint="eastAsia"/>
              <w:lang w:eastAsia="zh-CN"/>
            </w:rPr>
          </w:rPrChange>
        </w:rPr>
        <w:t>有必要根据成</w:t>
      </w:r>
      <w:r w:rsidRPr="000444E2">
        <w:rPr>
          <w:rFonts w:eastAsia="仿宋" w:hint="eastAsia"/>
          <w:lang w:eastAsia="zh-CN"/>
          <w:rPrChange w:id="978" w:author="Author">
            <w:rPr>
              <w:rFonts w:ascii="SimSun" w:eastAsia="SimSun" w:hAnsi="SimSun" w:cs="SimSun" w:hint="eastAsia"/>
              <w:lang w:eastAsia="zh-CN"/>
            </w:rPr>
          </w:rPrChange>
        </w:rPr>
        <w:t>员</w:t>
      </w:r>
      <w:r w:rsidRPr="000444E2">
        <w:rPr>
          <w:rFonts w:eastAsia="仿宋" w:hint="eastAsia"/>
          <w:lang w:eastAsia="zh-CN"/>
          <w:rPrChange w:id="979" w:author="Author">
            <w:rPr>
              <w:rFonts w:ascii="SimSun" w:eastAsia="SimSun" w:hAnsi="SimSun" w:cs="MS Mincho" w:hint="eastAsia"/>
              <w:lang w:eastAsia="zh-CN"/>
            </w:rPr>
          </w:rPrChange>
        </w:rPr>
        <w:t>的工作重点并在</w:t>
      </w:r>
      <w:r w:rsidRPr="000444E2">
        <w:rPr>
          <w:rFonts w:eastAsia="仿宋" w:hint="eastAsia"/>
          <w:lang w:eastAsia="zh-CN"/>
          <w:rPrChange w:id="980" w:author="Author">
            <w:rPr>
              <w:rFonts w:ascii="SimSun" w:eastAsia="SimSun" w:hAnsi="SimSun" w:cs="SimSun" w:hint="eastAsia"/>
              <w:lang w:eastAsia="zh-CN"/>
            </w:rPr>
          </w:rPrChange>
        </w:rPr>
        <w:t>认识</w:t>
      </w:r>
      <w:r w:rsidRPr="000444E2">
        <w:rPr>
          <w:rFonts w:eastAsia="仿宋" w:hint="eastAsia"/>
          <w:lang w:eastAsia="zh-CN"/>
          <w:rPrChange w:id="981" w:author="Author">
            <w:rPr>
              <w:rFonts w:ascii="SimSun" w:eastAsia="SimSun" w:hAnsi="SimSun" w:cs="MS Mincho" w:hint="eastAsia"/>
              <w:lang w:eastAsia="zh-CN"/>
            </w:rPr>
          </w:rPrChange>
        </w:rPr>
        <w:t>到</w:t>
      </w:r>
      <w:r w:rsidRPr="000444E2">
        <w:rPr>
          <w:rFonts w:eastAsia="仿宋" w:hint="eastAsia"/>
          <w:lang w:eastAsia="zh-CN"/>
          <w:rPrChange w:id="982" w:author="Author">
            <w:rPr>
              <w:rFonts w:ascii="SimSun" w:eastAsia="SimSun" w:hAnsi="SimSun" w:cs="SimSun" w:hint="eastAsia"/>
              <w:lang w:eastAsia="zh-CN"/>
            </w:rPr>
          </w:rPrChange>
        </w:rPr>
        <w:t>预</w:t>
      </w:r>
      <w:r w:rsidRPr="000444E2">
        <w:rPr>
          <w:rFonts w:eastAsia="仿宋" w:hint="eastAsia"/>
          <w:lang w:eastAsia="zh-CN"/>
          <w:rPrChange w:id="983" w:author="Author">
            <w:rPr>
              <w:rFonts w:ascii="SimSun" w:eastAsia="SimSun" w:hAnsi="SimSun" w:cs="MS Mincho" w:hint="eastAsia"/>
              <w:lang w:eastAsia="zh-CN"/>
            </w:rPr>
          </w:rPrChange>
        </w:rPr>
        <w:t>算限制的情况下，</w:t>
      </w:r>
      <w:r w:rsidRPr="000444E2">
        <w:rPr>
          <w:rFonts w:eastAsia="仿宋" w:hint="eastAsia"/>
          <w:lang w:eastAsia="zh-CN"/>
          <w:rPrChange w:id="984" w:author="Author">
            <w:rPr>
              <w:rFonts w:ascii="SimSun" w:eastAsia="SimSun" w:hAnsi="SimSun" w:cs="SimSun" w:hint="eastAsia"/>
              <w:lang w:eastAsia="zh-CN"/>
            </w:rPr>
          </w:rPrChange>
        </w:rPr>
        <w:t>谨</w:t>
      </w:r>
      <w:r w:rsidRPr="000444E2">
        <w:rPr>
          <w:rFonts w:eastAsia="仿宋" w:hint="eastAsia"/>
          <w:lang w:eastAsia="zh-CN"/>
          <w:rPrChange w:id="985" w:author="Author">
            <w:rPr>
              <w:rFonts w:ascii="SimSun" w:eastAsia="SimSun" w:hAnsi="SimSun" w:cs="MS Mincho" w:hint="eastAsia"/>
              <w:lang w:eastAsia="zh-CN"/>
            </w:rPr>
          </w:rPrChange>
        </w:rPr>
        <w:t>慎</w:t>
      </w:r>
      <w:r w:rsidRPr="000444E2">
        <w:rPr>
          <w:rFonts w:eastAsia="仿宋" w:hint="eastAsia"/>
          <w:lang w:eastAsia="zh-CN"/>
          <w:rPrChange w:id="986" w:author="Author">
            <w:rPr>
              <w:rFonts w:ascii="SimSun" w:eastAsia="SimSun" w:hAnsi="SimSun" w:hint="eastAsia"/>
              <w:lang w:eastAsia="zh-CN"/>
            </w:rPr>
          </w:rPrChange>
        </w:rPr>
        <w:t>部署国</w:t>
      </w:r>
      <w:r w:rsidRPr="000444E2">
        <w:rPr>
          <w:rFonts w:eastAsia="仿宋" w:hint="eastAsia"/>
          <w:lang w:eastAsia="zh-CN"/>
          <w:rPrChange w:id="987" w:author="Author">
            <w:rPr>
              <w:rFonts w:ascii="SimSun" w:eastAsia="SimSun" w:hAnsi="SimSun" w:cs="SimSun" w:hint="eastAsia"/>
              <w:lang w:eastAsia="zh-CN"/>
            </w:rPr>
          </w:rPrChange>
        </w:rPr>
        <w:t>际电联</w:t>
      </w:r>
      <w:r w:rsidRPr="000444E2">
        <w:rPr>
          <w:rFonts w:eastAsia="仿宋" w:hint="eastAsia"/>
          <w:lang w:eastAsia="zh-CN"/>
          <w:rPrChange w:id="988" w:author="Author">
            <w:rPr>
              <w:rFonts w:ascii="SimSun" w:eastAsia="SimSun" w:hAnsi="SimSun" w:cs="MS Mincho" w:hint="eastAsia"/>
              <w:lang w:eastAsia="zh-CN"/>
            </w:rPr>
          </w:rPrChange>
        </w:rPr>
        <w:t>的人力和</w:t>
      </w:r>
      <w:r w:rsidRPr="000444E2">
        <w:rPr>
          <w:rFonts w:eastAsia="仿宋" w:hint="eastAsia"/>
          <w:lang w:eastAsia="zh-CN"/>
          <w:rPrChange w:id="989" w:author="Author">
            <w:rPr>
              <w:rFonts w:ascii="SimSun" w:eastAsia="SimSun" w:hAnsi="SimSun" w:cs="SimSun" w:hint="eastAsia"/>
              <w:lang w:eastAsia="zh-CN"/>
            </w:rPr>
          </w:rPrChange>
        </w:rPr>
        <w:t>财</w:t>
      </w:r>
      <w:r w:rsidRPr="000444E2">
        <w:rPr>
          <w:rFonts w:eastAsia="仿宋" w:hint="eastAsia"/>
          <w:lang w:eastAsia="zh-CN"/>
          <w:rPrChange w:id="990" w:author="Author">
            <w:rPr>
              <w:rFonts w:ascii="SimSun" w:eastAsia="SimSun" w:hAnsi="SimSun" w:cs="MS Mincho" w:hint="eastAsia"/>
              <w:lang w:eastAsia="zh-CN"/>
            </w:rPr>
          </w:rPrChange>
        </w:rPr>
        <w:t>力</w:t>
      </w:r>
      <w:r w:rsidRPr="000444E2">
        <w:rPr>
          <w:rFonts w:eastAsia="仿宋" w:hint="eastAsia"/>
          <w:lang w:eastAsia="zh-CN"/>
          <w:rPrChange w:id="991" w:author="Author">
            <w:rPr>
              <w:rFonts w:ascii="SimSun" w:eastAsia="SimSun" w:hAnsi="SimSun" w:cs="SimSun" w:hint="eastAsia"/>
              <w:lang w:eastAsia="zh-CN"/>
            </w:rPr>
          </w:rPrChange>
        </w:rPr>
        <w:t>资</w:t>
      </w:r>
      <w:r w:rsidRPr="000444E2">
        <w:rPr>
          <w:rFonts w:eastAsia="仿宋" w:hint="eastAsia"/>
          <w:lang w:eastAsia="zh-CN"/>
          <w:rPrChange w:id="992" w:author="Author">
            <w:rPr>
              <w:rFonts w:ascii="SimSun" w:eastAsia="SimSun" w:hAnsi="SimSun" w:cs="MS Mincho" w:hint="eastAsia"/>
              <w:lang w:eastAsia="zh-CN"/>
            </w:rPr>
          </w:rPrChange>
        </w:rPr>
        <w:t>源</w:t>
      </w:r>
      <w:r w:rsidRPr="000444E2">
        <w:rPr>
          <w:rFonts w:eastAsia="仿宋" w:hint="eastAsia"/>
          <w:lang w:eastAsia="zh-CN"/>
          <w:rPrChange w:id="993" w:author="Author">
            <w:rPr>
              <w:rFonts w:ascii="SimSun" w:eastAsia="SimSun" w:hAnsi="SimSun" w:hint="eastAsia"/>
              <w:lang w:eastAsia="zh-CN"/>
            </w:rPr>
          </w:rPrChange>
        </w:rPr>
        <w:t>，同</w:t>
      </w:r>
      <w:r w:rsidRPr="000444E2">
        <w:rPr>
          <w:rFonts w:eastAsia="仿宋" w:hint="eastAsia"/>
          <w:lang w:eastAsia="zh-CN"/>
          <w:rPrChange w:id="994" w:author="Author">
            <w:rPr>
              <w:rFonts w:ascii="SimSun" w:eastAsia="SimSun" w:hAnsi="SimSun" w:cs="SimSun" w:hint="eastAsia"/>
              <w:lang w:eastAsia="zh-CN"/>
            </w:rPr>
          </w:rPrChange>
        </w:rPr>
        <w:t>时</w:t>
      </w:r>
      <w:r w:rsidRPr="000444E2">
        <w:rPr>
          <w:rFonts w:eastAsia="仿宋" w:hint="eastAsia"/>
          <w:lang w:eastAsia="zh-CN"/>
          <w:rPrChange w:id="995" w:author="Author">
            <w:rPr>
              <w:rFonts w:ascii="SimSun" w:eastAsia="SimSun" w:hAnsi="SimSun" w:cs="MS Mincho" w:hint="eastAsia"/>
              <w:lang w:eastAsia="zh-CN"/>
            </w:rPr>
          </w:rPrChange>
        </w:rPr>
        <w:t>有必要避免各局与</w:t>
      </w:r>
      <w:r w:rsidRPr="000444E2">
        <w:rPr>
          <w:rFonts w:eastAsia="仿宋" w:hint="eastAsia"/>
          <w:lang w:eastAsia="zh-CN"/>
          <w:rPrChange w:id="996" w:author="Author">
            <w:rPr>
              <w:rFonts w:ascii="SimSun" w:eastAsia="SimSun" w:hAnsi="SimSun" w:cs="SimSun" w:hint="eastAsia"/>
              <w:lang w:eastAsia="zh-CN"/>
            </w:rPr>
          </w:rPrChange>
        </w:rPr>
        <w:t>总</w:t>
      </w:r>
      <w:r w:rsidRPr="000444E2">
        <w:rPr>
          <w:rFonts w:eastAsia="仿宋" w:hint="eastAsia"/>
          <w:lang w:eastAsia="zh-CN"/>
          <w:rPrChange w:id="997" w:author="Author">
            <w:rPr>
              <w:rFonts w:ascii="SimSun" w:eastAsia="SimSun" w:hAnsi="SimSun" w:cs="MS Mincho" w:hint="eastAsia"/>
              <w:lang w:eastAsia="zh-CN"/>
            </w:rPr>
          </w:rPrChange>
        </w:rPr>
        <w:t>秘</w:t>
      </w:r>
      <w:r w:rsidRPr="000444E2">
        <w:rPr>
          <w:rFonts w:eastAsia="仿宋" w:hint="eastAsia"/>
          <w:lang w:eastAsia="zh-CN"/>
          <w:rPrChange w:id="998" w:author="Author">
            <w:rPr>
              <w:rFonts w:ascii="SimSun" w:eastAsia="SimSun" w:hAnsi="SimSun" w:cs="SimSun" w:hint="eastAsia"/>
              <w:lang w:eastAsia="zh-CN"/>
            </w:rPr>
          </w:rPrChange>
        </w:rPr>
        <w:t>书处</w:t>
      </w:r>
      <w:r w:rsidRPr="000444E2">
        <w:rPr>
          <w:rFonts w:eastAsia="仿宋" w:hint="eastAsia"/>
          <w:lang w:eastAsia="zh-CN"/>
          <w:rPrChange w:id="999" w:author="Author">
            <w:rPr>
              <w:rFonts w:ascii="SimSun" w:eastAsia="SimSun" w:hAnsi="SimSun" w:cs="MS Mincho" w:hint="eastAsia"/>
              <w:lang w:eastAsia="zh-CN"/>
            </w:rPr>
          </w:rPrChange>
        </w:rPr>
        <w:t>之</w:t>
      </w:r>
      <w:r w:rsidRPr="000444E2">
        <w:rPr>
          <w:rFonts w:eastAsia="仿宋" w:hint="eastAsia"/>
          <w:lang w:eastAsia="zh-CN"/>
          <w:rPrChange w:id="1000" w:author="Author">
            <w:rPr>
              <w:rFonts w:ascii="SimSun" w:eastAsia="SimSun" w:hAnsi="SimSun" w:cs="SimSun" w:hint="eastAsia"/>
              <w:lang w:eastAsia="zh-CN"/>
            </w:rPr>
          </w:rPrChange>
        </w:rPr>
        <w:t>间</w:t>
      </w:r>
      <w:r w:rsidRPr="000444E2">
        <w:rPr>
          <w:rFonts w:eastAsia="仿宋" w:hint="eastAsia"/>
          <w:lang w:eastAsia="zh-CN"/>
          <w:rPrChange w:id="1001" w:author="Author">
            <w:rPr>
              <w:rFonts w:ascii="SimSun" w:eastAsia="SimSun" w:hAnsi="SimSun" w:cs="MS Mincho" w:hint="eastAsia"/>
              <w:lang w:eastAsia="zh-CN"/>
            </w:rPr>
          </w:rPrChange>
        </w:rPr>
        <w:t>的重</w:t>
      </w:r>
      <w:r w:rsidRPr="000444E2">
        <w:rPr>
          <w:rFonts w:eastAsia="仿宋" w:hint="eastAsia"/>
          <w:lang w:eastAsia="zh-CN"/>
          <w:rPrChange w:id="1002" w:author="Author">
            <w:rPr>
              <w:rFonts w:ascii="SimSun" w:eastAsia="SimSun" w:hAnsi="SimSun" w:cs="SimSun" w:hint="eastAsia"/>
              <w:lang w:eastAsia="zh-CN"/>
            </w:rPr>
          </w:rPrChange>
        </w:rPr>
        <w:t>复</w:t>
      </w:r>
      <w:r w:rsidRPr="000444E2">
        <w:rPr>
          <w:rFonts w:eastAsia="仿宋" w:hint="eastAsia"/>
          <w:lang w:eastAsia="zh-CN"/>
          <w:rPrChange w:id="1003" w:author="Author">
            <w:rPr>
              <w:rFonts w:ascii="SimSun" w:eastAsia="SimSun" w:hAnsi="SimSun" w:cs="MS Mincho" w:hint="eastAsia"/>
              <w:lang w:eastAsia="zh-CN"/>
            </w:rPr>
          </w:rPrChange>
        </w:rPr>
        <w:t>工作；</w:t>
      </w:r>
    </w:p>
    <w:p w:rsidR="00DD7BD0" w:rsidRPr="000444E2" w:rsidRDefault="00E67A89">
      <w:pPr>
        <w:snapToGrid w:val="0"/>
        <w:spacing w:before="60"/>
        <w:rPr>
          <w:rFonts w:eastAsia="仿宋"/>
          <w:i/>
          <w:lang w:eastAsia="zh-CN"/>
          <w:rPrChange w:id="1004" w:author="Author">
            <w:rPr>
              <w:rFonts w:ascii="SimSun" w:eastAsia="SimSun" w:hAnsi="SimSun"/>
              <w:i/>
              <w:lang w:eastAsia="zh-CN"/>
            </w:rPr>
          </w:rPrChange>
        </w:rPr>
      </w:pPr>
      <w:r w:rsidRPr="000444E2">
        <w:rPr>
          <w:rFonts w:eastAsia="仿宋"/>
          <w:i/>
          <w:iCs/>
          <w:lang w:eastAsia="zh-CN"/>
          <w:rPrChange w:id="1005" w:author="Author">
            <w:rPr>
              <w:rFonts w:ascii="SimSun" w:eastAsia="SimSun" w:hAnsi="SimSun"/>
              <w:i/>
              <w:iCs/>
              <w:lang w:eastAsia="zh-CN"/>
            </w:rPr>
          </w:rPrChange>
        </w:rPr>
        <w:t>f)</w:t>
      </w:r>
      <w:r w:rsidRPr="000444E2">
        <w:rPr>
          <w:rFonts w:eastAsia="仿宋"/>
          <w:lang w:eastAsia="zh-CN"/>
          <w:rPrChange w:id="1006" w:author="Author">
            <w:rPr>
              <w:rFonts w:ascii="SimSun" w:eastAsia="SimSun" w:hAnsi="SimSun"/>
              <w:lang w:eastAsia="zh-CN"/>
            </w:rPr>
          </w:rPrChange>
        </w:rPr>
        <w:tab/>
      </w:r>
      <w:r w:rsidRPr="000444E2">
        <w:rPr>
          <w:rFonts w:eastAsia="仿宋" w:hint="eastAsia"/>
          <w:lang w:eastAsia="zh-CN"/>
          <w:rPrChange w:id="1007" w:author="Author">
            <w:rPr>
              <w:rFonts w:ascii="SimSun" w:eastAsia="SimSun" w:hAnsi="SimSun" w:hint="eastAsia"/>
              <w:lang w:eastAsia="zh-CN"/>
            </w:rPr>
          </w:rPrChange>
        </w:rPr>
        <w:t>全体成</w:t>
      </w:r>
      <w:r w:rsidRPr="000444E2">
        <w:rPr>
          <w:rFonts w:eastAsia="仿宋" w:hint="eastAsia"/>
          <w:lang w:eastAsia="zh-CN"/>
          <w:rPrChange w:id="1008" w:author="Author">
            <w:rPr>
              <w:rFonts w:ascii="SimSun" w:eastAsia="SimSun" w:hAnsi="SimSun" w:cs="SimSun" w:hint="eastAsia"/>
              <w:lang w:eastAsia="zh-CN"/>
            </w:rPr>
          </w:rPrChange>
        </w:rPr>
        <w:t>员</w:t>
      </w:r>
      <w:r w:rsidRPr="000444E2">
        <w:rPr>
          <w:rFonts w:eastAsia="仿宋" w:hint="eastAsia"/>
          <w:lang w:eastAsia="zh-CN"/>
          <w:rPrChange w:id="1009" w:author="Author">
            <w:rPr>
              <w:rFonts w:ascii="SimSun" w:eastAsia="SimSun" w:hAnsi="SimSun" w:cs="MS Mincho" w:hint="eastAsia"/>
              <w:lang w:eastAsia="zh-CN"/>
            </w:rPr>
          </w:rPrChange>
        </w:rPr>
        <w:t>，包括部</w:t>
      </w:r>
      <w:r w:rsidRPr="000444E2">
        <w:rPr>
          <w:rFonts w:eastAsia="仿宋" w:hint="eastAsia"/>
          <w:lang w:eastAsia="zh-CN"/>
          <w:rPrChange w:id="1010" w:author="Author">
            <w:rPr>
              <w:rFonts w:ascii="SimSun" w:eastAsia="SimSun" w:hAnsi="SimSun" w:cs="SimSun" w:hint="eastAsia"/>
              <w:lang w:eastAsia="zh-CN"/>
            </w:rPr>
          </w:rPrChange>
        </w:rPr>
        <w:t>门</w:t>
      </w:r>
      <w:r w:rsidRPr="000444E2">
        <w:rPr>
          <w:rFonts w:eastAsia="仿宋" w:hint="eastAsia"/>
          <w:lang w:eastAsia="zh-CN"/>
          <w:rPrChange w:id="1011" w:author="Author">
            <w:rPr>
              <w:rFonts w:ascii="SimSun" w:eastAsia="SimSun" w:hAnsi="SimSun" w:cs="MS Mincho" w:hint="eastAsia"/>
              <w:lang w:eastAsia="zh-CN"/>
            </w:rPr>
          </w:rPrChange>
        </w:rPr>
        <w:t>成</w:t>
      </w:r>
      <w:r w:rsidRPr="000444E2">
        <w:rPr>
          <w:rFonts w:eastAsia="仿宋" w:hint="eastAsia"/>
          <w:lang w:eastAsia="zh-CN"/>
          <w:rPrChange w:id="1012" w:author="Author">
            <w:rPr>
              <w:rFonts w:ascii="SimSun" w:eastAsia="SimSun" w:hAnsi="SimSun" w:cs="SimSun" w:hint="eastAsia"/>
              <w:lang w:eastAsia="zh-CN"/>
            </w:rPr>
          </w:rPrChange>
        </w:rPr>
        <w:t>员</w:t>
      </w:r>
      <w:r w:rsidRPr="000444E2">
        <w:rPr>
          <w:rFonts w:eastAsia="仿宋" w:hint="eastAsia"/>
          <w:lang w:eastAsia="zh-CN"/>
          <w:rPrChange w:id="1013" w:author="Author">
            <w:rPr>
              <w:rFonts w:ascii="SimSun" w:eastAsia="SimSun" w:hAnsi="SimSun" w:cs="MS Mincho" w:hint="eastAsia"/>
              <w:lang w:eastAsia="zh-CN"/>
            </w:rPr>
          </w:rPrChange>
        </w:rPr>
        <w:t>及其它利益攸</w:t>
      </w:r>
      <w:r w:rsidRPr="000444E2">
        <w:rPr>
          <w:rFonts w:eastAsia="仿宋" w:hint="eastAsia"/>
          <w:lang w:eastAsia="zh-CN"/>
          <w:rPrChange w:id="1014" w:author="Author">
            <w:rPr>
              <w:rFonts w:ascii="SimSun" w:eastAsia="SimSun" w:hAnsi="SimSun" w:cs="SimSun" w:hint="eastAsia"/>
              <w:lang w:eastAsia="zh-CN"/>
            </w:rPr>
          </w:rPrChange>
        </w:rPr>
        <w:t>关</w:t>
      </w:r>
      <w:r w:rsidRPr="000444E2">
        <w:rPr>
          <w:rFonts w:eastAsia="仿宋" w:hint="eastAsia"/>
          <w:lang w:eastAsia="zh-CN"/>
          <w:rPrChange w:id="1015" w:author="Author">
            <w:rPr>
              <w:rFonts w:ascii="SimSun" w:eastAsia="SimSun" w:hAnsi="SimSun" w:cs="MS Mincho" w:hint="eastAsia"/>
              <w:lang w:eastAsia="zh-CN"/>
            </w:rPr>
          </w:rPrChange>
        </w:rPr>
        <w:t>方的全面参与，</w:t>
      </w:r>
      <w:r w:rsidRPr="000444E2">
        <w:rPr>
          <w:rFonts w:eastAsia="仿宋" w:hint="eastAsia"/>
          <w:lang w:eastAsia="zh-CN"/>
          <w:rPrChange w:id="1016" w:author="Author">
            <w:rPr>
              <w:rFonts w:ascii="SimSun" w:eastAsia="SimSun" w:hAnsi="SimSun" w:cs="SimSun" w:hint="eastAsia"/>
              <w:lang w:eastAsia="zh-CN"/>
            </w:rPr>
          </w:rPrChange>
        </w:rPr>
        <w:t>对</w:t>
      </w:r>
      <w:r w:rsidRPr="000444E2">
        <w:rPr>
          <w:rFonts w:eastAsia="仿宋" w:hint="eastAsia"/>
          <w:lang w:eastAsia="zh-CN"/>
          <w:rPrChange w:id="1017" w:author="Author">
            <w:rPr>
              <w:rFonts w:ascii="SimSun" w:eastAsia="SimSun" w:hAnsi="SimSun" w:cs="MS Mincho" w:hint="eastAsia"/>
              <w:lang w:eastAsia="zh-CN"/>
            </w:rPr>
          </w:rPrChange>
        </w:rPr>
        <w:t>于国</w:t>
      </w:r>
      <w:r w:rsidRPr="000444E2">
        <w:rPr>
          <w:rFonts w:eastAsia="仿宋" w:hint="eastAsia"/>
          <w:lang w:eastAsia="zh-CN"/>
          <w:rPrChange w:id="1018" w:author="Author">
            <w:rPr>
              <w:rFonts w:ascii="SimSun" w:eastAsia="SimSun" w:hAnsi="SimSun" w:cs="SimSun" w:hint="eastAsia"/>
              <w:lang w:eastAsia="zh-CN"/>
            </w:rPr>
          </w:rPrChange>
        </w:rPr>
        <w:t>际电联</w:t>
      </w:r>
      <w:r w:rsidRPr="000444E2">
        <w:rPr>
          <w:rFonts w:eastAsia="仿宋" w:hint="eastAsia"/>
          <w:lang w:eastAsia="zh-CN"/>
          <w:rPrChange w:id="1019" w:author="Author">
            <w:rPr>
              <w:rFonts w:ascii="SimSun" w:eastAsia="SimSun" w:hAnsi="SimSun" w:cs="MS Mincho" w:hint="eastAsia"/>
              <w:lang w:eastAsia="zh-CN"/>
            </w:rPr>
          </w:rPrChange>
        </w:rPr>
        <w:t>成功</w:t>
      </w:r>
      <w:r w:rsidRPr="000444E2">
        <w:rPr>
          <w:rFonts w:eastAsia="仿宋" w:hint="eastAsia"/>
          <w:lang w:eastAsia="zh-CN"/>
          <w:rPrChange w:id="1020" w:author="Author">
            <w:rPr>
              <w:rFonts w:ascii="SimSun" w:eastAsia="SimSun" w:hAnsi="SimSun" w:cs="SimSun" w:hint="eastAsia"/>
              <w:lang w:eastAsia="zh-CN"/>
            </w:rPr>
          </w:rPrChange>
        </w:rPr>
        <w:t>实</w:t>
      </w:r>
      <w:r w:rsidRPr="000444E2">
        <w:rPr>
          <w:rFonts w:eastAsia="仿宋" w:hint="eastAsia"/>
          <w:lang w:eastAsia="zh-CN"/>
          <w:rPrChange w:id="1021" w:author="Author">
            <w:rPr>
              <w:rFonts w:ascii="SimSun" w:eastAsia="SimSun" w:hAnsi="SimSun" w:cs="MS Mincho" w:hint="eastAsia"/>
              <w:lang w:eastAsia="zh-CN"/>
            </w:rPr>
          </w:rPrChange>
        </w:rPr>
        <w:t>施</w:t>
      </w:r>
      <w:r w:rsidRPr="000444E2">
        <w:rPr>
          <w:rFonts w:eastAsia="仿宋"/>
          <w:lang w:eastAsia="zh-CN"/>
          <w:rPrChange w:id="1022" w:author="Author">
            <w:rPr>
              <w:rFonts w:ascii="SimSun" w:eastAsia="SimSun" w:hAnsi="SimSun"/>
              <w:lang w:eastAsia="zh-CN"/>
            </w:rPr>
          </w:rPrChange>
        </w:rPr>
        <w:t>WSIS</w:t>
      </w:r>
      <w:r w:rsidRPr="000444E2">
        <w:rPr>
          <w:rFonts w:eastAsia="仿宋"/>
          <w:lang w:eastAsia="zh-CN"/>
          <w:rPrChange w:id="1023" w:author="Author">
            <w:rPr>
              <w:rFonts w:ascii="SimSun" w:eastAsia="SimSun" w:hAnsi="SimSun"/>
              <w:lang w:eastAsia="zh-CN"/>
            </w:rPr>
          </w:rPrChange>
        </w:rPr>
        <w:t>相</w:t>
      </w:r>
      <w:r w:rsidRPr="000444E2">
        <w:rPr>
          <w:rFonts w:eastAsia="仿宋" w:hint="eastAsia"/>
          <w:lang w:eastAsia="zh-CN"/>
          <w:rPrChange w:id="1024" w:author="Author">
            <w:rPr>
              <w:rFonts w:ascii="SimSun" w:eastAsia="SimSun" w:hAnsi="SimSun" w:cs="SimSun" w:hint="eastAsia"/>
              <w:lang w:eastAsia="zh-CN"/>
            </w:rPr>
          </w:rPrChange>
        </w:rPr>
        <w:t>关</w:t>
      </w:r>
      <w:r w:rsidRPr="000444E2">
        <w:rPr>
          <w:rFonts w:eastAsia="仿宋" w:hint="eastAsia"/>
          <w:lang w:eastAsia="zh-CN"/>
          <w:rPrChange w:id="1025" w:author="Author">
            <w:rPr>
              <w:rFonts w:ascii="SimSun" w:eastAsia="SimSun" w:hAnsi="SimSun" w:cs="MS Mincho" w:hint="eastAsia"/>
              <w:lang w:eastAsia="zh-CN"/>
            </w:rPr>
          </w:rPrChange>
        </w:rPr>
        <w:t>成果十分</w:t>
      </w:r>
      <w:r w:rsidRPr="000444E2">
        <w:rPr>
          <w:rFonts w:eastAsia="仿宋" w:hint="eastAsia"/>
          <w:lang w:eastAsia="zh-CN"/>
          <w:rPrChange w:id="1026" w:author="Author">
            <w:rPr>
              <w:rFonts w:ascii="SimSun" w:eastAsia="SimSun" w:hAnsi="SimSun" w:cs="SimSun" w:hint="eastAsia"/>
              <w:lang w:eastAsia="zh-CN"/>
            </w:rPr>
          </w:rPrChange>
        </w:rPr>
        <w:t>关键</w:t>
      </w:r>
      <w:r w:rsidRPr="000444E2">
        <w:rPr>
          <w:rFonts w:eastAsia="仿宋" w:hint="eastAsia"/>
          <w:lang w:eastAsia="zh-CN"/>
          <w:rPrChange w:id="1027" w:author="Author">
            <w:rPr>
              <w:rFonts w:ascii="SimSun" w:eastAsia="SimSun" w:hAnsi="SimSun" w:cs="MS Mincho" w:hint="eastAsia"/>
              <w:lang w:eastAsia="zh-CN"/>
            </w:rPr>
          </w:rPrChange>
        </w:rPr>
        <w:t>；</w:t>
      </w:r>
    </w:p>
    <w:p w:rsidR="00DD7BD0" w:rsidRPr="000444E2" w:rsidRDefault="00E67A89">
      <w:pPr>
        <w:snapToGrid w:val="0"/>
        <w:spacing w:before="60"/>
        <w:rPr>
          <w:rFonts w:eastAsia="仿宋"/>
          <w:lang w:eastAsia="zh-CN"/>
          <w:rPrChange w:id="1028" w:author="Author">
            <w:rPr>
              <w:rFonts w:ascii="SimSun" w:eastAsia="SimSun" w:hAnsi="SimSun"/>
              <w:lang w:eastAsia="zh-CN"/>
            </w:rPr>
          </w:rPrChange>
        </w:rPr>
      </w:pPr>
      <w:r w:rsidRPr="000444E2">
        <w:rPr>
          <w:rFonts w:eastAsia="仿宋"/>
          <w:i/>
          <w:iCs/>
          <w:spacing w:val="2"/>
          <w:lang w:eastAsia="zh-CN"/>
          <w:rPrChange w:id="1029" w:author="Author">
            <w:rPr>
              <w:rFonts w:ascii="SimSun" w:eastAsia="SimSun" w:hAnsi="SimSun"/>
              <w:i/>
              <w:iCs/>
              <w:spacing w:val="2"/>
              <w:lang w:eastAsia="zh-CN"/>
            </w:rPr>
          </w:rPrChange>
        </w:rPr>
        <w:t>g)</w:t>
      </w:r>
      <w:r w:rsidRPr="000444E2">
        <w:rPr>
          <w:rFonts w:eastAsia="仿宋"/>
          <w:spacing w:val="2"/>
          <w:lang w:eastAsia="zh-CN"/>
          <w:rPrChange w:id="1030" w:author="Author">
            <w:rPr>
              <w:rFonts w:ascii="SimSun" w:eastAsia="SimSun" w:hAnsi="SimSun"/>
              <w:spacing w:val="2"/>
              <w:lang w:eastAsia="zh-CN"/>
            </w:rPr>
          </w:rPrChange>
        </w:rPr>
        <w:tab/>
      </w:r>
      <w:r w:rsidRPr="000444E2">
        <w:rPr>
          <w:rFonts w:eastAsia="仿宋" w:hint="eastAsia"/>
          <w:spacing w:val="2"/>
          <w:lang w:eastAsia="zh-CN"/>
          <w:rPrChange w:id="1031" w:author="Author">
            <w:rPr>
              <w:rFonts w:ascii="SimSun" w:eastAsia="SimSun" w:hAnsi="SimSun" w:hint="eastAsia"/>
              <w:spacing w:val="2"/>
              <w:lang w:eastAsia="zh-CN"/>
            </w:rPr>
          </w:rPrChange>
        </w:rPr>
        <w:t>本届大会第</w:t>
      </w:r>
      <w:r w:rsidRPr="000444E2">
        <w:rPr>
          <w:rFonts w:eastAsia="仿宋"/>
          <w:spacing w:val="2"/>
          <w:lang w:eastAsia="zh-CN"/>
          <w:rPrChange w:id="1032" w:author="Author">
            <w:rPr>
              <w:rFonts w:ascii="SimSun" w:eastAsia="SimSun" w:hAnsi="SimSun"/>
              <w:spacing w:val="2"/>
              <w:lang w:eastAsia="zh-CN"/>
            </w:rPr>
          </w:rPrChange>
        </w:rPr>
        <w:t>71</w:t>
      </w:r>
      <w:r w:rsidRPr="000444E2">
        <w:rPr>
          <w:rFonts w:eastAsia="仿宋"/>
          <w:spacing w:val="2"/>
          <w:lang w:eastAsia="zh-CN"/>
          <w:rPrChange w:id="1033" w:author="Author">
            <w:rPr>
              <w:rFonts w:ascii="SimSun" w:eastAsia="SimSun" w:hAnsi="SimSun"/>
              <w:spacing w:val="2"/>
              <w:lang w:eastAsia="zh-CN"/>
            </w:rPr>
          </w:rPrChange>
        </w:rPr>
        <w:t>号决</w:t>
      </w:r>
      <w:r w:rsidRPr="000444E2">
        <w:rPr>
          <w:rFonts w:eastAsia="仿宋" w:hint="eastAsia"/>
          <w:spacing w:val="2"/>
          <w:lang w:eastAsia="zh-CN"/>
          <w:rPrChange w:id="1034" w:author="Author">
            <w:rPr>
              <w:rFonts w:ascii="SimSun" w:eastAsia="SimSun" w:hAnsi="SimSun" w:cs="SimSun" w:hint="eastAsia"/>
              <w:spacing w:val="2"/>
              <w:lang w:eastAsia="zh-CN"/>
            </w:rPr>
          </w:rPrChange>
        </w:rPr>
        <w:t>议</w:t>
      </w:r>
      <w:r w:rsidRPr="000444E2">
        <w:rPr>
          <w:rFonts w:eastAsia="仿宋" w:hint="eastAsia"/>
          <w:spacing w:val="2"/>
          <w:lang w:eastAsia="zh-CN"/>
          <w:rPrChange w:id="1035" w:author="Author">
            <w:rPr>
              <w:rFonts w:ascii="SimSun" w:eastAsia="SimSun" w:hAnsi="SimSun" w:cs="MS Mincho" w:hint="eastAsia"/>
              <w:spacing w:val="2"/>
              <w:lang w:eastAsia="zh-CN"/>
            </w:rPr>
          </w:rPrChange>
        </w:rPr>
        <w:t>（</w:t>
      </w:r>
      <w:r w:rsidRPr="000444E2">
        <w:rPr>
          <w:rFonts w:eastAsia="仿宋"/>
          <w:spacing w:val="2"/>
          <w:lang w:eastAsia="zh-CN"/>
          <w:rPrChange w:id="1036" w:author="Author">
            <w:rPr>
              <w:rFonts w:ascii="SimSun" w:eastAsia="SimSun" w:hAnsi="SimSun"/>
              <w:spacing w:val="2"/>
              <w:lang w:eastAsia="zh-CN"/>
            </w:rPr>
          </w:rPrChange>
        </w:rPr>
        <w:t>2014</w:t>
      </w:r>
      <w:r w:rsidRPr="000444E2">
        <w:rPr>
          <w:rFonts w:eastAsia="仿宋"/>
          <w:spacing w:val="2"/>
          <w:lang w:eastAsia="zh-CN"/>
          <w:rPrChange w:id="1037" w:author="Author">
            <w:rPr>
              <w:rFonts w:ascii="SimSun" w:eastAsia="SimSun" w:hAnsi="SimSun"/>
              <w:spacing w:val="2"/>
              <w:lang w:eastAsia="zh-CN"/>
            </w:rPr>
          </w:rPrChange>
        </w:rPr>
        <w:t>年，釜山，修</w:t>
      </w:r>
      <w:r w:rsidRPr="000444E2">
        <w:rPr>
          <w:rFonts w:eastAsia="仿宋" w:hint="eastAsia"/>
          <w:spacing w:val="2"/>
          <w:lang w:eastAsia="zh-CN"/>
          <w:rPrChange w:id="1038" w:author="Author">
            <w:rPr>
              <w:rFonts w:ascii="SimSun" w:eastAsia="SimSun" w:hAnsi="SimSun" w:cs="SimSun" w:hint="eastAsia"/>
              <w:spacing w:val="2"/>
              <w:lang w:eastAsia="zh-CN"/>
            </w:rPr>
          </w:rPrChange>
        </w:rPr>
        <w:t>订</w:t>
      </w:r>
      <w:r w:rsidRPr="000444E2">
        <w:rPr>
          <w:rFonts w:eastAsia="仿宋" w:hint="eastAsia"/>
          <w:spacing w:val="2"/>
          <w:lang w:eastAsia="zh-CN"/>
          <w:rPrChange w:id="1039" w:author="Author">
            <w:rPr>
              <w:rFonts w:ascii="SimSun" w:eastAsia="SimSun" w:hAnsi="SimSun" w:cs="MS Mincho" w:hint="eastAsia"/>
              <w:spacing w:val="2"/>
              <w:lang w:eastAsia="zh-CN"/>
            </w:rPr>
          </w:rPrChange>
        </w:rPr>
        <w:t>版）中的国</w:t>
      </w:r>
      <w:r w:rsidRPr="000444E2">
        <w:rPr>
          <w:rFonts w:eastAsia="仿宋" w:hint="eastAsia"/>
          <w:spacing w:val="2"/>
          <w:lang w:eastAsia="zh-CN"/>
          <w:rPrChange w:id="1040" w:author="Author">
            <w:rPr>
              <w:rFonts w:ascii="SimSun" w:eastAsia="SimSun" w:hAnsi="SimSun" w:cs="SimSun" w:hint="eastAsia"/>
              <w:spacing w:val="2"/>
              <w:lang w:eastAsia="zh-CN"/>
            </w:rPr>
          </w:rPrChange>
        </w:rPr>
        <w:t>际电联</w:t>
      </w:r>
      <w:r w:rsidRPr="000444E2">
        <w:rPr>
          <w:rFonts w:eastAsia="仿宋"/>
          <w:spacing w:val="2"/>
          <w:lang w:eastAsia="zh-CN"/>
          <w:rPrChange w:id="1041" w:author="Author">
            <w:rPr>
              <w:rFonts w:ascii="SimSun" w:eastAsia="SimSun" w:hAnsi="SimSun"/>
              <w:spacing w:val="2"/>
              <w:lang w:eastAsia="zh-CN"/>
            </w:rPr>
          </w:rPrChange>
        </w:rPr>
        <w:t>2016-2019</w:t>
      </w:r>
      <w:r w:rsidRPr="000444E2">
        <w:rPr>
          <w:rFonts w:eastAsia="仿宋"/>
          <w:spacing w:val="2"/>
          <w:lang w:eastAsia="zh-CN"/>
          <w:rPrChange w:id="1042" w:author="Author">
            <w:rPr>
              <w:rFonts w:ascii="SimSun" w:eastAsia="SimSun" w:hAnsi="SimSun"/>
              <w:spacing w:val="2"/>
              <w:lang w:eastAsia="zh-CN"/>
            </w:rPr>
          </w:rPrChange>
        </w:rPr>
        <w:t>年</w:t>
      </w:r>
      <w:r w:rsidRPr="000444E2">
        <w:rPr>
          <w:rFonts w:eastAsia="仿宋" w:hint="eastAsia"/>
          <w:spacing w:val="2"/>
          <w:lang w:eastAsia="zh-CN"/>
          <w:rPrChange w:id="1043" w:author="Author">
            <w:rPr>
              <w:rFonts w:ascii="SimSun" w:eastAsia="SimSun" w:hAnsi="SimSun" w:cs="SimSun" w:hint="eastAsia"/>
              <w:spacing w:val="2"/>
              <w:lang w:eastAsia="zh-CN"/>
            </w:rPr>
          </w:rPrChange>
        </w:rPr>
        <w:t>战</w:t>
      </w:r>
      <w:r w:rsidRPr="000444E2">
        <w:rPr>
          <w:rFonts w:eastAsia="仿宋" w:hint="eastAsia"/>
          <w:spacing w:val="2"/>
          <w:lang w:eastAsia="zh-CN"/>
          <w:rPrChange w:id="1044" w:author="Author">
            <w:rPr>
              <w:rFonts w:ascii="SimSun" w:eastAsia="SimSun" w:hAnsi="SimSun" w:cs="MS Mincho" w:hint="eastAsia"/>
              <w:spacing w:val="2"/>
              <w:lang w:eastAsia="zh-CN"/>
            </w:rPr>
          </w:rPrChange>
        </w:rPr>
        <w:t>略</w:t>
      </w:r>
      <w:r w:rsidRPr="000444E2">
        <w:rPr>
          <w:rFonts w:eastAsia="仿宋" w:hint="eastAsia"/>
          <w:spacing w:val="2"/>
          <w:lang w:eastAsia="zh-CN"/>
          <w:rPrChange w:id="1045" w:author="Author">
            <w:rPr>
              <w:rFonts w:ascii="SimSun" w:eastAsia="SimSun" w:hAnsi="SimSun" w:cs="SimSun" w:hint="eastAsia"/>
              <w:spacing w:val="2"/>
              <w:lang w:eastAsia="zh-CN"/>
            </w:rPr>
          </w:rPrChange>
        </w:rPr>
        <w:t>规</w:t>
      </w:r>
      <w:r w:rsidRPr="000444E2">
        <w:rPr>
          <w:rFonts w:eastAsia="仿宋" w:hint="eastAsia"/>
          <w:spacing w:val="2"/>
          <w:lang w:eastAsia="zh-CN"/>
          <w:rPrChange w:id="1046" w:author="Author">
            <w:rPr>
              <w:rFonts w:ascii="SimSun" w:eastAsia="SimSun" w:hAnsi="SimSun" w:cs="MS Mincho" w:hint="eastAsia"/>
              <w:spacing w:val="2"/>
              <w:lang w:eastAsia="zh-CN"/>
            </w:rPr>
          </w:rPrChange>
        </w:rPr>
        <w:t>划含有一</w:t>
      </w:r>
      <w:r w:rsidRPr="000444E2">
        <w:rPr>
          <w:rFonts w:eastAsia="仿宋" w:hint="eastAsia"/>
          <w:spacing w:val="2"/>
          <w:lang w:eastAsia="zh-CN"/>
          <w:rPrChange w:id="1047" w:author="Author">
            <w:rPr>
              <w:rFonts w:ascii="SimSun" w:eastAsia="SimSun" w:hAnsi="SimSun" w:cs="SimSun" w:hint="eastAsia"/>
              <w:spacing w:val="2"/>
              <w:lang w:eastAsia="zh-CN"/>
            </w:rPr>
          </w:rPrChange>
        </w:rPr>
        <w:t>项</w:t>
      </w:r>
      <w:r w:rsidRPr="000444E2">
        <w:rPr>
          <w:rFonts w:eastAsia="仿宋" w:hint="eastAsia"/>
          <w:spacing w:val="2"/>
          <w:lang w:eastAsia="zh-CN"/>
          <w:rPrChange w:id="1048" w:author="Author">
            <w:rPr>
              <w:rFonts w:ascii="SimSun" w:eastAsia="SimSun" w:hAnsi="SimSun" w:cs="MS Mincho" w:hint="eastAsia"/>
              <w:spacing w:val="2"/>
              <w:lang w:eastAsia="zh-CN"/>
            </w:rPr>
          </w:rPrChange>
        </w:rPr>
        <w:t>落</w:t>
      </w:r>
      <w:r w:rsidRPr="000444E2">
        <w:rPr>
          <w:rFonts w:eastAsia="仿宋" w:hint="eastAsia"/>
          <w:spacing w:val="2"/>
          <w:lang w:eastAsia="zh-CN"/>
          <w:rPrChange w:id="1049" w:author="Author">
            <w:rPr>
              <w:rFonts w:ascii="SimSun" w:eastAsia="SimSun" w:hAnsi="SimSun" w:cs="SimSun" w:hint="eastAsia"/>
              <w:spacing w:val="2"/>
              <w:lang w:eastAsia="zh-CN"/>
            </w:rPr>
          </w:rPrChange>
        </w:rPr>
        <w:t>实</w:t>
      </w:r>
      <w:r w:rsidRPr="000444E2">
        <w:rPr>
          <w:rFonts w:eastAsia="仿宋"/>
          <w:spacing w:val="2"/>
          <w:lang w:eastAsia="zh-CN"/>
          <w:rPrChange w:id="1050" w:author="Author">
            <w:rPr>
              <w:rFonts w:ascii="SimSun" w:eastAsia="SimSun" w:hAnsi="SimSun"/>
              <w:spacing w:val="2"/>
              <w:lang w:eastAsia="zh-CN"/>
            </w:rPr>
          </w:rPrChange>
        </w:rPr>
        <w:t>WSIS</w:t>
      </w:r>
      <w:r w:rsidRPr="000444E2">
        <w:rPr>
          <w:rFonts w:eastAsia="仿宋"/>
          <w:spacing w:val="2"/>
          <w:lang w:eastAsia="zh-CN"/>
          <w:rPrChange w:id="1051" w:author="Author">
            <w:rPr>
              <w:rFonts w:ascii="SimSun" w:eastAsia="SimSun" w:hAnsi="SimSun"/>
              <w:spacing w:val="2"/>
              <w:lang w:eastAsia="zh-CN"/>
            </w:rPr>
          </w:rPrChange>
        </w:rPr>
        <w:t>相</w:t>
      </w:r>
      <w:r w:rsidRPr="000444E2">
        <w:rPr>
          <w:rFonts w:eastAsia="仿宋" w:hint="eastAsia"/>
          <w:spacing w:val="2"/>
          <w:lang w:eastAsia="zh-CN"/>
          <w:rPrChange w:id="1052" w:author="Author">
            <w:rPr>
              <w:rFonts w:ascii="SimSun" w:eastAsia="SimSun" w:hAnsi="SimSun" w:cs="SimSun" w:hint="eastAsia"/>
              <w:spacing w:val="2"/>
              <w:lang w:eastAsia="zh-CN"/>
            </w:rPr>
          </w:rPrChange>
        </w:rPr>
        <w:t>关</w:t>
      </w:r>
      <w:r w:rsidRPr="000444E2">
        <w:rPr>
          <w:rFonts w:eastAsia="仿宋" w:hint="eastAsia"/>
          <w:spacing w:val="2"/>
          <w:lang w:eastAsia="zh-CN"/>
          <w:rPrChange w:id="1053" w:author="Author">
            <w:rPr>
              <w:rFonts w:ascii="SimSun" w:eastAsia="SimSun" w:hAnsi="SimSun" w:cs="MS Mincho" w:hint="eastAsia"/>
              <w:spacing w:val="2"/>
              <w:lang w:eastAsia="zh-CN"/>
            </w:rPr>
          </w:rPrChange>
        </w:rPr>
        <w:t>成果的承</w:t>
      </w:r>
      <w:r w:rsidRPr="000444E2">
        <w:rPr>
          <w:rFonts w:eastAsia="仿宋" w:hint="eastAsia"/>
          <w:spacing w:val="2"/>
          <w:lang w:eastAsia="zh-CN"/>
          <w:rPrChange w:id="1054" w:author="Author">
            <w:rPr>
              <w:rFonts w:ascii="SimSun" w:eastAsia="SimSun" w:hAnsi="SimSun" w:cs="SimSun" w:hint="eastAsia"/>
              <w:spacing w:val="2"/>
              <w:lang w:eastAsia="zh-CN"/>
            </w:rPr>
          </w:rPrChange>
        </w:rPr>
        <w:t>诺</w:t>
      </w:r>
      <w:r w:rsidRPr="000444E2">
        <w:rPr>
          <w:rFonts w:eastAsia="仿宋" w:hint="eastAsia"/>
          <w:spacing w:val="2"/>
          <w:lang w:eastAsia="zh-CN"/>
          <w:rPrChange w:id="1055" w:author="Author">
            <w:rPr>
              <w:rFonts w:ascii="SimSun" w:eastAsia="SimSun" w:hAnsi="SimSun" w:cs="MS Mincho" w:hint="eastAsia"/>
              <w:spacing w:val="2"/>
              <w:lang w:eastAsia="zh-CN"/>
            </w:rPr>
          </w:rPrChange>
        </w:rPr>
        <w:t>，以回</w:t>
      </w:r>
      <w:r w:rsidRPr="000444E2">
        <w:rPr>
          <w:rFonts w:eastAsia="仿宋" w:hint="eastAsia"/>
          <w:spacing w:val="2"/>
          <w:lang w:eastAsia="zh-CN"/>
          <w:rPrChange w:id="1056" w:author="Author">
            <w:rPr>
              <w:rFonts w:ascii="SimSun" w:eastAsia="SimSun" w:hAnsi="SimSun" w:cs="SimSun" w:hint="eastAsia"/>
              <w:spacing w:val="2"/>
              <w:lang w:eastAsia="zh-CN"/>
            </w:rPr>
          </w:rPrChange>
        </w:rPr>
        <w:t>应</w:t>
      </w:r>
      <w:r w:rsidRPr="000444E2">
        <w:rPr>
          <w:rFonts w:eastAsia="仿宋" w:hint="eastAsia"/>
          <w:spacing w:val="2"/>
          <w:lang w:eastAsia="zh-CN"/>
          <w:rPrChange w:id="1057" w:author="Author">
            <w:rPr>
              <w:rFonts w:ascii="SimSun" w:eastAsia="SimSun" w:hAnsi="SimSun" w:cs="MS Mincho" w:hint="eastAsia"/>
              <w:spacing w:val="2"/>
              <w:lang w:eastAsia="zh-CN"/>
            </w:rPr>
          </w:rPrChange>
        </w:rPr>
        <w:t>不断</w:t>
      </w:r>
      <w:r w:rsidRPr="000444E2">
        <w:rPr>
          <w:rFonts w:eastAsia="仿宋" w:hint="eastAsia"/>
          <w:spacing w:val="2"/>
          <w:lang w:eastAsia="zh-CN"/>
          <w:rPrChange w:id="1058" w:author="Author">
            <w:rPr>
              <w:rFonts w:ascii="SimSun" w:eastAsia="SimSun" w:hAnsi="SimSun" w:cs="SimSun" w:hint="eastAsia"/>
              <w:spacing w:val="2"/>
              <w:lang w:eastAsia="zh-CN"/>
            </w:rPr>
          </w:rPrChange>
        </w:rPr>
        <w:t>变</w:t>
      </w:r>
      <w:r w:rsidRPr="000444E2">
        <w:rPr>
          <w:rFonts w:eastAsia="仿宋" w:hint="eastAsia"/>
          <w:spacing w:val="2"/>
          <w:lang w:eastAsia="zh-CN"/>
          <w:rPrChange w:id="1059" w:author="Author">
            <w:rPr>
              <w:rFonts w:ascii="SimSun" w:eastAsia="SimSun" w:hAnsi="SimSun" w:cs="MS Mincho" w:hint="eastAsia"/>
              <w:spacing w:val="2"/>
              <w:lang w:eastAsia="zh-CN"/>
            </w:rPr>
          </w:rPrChange>
        </w:rPr>
        <w:t>化的</w:t>
      </w:r>
      <w:r w:rsidRPr="000444E2">
        <w:rPr>
          <w:rFonts w:eastAsia="仿宋" w:hint="eastAsia"/>
          <w:spacing w:val="2"/>
          <w:lang w:eastAsia="zh-CN"/>
          <w:rPrChange w:id="1060" w:author="Author">
            <w:rPr>
              <w:rFonts w:ascii="SimSun" w:eastAsia="SimSun" w:hAnsi="SimSun" w:cs="SimSun" w:hint="eastAsia"/>
              <w:spacing w:val="2"/>
              <w:lang w:eastAsia="zh-CN"/>
            </w:rPr>
          </w:rPrChange>
        </w:rPr>
        <w:t>电</w:t>
      </w:r>
      <w:r w:rsidRPr="000444E2">
        <w:rPr>
          <w:rFonts w:eastAsia="仿宋" w:hint="eastAsia"/>
          <w:spacing w:val="2"/>
          <w:lang w:eastAsia="zh-CN"/>
          <w:rPrChange w:id="1061" w:author="Author">
            <w:rPr>
              <w:rFonts w:ascii="SimSun" w:eastAsia="SimSun" w:hAnsi="SimSun" w:cs="MS Mincho" w:hint="eastAsia"/>
              <w:spacing w:val="2"/>
              <w:lang w:eastAsia="zh-CN"/>
            </w:rPr>
          </w:rPrChange>
        </w:rPr>
        <w:t>信</w:t>
      </w:r>
      <w:r w:rsidRPr="000444E2">
        <w:rPr>
          <w:rFonts w:eastAsia="仿宋"/>
          <w:lang w:eastAsia="zh-CN"/>
          <w:rPrChange w:id="1062" w:author="Author">
            <w:rPr>
              <w:rFonts w:ascii="SimSun" w:eastAsia="SimSun" w:hAnsi="SimSun"/>
              <w:lang w:eastAsia="zh-CN"/>
            </w:rPr>
          </w:rPrChange>
        </w:rPr>
        <w:t>/ICT</w:t>
      </w:r>
      <w:r w:rsidRPr="000444E2">
        <w:rPr>
          <w:rFonts w:eastAsia="仿宋" w:hint="eastAsia"/>
          <w:lang w:eastAsia="zh-CN"/>
          <w:rPrChange w:id="1063" w:author="Author">
            <w:rPr>
              <w:rFonts w:ascii="SimSun" w:eastAsia="SimSun" w:hAnsi="SimSun" w:cs="SimSun" w:hint="eastAsia"/>
              <w:lang w:eastAsia="zh-CN"/>
            </w:rPr>
          </w:rPrChange>
        </w:rPr>
        <w:t>环</w:t>
      </w:r>
      <w:r w:rsidRPr="000444E2">
        <w:rPr>
          <w:rFonts w:eastAsia="仿宋" w:hint="eastAsia"/>
          <w:lang w:eastAsia="zh-CN"/>
          <w:rPrChange w:id="1064" w:author="Author">
            <w:rPr>
              <w:rFonts w:ascii="SimSun" w:eastAsia="SimSun" w:hAnsi="SimSun" w:cs="MS Mincho" w:hint="eastAsia"/>
              <w:lang w:eastAsia="zh-CN"/>
            </w:rPr>
          </w:rPrChange>
        </w:rPr>
        <w:t>境及其</w:t>
      </w:r>
      <w:r w:rsidRPr="000444E2">
        <w:rPr>
          <w:rFonts w:eastAsia="仿宋" w:hint="eastAsia"/>
          <w:lang w:eastAsia="zh-CN"/>
          <w:rPrChange w:id="1065" w:author="Author">
            <w:rPr>
              <w:rFonts w:ascii="SimSun" w:eastAsia="SimSun" w:hAnsi="SimSun" w:cs="SimSun" w:hint="eastAsia"/>
              <w:lang w:eastAsia="zh-CN"/>
            </w:rPr>
          </w:rPrChange>
        </w:rPr>
        <w:t>对</w:t>
      </w:r>
      <w:r w:rsidRPr="000444E2">
        <w:rPr>
          <w:rFonts w:eastAsia="仿宋" w:hint="eastAsia"/>
          <w:lang w:eastAsia="zh-CN"/>
          <w:rPrChange w:id="1066" w:author="Author">
            <w:rPr>
              <w:rFonts w:ascii="SimSun" w:eastAsia="SimSun" w:hAnsi="SimSun" w:cs="MS Mincho" w:hint="eastAsia"/>
              <w:lang w:eastAsia="zh-CN"/>
            </w:rPr>
          </w:rPrChange>
        </w:rPr>
        <w:t>于国</w:t>
      </w:r>
      <w:r w:rsidRPr="000444E2">
        <w:rPr>
          <w:rFonts w:eastAsia="仿宋" w:hint="eastAsia"/>
          <w:lang w:eastAsia="zh-CN"/>
          <w:rPrChange w:id="1067" w:author="Author">
            <w:rPr>
              <w:rFonts w:ascii="SimSun" w:eastAsia="SimSun" w:hAnsi="SimSun" w:cs="SimSun" w:hint="eastAsia"/>
              <w:lang w:eastAsia="zh-CN"/>
            </w:rPr>
          </w:rPrChange>
        </w:rPr>
        <w:t>际电联</w:t>
      </w:r>
      <w:r w:rsidRPr="000444E2">
        <w:rPr>
          <w:rFonts w:eastAsia="仿宋" w:hint="eastAsia"/>
          <w:lang w:eastAsia="zh-CN"/>
          <w:rPrChange w:id="1068" w:author="Author">
            <w:rPr>
              <w:rFonts w:ascii="SimSun" w:eastAsia="SimSun" w:hAnsi="SimSun" w:cs="MS Mincho" w:hint="eastAsia"/>
              <w:lang w:eastAsia="zh-CN"/>
            </w:rPr>
          </w:rPrChange>
        </w:rPr>
        <w:t>的影响，</w:t>
      </w:r>
      <w:r w:rsidRPr="000444E2">
        <w:rPr>
          <w:rFonts w:eastAsia="仿宋" w:hint="eastAsia"/>
          <w:lang w:eastAsia="zh-CN"/>
          <w:rPrChange w:id="1069" w:author="Author">
            <w:rPr>
              <w:rFonts w:ascii="SimSun" w:eastAsia="SimSun" w:hAnsi="SimSun" w:cs="SimSun" w:hint="eastAsia"/>
              <w:lang w:eastAsia="zh-CN"/>
            </w:rPr>
          </w:rPrChange>
        </w:rPr>
        <w:t>还</w:t>
      </w:r>
      <w:r w:rsidRPr="000444E2">
        <w:rPr>
          <w:rFonts w:eastAsia="仿宋" w:hint="eastAsia"/>
          <w:lang w:eastAsia="zh-CN"/>
          <w:rPrChange w:id="1070" w:author="Author">
            <w:rPr>
              <w:rFonts w:ascii="SimSun" w:eastAsia="SimSun" w:hAnsi="SimSun" w:cs="MS Mincho" w:hint="eastAsia"/>
              <w:lang w:eastAsia="zh-CN"/>
            </w:rPr>
          </w:rPrChange>
        </w:rPr>
        <w:t>包含</w:t>
      </w:r>
      <w:r w:rsidRPr="000444E2">
        <w:rPr>
          <w:rFonts w:eastAsia="仿宋" w:hint="eastAsia"/>
          <w:lang w:eastAsia="zh-CN"/>
          <w:rPrChange w:id="1071" w:author="Author">
            <w:rPr>
              <w:rFonts w:ascii="SimSun" w:eastAsia="SimSun" w:hAnsi="SimSun" w:cs="SimSun" w:hint="eastAsia"/>
              <w:lang w:eastAsia="zh-CN"/>
            </w:rPr>
          </w:rPrChange>
        </w:rPr>
        <w:t>视联</w:t>
      </w:r>
      <w:r w:rsidRPr="000444E2">
        <w:rPr>
          <w:rFonts w:eastAsia="仿宋" w:hint="eastAsia"/>
          <w:lang w:eastAsia="zh-CN"/>
          <w:rPrChange w:id="1072" w:author="Author">
            <w:rPr>
              <w:rFonts w:ascii="SimSun" w:eastAsia="SimSun" w:hAnsi="SimSun" w:cs="MS Mincho" w:hint="eastAsia"/>
              <w:lang w:eastAsia="zh-CN"/>
            </w:rPr>
          </w:rPrChange>
        </w:rPr>
        <w:t>大全面</w:t>
      </w:r>
      <w:r w:rsidRPr="000444E2">
        <w:rPr>
          <w:rFonts w:eastAsia="仿宋" w:hint="eastAsia"/>
          <w:lang w:eastAsia="zh-CN"/>
          <w:rPrChange w:id="1073" w:author="Author">
            <w:rPr>
              <w:rFonts w:ascii="SimSun" w:eastAsia="SimSun" w:hAnsi="SimSun" w:cs="SimSun" w:hint="eastAsia"/>
              <w:lang w:eastAsia="zh-CN"/>
            </w:rPr>
          </w:rPrChange>
        </w:rPr>
        <w:t>审查</w:t>
      </w:r>
      <w:r w:rsidRPr="000444E2">
        <w:rPr>
          <w:rFonts w:eastAsia="仿宋" w:hint="eastAsia"/>
          <w:lang w:eastAsia="zh-CN"/>
          <w:rPrChange w:id="1074" w:author="Author">
            <w:rPr>
              <w:rFonts w:ascii="SimSun" w:eastAsia="SimSun" w:hAnsi="SimSun" w:cs="MS Mincho" w:hint="eastAsia"/>
              <w:lang w:eastAsia="zh-CN"/>
            </w:rPr>
          </w:rPrChange>
        </w:rPr>
        <w:t>的成果而定、在</w:t>
      </w:r>
      <w:r w:rsidRPr="000444E2">
        <w:rPr>
          <w:rFonts w:eastAsia="仿宋"/>
          <w:lang w:eastAsia="zh-CN"/>
          <w:rPrChange w:id="1075" w:author="Author">
            <w:rPr>
              <w:rFonts w:ascii="SimSun" w:eastAsia="SimSun" w:hAnsi="SimSun"/>
              <w:lang w:eastAsia="zh-CN"/>
            </w:rPr>
          </w:rPrChange>
        </w:rPr>
        <w:t>2015</w:t>
      </w:r>
      <w:r w:rsidRPr="000444E2">
        <w:rPr>
          <w:rFonts w:eastAsia="仿宋"/>
          <w:lang w:eastAsia="zh-CN"/>
          <w:rPrChange w:id="1076" w:author="Author">
            <w:rPr>
              <w:rFonts w:ascii="SimSun" w:eastAsia="SimSun" w:hAnsi="SimSun"/>
              <w:lang w:eastAsia="zh-CN"/>
            </w:rPr>
          </w:rPrChange>
        </w:rPr>
        <w:t>年后落</w:t>
      </w:r>
      <w:r w:rsidRPr="000444E2">
        <w:rPr>
          <w:rFonts w:eastAsia="仿宋" w:hint="eastAsia"/>
          <w:lang w:eastAsia="zh-CN"/>
          <w:rPrChange w:id="1077" w:author="Author">
            <w:rPr>
              <w:rFonts w:ascii="SimSun" w:eastAsia="SimSun" w:hAnsi="SimSun" w:cs="SimSun" w:hint="eastAsia"/>
              <w:lang w:eastAsia="zh-CN"/>
            </w:rPr>
          </w:rPrChange>
        </w:rPr>
        <w:t>实</w:t>
      </w:r>
      <w:r w:rsidRPr="000444E2">
        <w:rPr>
          <w:rFonts w:eastAsia="仿宋"/>
          <w:lang w:eastAsia="zh-CN"/>
          <w:rPrChange w:id="1078" w:author="Author">
            <w:rPr>
              <w:rFonts w:ascii="SimSun" w:eastAsia="SimSun" w:hAnsi="SimSun"/>
              <w:lang w:eastAsia="zh-CN"/>
            </w:rPr>
          </w:rPrChange>
        </w:rPr>
        <w:t>WSIS</w:t>
      </w:r>
      <w:r w:rsidRPr="000444E2">
        <w:rPr>
          <w:rFonts w:eastAsia="仿宋"/>
          <w:lang w:eastAsia="zh-CN"/>
          <w:rPrChange w:id="1079" w:author="Author">
            <w:rPr>
              <w:rFonts w:ascii="SimSun" w:eastAsia="SimSun" w:hAnsi="SimSun"/>
              <w:lang w:eastAsia="zh-CN"/>
            </w:rPr>
          </w:rPrChange>
        </w:rPr>
        <w:t>成果需</w:t>
      </w:r>
      <w:r w:rsidRPr="000444E2">
        <w:rPr>
          <w:rFonts w:eastAsia="仿宋" w:hint="eastAsia"/>
          <w:lang w:eastAsia="zh-CN"/>
          <w:rPrChange w:id="1080" w:author="Author">
            <w:rPr>
              <w:rFonts w:ascii="SimSun" w:eastAsia="SimSun" w:hAnsi="SimSun" w:cs="SimSun" w:hint="eastAsia"/>
              <w:lang w:eastAsia="zh-CN"/>
            </w:rPr>
          </w:rPrChange>
        </w:rPr>
        <w:t>处</w:t>
      </w:r>
      <w:r w:rsidRPr="000444E2">
        <w:rPr>
          <w:rFonts w:eastAsia="仿宋" w:hint="eastAsia"/>
          <w:lang w:eastAsia="zh-CN"/>
          <w:rPrChange w:id="1081" w:author="Author">
            <w:rPr>
              <w:rFonts w:ascii="SimSun" w:eastAsia="SimSun" w:hAnsi="SimSun" w:cs="MS Mincho" w:hint="eastAsia"/>
              <w:lang w:eastAsia="zh-CN"/>
            </w:rPr>
          </w:rPrChange>
        </w:rPr>
        <w:t>理的</w:t>
      </w:r>
      <w:r w:rsidRPr="000444E2">
        <w:rPr>
          <w:rFonts w:eastAsia="仿宋" w:hint="eastAsia"/>
          <w:lang w:eastAsia="zh-CN"/>
          <w:rPrChange w:id="1082" w:author="Author">
            <w:rPr>
              <w:rFonts w:ascii="SimSun" w:eastAsia="SimSun" w:hAnsi="SimSun" w:cs="SimSun" w:hint="eastAsia"/>
              <w:lang w:eastAsia="zh-CN"/>
            </w:rPr>
          </w:rPrChange>
        </w:rPr>
        <w:t>优</w:t>
      </w:r>
      <w:r w:rsidRPr="000444E2">
        <w:rPr>
          <w:rFonts w:eastAsia="仿宋" w:hint="eastAsia"/>
          <w:lang w:eastAsia="zh-CN"/>
          <w:rPrChange w:id="1083" w:author="Author">
            <w:rPr>
              <w:rFonts w:ascii="SimSun" w:eastAsia="SimSun" w:hAnsi="SimSun" w:cs="MS Mincho" w:hint="eastAsia"/>
              <w:lang w:eastAsia="zh-CN"/>
            </w:rPr>
          </w:rPrChange>
        </w:rPr>
        <w:t>先</w:t>
      </w:r>
      <w:r w:rsidRPr="000444E2">
        <w:rPr>
          <w:rFonts w:eastAsia="仿宋" w:hint="eastAsia"/>
          <w:lang w:eastAsia="zh-CN"/>
          <w:rPrChange w:id="1084" w:author="Author">
            <w:rPr>
              <w:rFonts w:ascii="SimSun" w:eastAsia="SimSun" w:hAnsi="SimSun" w:cs="SimSun" w:hint="eastAsia"/>
              <w:lang w:eastAsia="zh-CN"/>
            </w:rPr>
          </w:rPrChange>
        </w:rPr>
        <w:t>领</w:t>
      </w:r>
      <w:r w:rsidRPr="000444E2">
        <w:rPr>
          <w:rFonts w:eastAsia="仿宋" w:hint="eastAsia"/>
          <w:lang w:eastAsia="zh-CN"/>
          <w:rPrChange w:id="1085" w:author="Author">
            <w:rPr>
              <w:rFonts w:ascii="SimSun" w:eastAsia="SimSun" w:hAnsi="SimSun" w:cs="MS Mincho" w:hint="eastAsia"/>
              <w:lang w:eastAsia="zh-CN"/>
            </w:rPr>
          </w:rPrChange>
        </w:rPr>
        <w:t>域；</w:t>
      </w:r>
    </w:p>
    <w:p w:rsidR="00DD7BD0" w:rsidRPr="000444E2" w:rsidRDefault="00E67A89">
      <w:pPr>
        <w:snapToGrid w:val="0"/>
        <w:spacing w:before="60"/>
        <w:rPr>
          <w:rFonts w:eastAsia="仿宋"/>
          <w:lang w:eastAsia="zh-CN"/>
          <w:rPrChange w:id="1086" w:author="Author">
            <w:rPr>
              <w:rFonts w:ascii="SimSun" w:eastAsia="SimSun" w:hAnsi="SimSun"/>
              <w:lang w:eastAsia="zh-CN"/>
            </w:rPr>
          </w:rPrChange>
        </w:rPr>
      </w:pPr>
      <w:r w:rsidRPr="000444E2">
        <w:rPr>
          <w:rFonts w:eastAsia="仿宋"/>
          <w:i/>
          <w:iCs/>
          <w:lang w:eastAsia="zh-CN"/>
          <w:rPrChange w:id="1087" w:author="Author">
            <w:rPr>
              <w:rFonts w:ascii="SimSun" w:eastAsia="SimSun" w:hAnsi="SimSun"/>
              <w:i/>
              <w:iCs/>
              <w:lang w:eastAsia="zh-CN"/>
            </w:rPr>
          </w:rPrChange>
        </w:rPr>
        <w:t>h)</w:t>
      </w:r>
      <w:r w:rsidRPr="000444E2">
        <w:rPr>
          <w:rFonts w:eastAsia="仿宋"/>
          <w:i/>
          <w:iCs/>
          <w:lang w:eastAsia="zh-CN"/>
          <w:rPrChange w:id="1088" w:author="Author">
            <w:rPr>
              <w:rFonts w:ascii="SimSun" w:eastAsia="SimSun" w:hAnsi="SimSun"/>
              <w:i/>
              <w:iCs/>
              <w:lang w:eastAsia="zh-CN"/>
            </w:rPr>
          </w:rPrChange>
        </w:rPr>
        <w:tab/>
      </w:r>
      <w:r w:rsidRPr="000444E2">
        <w:rPr>
          <w:rFonts w:eastAsia="仿宋" w:hint="eastAsia"/>
          <w:lang w:eastAsia="zh-CN"/>
          <w:rPrChange w:id="1089" w:author="Author">
            <w:rPr>
              <w:rFonts w:ascii="SimSun" w:eastAsia="SimSun" w:hAnsi="SimSun" w:hint="eastAsia"/>
              <w:lang w:eastAsia="zh-CN"/>
            </w:rPr>
          </w:rPrChange>
        </w:rPr>
        <w:t>在推</w:t>
      </w:r>
      <w:r w:rsidRPr="000444E2">
        <w:rPr>
          <w:rFonts w:eastAsia="仿宋" w:hint="eastAsia"/>
          <w:lang w:eastAsia="zh-CN"/>
          <w:rPrChange w:id="1090" w:author="Author">
            <w:rPr>
              <w:rFonts w:ascii="SimSun" w:eastAsia="SimSun" w:hAnsi="SimSun" w:cs="SimSun" w:hint="eastAsia"/>
              <w:lang w:eastAsia="zh-CN"/>
            </w:rPr>
          </w:rPrChange>
        </w:rPr>
        <w:t>动</w:t>
      </w:r>
      <w:r w:rsidRPr="000444E2">
        <w:rPr>
          <w:rFonts w:eastAsia="仿宋" w:hint="eastAsia"/>
          <w:lang w:eastAsia="zh-CN"/>
          <w:rPrChange w:id="1091" w:author="Author">
            <w:rPr>
              <w:rFonts w:ascii="SimSun" w:eastAsia="SimSun" w:hAnsi="SimSun" w:cs="MS Mincho" w:hint="eastAsia"/>
              <w:lang w:eastAsia="zh-CN"/>
            </w:rPr>
          </w:rPrChange>
        </w:rPr>
        <w:t>各成</w:t>
      </w:r>
      <w:r w:rsidRPr="000444E2">
        <w:rPr>
          <w:rFonts w:eastAsia="仿宋" w:hint="eastAsia"/>
          <w:lang w:eastAsia="zh-CN"/>
          <w:rPrChange w:id="1092" w:author="Author">
            <w:rPr>
              <w:rFonts w:ascii="SimSun" w:eastAsia="SimSun" w:hAnsi="SimSun" w:cs="SimSun" w:hint="eastAsia"/>
              <w:lang w:eastAsia="zh-CN"/>
            </w:rPr>
          </w:rPrChange>
        </w:rPr>
        <w:t>员</w:t>
      </w:r>
      <w:r w:rsidRPr="000444E2">
        <w:rPr>
          <w:rFonts w:eastAsia="仿宋" w:hint="eastAsia"/>
          <w:lang w:eastAsia="zh-CN"/>
          <w:rPrChange w:id="1093" w:author="Author">
            <w:rPr>
              <w:rFonts w:ascii="SimSun" w:eastAsia="SimSun" w:hAnsi="SimSun" w:cs="MS Mincho" w:hint="eastAsia"/>
              <w:lang w:eastAsia="zh-CN"/>
            </w:rPr>
          </w:rPrChange>
        </w:rPr>
        <w:t>国就全</w:t>
      </w:r>
      <w:r w:rsidRPr="000444E2">
        <w:rPr>
          <w:rFonts w:eastAsia="仿宋" w:hint="eastAsia"/>
          <w:lang w:eastAsia="zh-CN"/>
          <w:rPrChange w:id="1094" w:author="Author">
            <w:rPr>
              <w:rFonts w:ascii="SimSun" w:eastAsia="SimSun" w:hAnsi="SimSun" w:cs="SimSun" w:hint="eastAsia"/>
              <w:lang w:eastAsia="zh-CN"/>
            </w:rPr>
          </w:rPrChange>
        </w:rPr>
        <w:t>权</w:t>
      </w:r>
      <w:r w:rsidRPr="000444E2">
        <w:rPr>
          <w:rFonts w:eastAsia="仿宋" w:hint="eastAsia"/>
          <w:lang w:eastAsia="zh-CN"/>
          <w:rPrChange w:id="1095" w:author="Author">
            <w:rPr>
              <w:rFonts w:ascii="SimSun" w:eastAsia="SimSun" w:hAnsi="SimSun" w:cs="MS Mincho" w:hint="eastAsia"/>
              <w:lang w:eastAsia="zh-CN"/>
            </w:rPr>
          </w:rPrChange>
        </w:rPr>
        <w:t>代表大会（</w:t>
      </w:r>
      <w:r w:rsidRPr="000444E2">
        <w:rPr>
          <w:rFonts w:eastAsia="仿宋"/>
          <w:lang w:eastAsia="zh-CN"/>
          <w:rPrChange w:id="1096" w:author="Author">
            <w:rPr>
              <w:rFonts w:ascii="SimSun" w:eastAsia="SimSun" w:hAnsi="SimSun"/>
              <w:lang w:eastAsia="zh-CN"/>
            </w:rPr>
          </w:rPrChange>
        </w:rPr>
        <w:t>2006</w:t>
      </w:r>
      <w:r w:rsidRPr="000444E2">
        <w:rPr>
          <w:rFonts w:eastAsia="仿宋"/>
          <w:lang w:eastAsia="zh-CN"/>
          <w:rPrChange w:id="1097" w:author="Author">
            <w:rPr>
              <w:rFonts w:ascii="SimSun" w:eastAsia="SimSun" w:hAnsi="SimSun"/>
              <w:lang w:eastAsia="zh-CN"/>
            </w:rPr>
          </w:rPrChange>
        </w:rPr>
        <w:t>年，安塔利</w:t>
      </w:r>
      <w:r w:rsidRPr="000444E2">
        <w:rPr>
          <w:rFonts w:eastAsia="仿宋" w:hint="eastAsia"/>
          <w:lang w:eastAsia="zh-CN"/>
          <w:rPrChange w:id="1098" w:author="Author">
            <w:rPr>
              <w:rFonts w:ascii="SimSun" w:eastAsia="SimSun" w:hAnsi="SimSun" w:cs="SimSun" w:hint="eastAsia"/>
              <w:lang w:eastAsia="zh-CN"/>
            </w:rPr>
          </w:rPrChange>
        </w:rPr>
        <w:t>亚</w:t>
      </w:r>
      <w:r w:rsidRPr="000444E2">
        <w:rPr>
          <w:rFonts w:eastAsia="仿宋" w:hint="eastAsia"/>
          <w:lang w:eastAsia="zh-CN"/>
          <w:rPrChange w:id="1099" w:author="Author">
            <w:rPr>
              <w:rFonts w:ascii="SimSun" w:eastAsia="SimSun" w:hAnsi="SimSun" w:cs="MS Mincho" w:hint="eastAsia"/>
              <w:lang w:eastAsia="zh-CN"/>
            </w:rPr>
          </w:rPrChange>
        </w:rPr>
        <w:t>；</w:t>
      </w:r>
      <w:r w:rsidRPr="000444E2">
        <w:rPr>
          <w:rFonts w:eastAsia="仿宋"/>
          <w:lang w:eastAsia="zh-CN"/>
          <w:rPrChange w:id="1100" w:author="Author">
            <w:rPr>
              <w:rFonts w:ascii="SimSun" w:eastAsia="SimSun" w:hAnsi="SimSun"/>
              <w:lang w:eastAsia="zh-CN"/>
            </w:rPr>
          </w:rPrChange>
        </w:rPr>
        <w:t>2010</w:t>
      </w:r>
      <w:r w:rsidRPr="000444E2">
        <w:rPr>
          <w:rFonts w:eastAsia="仿宋"/>
          <w:lang w:eastAsia="zh-CN"/>
          <w:rPrChange w:id="1101" w:author="Author">
            <w:rPr>
              <w:rFonts w:ascii="SimSun" w:eastAsia="SimSun" w:hAnsi="SimSun"/>
              <w:lang w:eastAsia="zh-CN"/>
            </w:rPr>
          </w:rPrChange>
        </w:rPr>
        <w:t>年，瓜达拉哈拉）所</w:t>
      </w:r>
      <w:r w:rsidRPr="000444E2">
        <w:rPr>
          <w:rFonts w:eastAsia="仿宋" w:hint="eastAsia"/>
          <w:lang w:eastAsia="zh-CN"/>
          <w:rPrChange w:id="1102" w:author="Author">
            <w:rPr>
              <w:rFonts w:ascii="SimSun" w:eastAsia="SimSun" w:hAnsi="SimSun" w:cs="SimSun" w:hint="eastAsia"/>
              <w:lang w:eastAsia="zh-CN"/>
            </w:rPr>
          </w:rPrChange>
        </w:rPr>
        <w:t>设</w:t>
      </w:r>
      <w:r w:rsidRPr="000444E2">
        <w:rPr>
          <w:rFonts w:eastAsia="仿宋" w:hint="eastAsia"/>
          <w:lang w:eastAsia="zh-CN"/>
          <w:rPrChange w:id="1103" w:author="Author">
            <w:rPr>
              <w:rFonts w:ascii="SimSun" w:eastAsia="SimSun" w:hAnsi="SimSun" w:cs="MS Mincho" w:hint="eastAsia"/>
              <w:lang w:eastAsia="zh-CN"/>
            </w:rPr>
          </w:rPrChange>
        </w:rPr>
        <w:t>想的国</w:t>
      </w:r>
      <w:r w:rsidRPr="000444E2">
        <w:rPr>
          <w:rFonts w:eastAsia="仿宋" w:hint="eastAsia"/>
          <w:lang w:eastAsia="zh-CN"/>
          <w:rPrChange w:id="1104" w:author="Author">
            <w:rPr>
              <w:rFonts w:ascii="SimSun" w:eastAsia="SimSun" w:hAnsi="SimSun" w:cs="SimSun" w:hint="eastAsia"/>
              <w:lang w:eastAsia="zh-CN"/>
            </w:rPr>
          </w:rPrChange>
        </w:rPr>
        <w:t>际电联为</w:t>
      </w:r>
      <w:r w:rsidRPr="000444E2">
        <w:rPr>
          <w:rFonts w:eastAsia="仿宋" w:hint="eastAsia"/>
          <w:lang w:eastAsia="zh-CN"/>
          <w:rPrChange w:id="1105" w:author="Author">
            <w:rPr>
              <w:rFonts w:ascii="SimSun" w:eastAsia="SimSun" w:hAnsi="SimSun" w:cs="MS Mincho" w:hint="eastAsia"/>
              <w:lang w:eastAsia="zh-CN"/>
            </w:rPr>
          </w:rPrChange>
        </w:rPr>
        <w:t>落</w:t>
      </w:r>
      <w:r w:rsidRPr="000444E2">
        <w:rPr>
          <w:rFonts w:eastAsia="仿宋" w:hint="eastAsia"/>
          <w:lang w:eastAsia="zh-CN"/>
          <w:rPrChange w:id="1106" w:author="Author">
            <w:rPr>
              <w:rFonts w:ascii="SimSun" w:eastAsia="SimSun" w:hAnsi="SimSun" w:cs="SimSun" w:hint="eastAsia"/>
              <w:lang w:eastAsia="zh-CN"/>
            </w:rPr>
          </w:rPrChange>
        </w:rPr>
        <w:t>实</w:t>
      </w:r>
      <w:r w:rsidRPr="000444E2">
        <w:rPr>
          <w:rFonts w:eastAsia="仿宋"/>
          <w:lang w:eastAsia="zh-CN"/>
          <w:rPrChange w:id="1107" w:author="Author">
            <w:rPr>
              <w:rFonts w:ascii="SimSun" w:eastAsia="SimSun" w:hAnsi="SimSun"/>
              <w:lang w:eastAsia="zh-CN"/>
            </w:rPr>
          </w:rPrChange>
        </w:rPr>
        <w:t>WSIS</w:t>
      </w:r>
      <w:r w:rsidRPr="000444E2">
        <w:rPr>
          <w:rFonts w:eastAsia="仿宋"/>
          <w:lang w:eastAsia="zh-CN"/>
          <w:rPrChange w:id="1108" w:author="Author">
            <w:rPr>
              <w:rFonts w:ascii="SimSun" w:eastAsia="SimSun" w:hAnsi="SimSun"/>
              <w:lang w:eastAsia="zh-CN"/>
            </w:rPr>
          </w:rPrChange>
        </w:rPr>
        <w:t>成果而</w:t>
      </w:r>
      <w:r w:rsidRPr="000444E2">
        <w:rPr>
          <w:rFonts w:eastAsia="仿宋" w:hint="eastAsia"/>
          <w:lang w:eastAsia="zh-CN"/>
          <w:rPrChange w:id="1109" w:author="Author">
            <w:rPr>
              <w:rFonts w:ascii="SimSun" w:eastAsia="SimSun" w:hAnsi="SimSun" w:cs="SimSun" w:hint="eastAsia"/>
              <w:lang w:eastAsia="zh-CN"/>
            </w:rPr>
          </w:rPrChange>
        </w:rPr>
        <w:t>发挥</w:t>
      </w:r>
      <w:r w:rsidRPr="000444E2">
        <w:rPr>
          <w:rFonts w:eastAsia="仿宋" w:hint="eastAsia"/>
          <w:lang w:eastAsia="zh-CN"/>
          <w:rPrChange w:id="1110" w:author="Author">
            <w:rPr>
              <w:rFonts w:ascii="SimSun" w:eastAsia="SimSun" w:hAnsi="SimSun" w:cs="MS Mincho" w:hint="eastAsia"/>
              <w:lang w:eastAsia="zh-CN"/>
            </w:rPr>
          </w:rPrChange>
        </w:rPr>
        <w:t>的作用提供</w:t>
      </w:r>
      <w:r w:rsidRPr="000444E2">
        <w:rPr>
          <w:rFonts w:eastAsia="仿宋" w:hint="eastAsia"/>
          <w:lang w:eastAsia="zh-CN"/>
          <w:rPrChange w:id="1111" w:author="Author">
            <w:rPr>
              <w:rFonts w:ascii="SimSun" w:eastAsia="SimSun" w:hAnsi="SimSun" w:cs="SimSun" w:hint="eastAsia"/>
              <w:lang w:eastAsia="zh-CN"/>
            </w:rPr>
          </w:rPrChange>
        </w:rPr>
        <w:t>输</w:t>
      </w:r>
      <w:r w:rsidRPr="000444E2">
        <w:rPr>
          <w:rFonts w:eastAsia="仿宋" w:hint="eastAsia"/>
          <w:lang w:eastAsia="zh-CN"/>
          <w:rPrChange w:id="1112" w:author="Author">
            <w:rPr>
              <w:rFonts w:ascii="SimSun" w:eastAsia="SimSun" w:hAnsi="SimSun" w:cs="MS Mincho" w:hint="eastAsia"/>
              <w:lang w:eastAsia="zh-CN"/>
            </w:rPr>
          </w:rPrChange>
        </w:rPr>
        <w:t>入意</w:t>
      </w:r>
      <w:r w:rsidRPr="000444E2">
        <w:rPr>
          <w:rFonts w:eastAsia="仿宋" w:hint="eastAsia"/>
          <w:lang w:eastAsia="zh-CN"/>
          <w:rPrChange w:id="1113" w:author="Author">
            <w:rPr>
              <w:rFonts w:ascii="SimSun" w:eastAsia="SimSun" w:hAnsi="SimSun" w:cs="SimSun" w:hint="eastAsia"/>
              <w:lang w:eastAsia="zh-CN"/>
            </w:rPr>
          </w:rPrChange>
        </w:rPr>
        <w:t>见</w:t>
      </w:r>
      <w:r w:rsidRPr="000444E2">
        <w:rPr>
          <w:rFonts w:eastAsia="仿宋" w:hint="eastAsia"/>
          <w:lang w:eastAsia="zh-CN"/>
          <w:rPrChange w:id="1114" w:author="Author">
            <w:rPr>
              <w:rFonts w:ascii="SimSun" w:eastAsia="SimSun" w:hAnsi="SimSun" w:cs="MS Mincho" w:hint="eastAsia"/>
              <w:lang w:eastAsia="zh-CN"/>
            </w:rPr>
          </w:rPrChange>
        </w:rPr>
        <w:t>方面，理事会信息社会世界峰会工作</w:t>
      </w:r>
      <w:r w:rsidRPr="000444E2">
        <w:rPr>
          <w:rFonts w:eastAsia="仿宋" w:hint="eastAsia"/>
          <w:lang w:eastAsia="zh-CN"/>
          <w:rPrChange w:id="1115" w:author="Author">
            <w:rPr>
              <w:rFonts w:ascii="SimSun" w:eastAsia="SimSun" w:hAnsi="SimSun" w:cs="SimSun" w:hint="eastAsia"/>
              <w:lang w:eastAsia="zh-CN"/>
            </w:rPr>
          </w:rPrChange>
        </w:rPr>
        <w:t>组</w:t>
      </w:r>
      <w:r w:rsidRPr="000444E2">
        <w:rPr>
          <w:rFonts w:eastAsia="仿宋" w:hint="eastAsia"/>
          <w:lang w:eastAsia="zh-CN"/>
          <w:rPrChange w:id="1116" w:author="Author">
            <w:rPr>
              <w:rFonts w:ascii="SimSun" w:eastAsia="SimSun" w:hAnsi="SimSun" w:cs="MS Mincho" w:hint="eastAsia"/>
              <w:lang w:eastAsia="zh-CN"/>
            </w:rPr>
          </w:rPrChange>
        </w:rPr>
        <w:t>（</w:t>
      </w:r>
      <w:r w:rsidRPr="000444E2">
        <w:rPr>
          <w:rFonts w:eastAsia="仿宋"/>
          <w:lang w:eastAsia="zh-CN"/>
          <w:rPrChange w:id="1117" w:author="Author">
            <w:rPr>
              <w:rFonts w:ascii="SimSun" w:eastAsia="SimSun" w:hAnsi="SimSun"/>
              <w:lang w:eastAsia="zh-CN"/>
            </w:rPr>
          </w:rPrChange>
        </w:rPr>
        <w:t>CWG-WSIS</w:t>
      </w:r>
      <w:r w:rsidRPr="000444E2">
        <w:rPr>
          <w:rFonts w:eastAsia="仿宋"/>
          <w:lang w:eastAsia="zh-CN"/>
          <w:rPrChange w:id="1118" w:author="Author">
            <w:rPr>
              <w:rFonts w:ascii="SimSun" w:eastAsia="SimSun" w:hAnsi="SimSun"/>
              <w:lang w:eastAsia="zh-CN"/>
            </w:rPr>
          </w:rPrChange>
        </w:rPr>
        <w:t>）是一</w:t>
      </w:r>
      <w:r w:rsidRPr="000444E2">
        <w:rPr>
          <w:rFonts w:eastAsia="仿宋" w:hint="eastAsia"/>
          <w:lang w:eastAsia="zh-CN"/>
          <w:rPrChange w:id="1119" w:author="Author">
            <w:rPr>
              <w:rFonts w:ascii="SimSun" w:eastAsia="SimSun" w:hAnsi="SimSun" w:cs="SimSun" w:hint="eastAsia"/>
              <w:lang w:eastAsia="zh-CN"/>
            </w:rPr>
          </w:rPrChange>
        </w:rPr>
        <w:t>项</w:t>
      </w:r>
      <w:r w:rsidRPr="000444E2">
        <w:rPr>
          <w:rFonts w:eastAsia="仿宋" w:hint="eastAsia"/>
          <w:lang w:eastAsia="zh-CN"/>
          <w:rPrChange w:id="1120" w:author="Author">
            <w:rPr>
              <w:rFonts w:ascii="SimSun" w:eastAsia="SimSun" w:hAnsi="SimSun" w:cs="MS Mincho" w:hint="eastAsia"/>
              <w:lang w:eastAsia="zh-CN"/>
            </w:rPr>
          </w:rPrChange>
        </w:rPr>
        <w:t>有效的机制；</w:t>
      </w:r>
    </w:p>
    <w:p w:rsidR="00DD7BD0" w:rsidRPr="000444E2" w:rsidRDefault="00E67A89">
      <w:pPr>
        <w:snapToGrid w:val="0"/>
        <w:spacing w:before="60"/>
        <w:rPr>
          <w:rFonts w:eastAsia="仿宋"/>
          <w:lang w:eastAsia="zh-CN"/>
          <w:rPrChange w:id="1121" w:author="Author">
            <w:rPr>
              <w:rFonts w:ascii="SimSun" w:eastAsia="SimSun" w:hAnsi="SimSun"/>
              <w:lang w:eastAsia="zh-CN"/>
            </w:rPr>
          </w:rPrChange>
        </w:rPr>
      </w:pPr>
      <w:r w:rsidRPr="000444E2">
        <w:rPr>
          <w:rFonts w:eastAsia="仿宋"/>
          <w:i/>
          <w:iCs/>
          <w:lang w:eastAsia="zh-CN"/>
          <w:rPrChange w:id="1122" w:author="Author">
            <w:rPr>
              <w:rFonts w:ascii="SimSun" w:eastAsia="SimSun" w:hAnsi="SimSun"/>
              <w:i/>
              <w:iCs/>
              <w:lang w:eastAsia="zh-CN"/>
            </w:rPr>
          </w:rPrChange>
        </w:rPr>
        <w:t>i)</w:t>
      </w:r>
      <w:r w:rsidRPr="000444E2">
        <w:rPr>
          <w:rFonts w:eastAsia="仿宋"/>
          <w:lang w:eastAsia="zh-CN"/>
          <w:rPrChange w:id="1123" w:author="Author">
            <w:rPr>
              <w:rFonts w:ascii="SimSun" w:eastAsia="SimSun" w:hAnsi="SimSun"/>
              <w:lang w:eastAsia="zh-CN"/>
            </w:rPr>
          </w:rPrChange>
        </w:rPr>
        <w:tab/>
      </w:r>
      <w:r w:rsidRPr="000444E2">
        <w:rPr>
          <w:rFonts w:eastAsia="仿宋" w:hint="eastAsia"/>
          <w:lang w:eastAsia="zh-CN"/>
          <w:rPrChange w:id="1124" w:author="Author">
            <w:rPr>
              <w:rFonts w:ascii="SimSun" w:eastAsia="SimSun" w:hAnsi="SimSun" w:hint="eastAsia"/>
              <w:lang w:eastAsia="zh-CN"/>
            </w:rPr>
          </w:rPrChange>
        </w:rPr>
        <w:t>国</w:t>
      </w:r>
      <w:r w:rsidRPr="000444E2">
        <w:rPr>
          <w:rFonts w:eastAsia="仿宋" w:hint="eastAsia"/>
          <w:lang w:eastAsia="zh-CN"/>
          <w:rPrChange w:id="1125" w:author="Author">
            <w:rPr>
              <w:rFonts w:ascii="SimSun" w:eastAsia="SimSun" w:hAnsi="SimSun" w:cs="SimSun" w:hint="eastAsia"/>
              <w:lang w:eastAsia="zh-CN"/>
            </w:rPr>
          </w:rPrChange>
        </w:rPr>
        <w:t>际电联</w:t>
      </w:r>
      <w:r w:rsidRPr="000444E2">
        <w:rPr>
          <w:rFonts w:eastAsia="仿宋" w:hint="eastAsia"/>
          <w:lang w:eastAsia="zh-CN"/>
          <w:rPrChange w:id="1126" w:author="Author">
            <w:rPr>
              <w:rFonts w:ascii="SimSun" w:eastAsia="SimSun" w:hAnsi="SimSun" w:cs="MS Mincho" w:hint="eastAsia"/>
              <w:lang w:eastAsia="zh-CN"/>
            </w:rPr>
          </w:rPrChange>
        </w:rPr>
        <w:t>理事会</w:t>
      </w:r>
      <w:r w:rsidRPr="000444E2">
        <w:rPr>
          <w:rFonts w:eastAsia="仿宋" w:hint="eastAsia"/>
          <w:lang w:eastAsia="zh-CN"/>
          <w:rPrChange w:id="1127" w:author="Author">
            <w:rPr>
              <w:rFonts w:ascii="SimSun" w:eastAsia="SimSun" w:hAnsi="SimSun" w:hint="eastAsia"/>
              <w:lang w:eastAsia="zh-CN"/>
            </w:rPr>
          </w:rPrChange>
        </w:rPr>
        <w:t>已批准的</w:t>
      </w:r>
      <w:r w:rsidRPr="000444E2">
        <w:rPr>
          <w:rFonts w:eastAsia="仿宋"/>
          <w:lang w:eastAsia="zh-CN"/>
          <w:rPrChange w:id="1128" w:author="Author">
            <w:rPr>
              <w:rFonts w:ascii="SimSun" w:eastAsia="SimSun" w:hAnsi="SimSun"/>
              <w:lang w:eastAsia="zh-CN"/>
            </w:rPr>
          </w:rPrChange>
        </w:rPr>
        <w:t>C2</w:t>
      </w:r>
      <w:r w:rsidRPr="000444E2">
        <w:rPr>
          <w:rFonts w:eastAsia="仿宋"/>
          <w:lang w:eastAsia="zh-CN"/>
          <w:rPrChange w:id="1129" w:author="Author">
            <w:rPr>
              <w:rFonts w:ascii="SimSun" w:eastAsia="SimSun" w:hAnsi="SimSun"/>
              <w:lang w:eastAsia="zh-CN"/>
            </w:rPr>
          </w:rPrChange>
        </w:rPr>
        <w:t>、</w:t>
      </w:r>
      <w:r w:rsidRPr="000444E2">
        <w:rPr>
          <w:rFonts w:eastAsia="仿宋"/>
          <w:lang w:eastAsia="zh-CN"/>
          <w:rPrChange w:id="1130" w:author="Author">
            <w:rPr>
              <w:rFonts w:ascii="SimSun" w:eastAsia="SimSun" w:hAnsi="SimSun"/>
              <w:lang w:eastAsia="zh-CN"/>
            </w:rPr>
          </w:rPrChange>
        </w:rPr>
        <w:t>C5</w:t>
      </w:r>
      <w:r w:rsidRPr="000444E2">
        <w:rPr>
          <w:rFonts w:eastAsia="仿宋"/>
          <w:lang w:eastAsia="zh-CN"/>
          <w:rPrChange w:id="1131" w:author="Author">
            <w:rPr>
              <w:rFonts w:ascii="SimSun" w:eastAsia="SimSun" w:hAnsi="SimSun"/>
              <w:lang w:eastAsia="zh-CN"/>
            </w:rPr>
          </w:rPrChange>
        </w:rPr>
        <w:t>和</w:t>
      </w:r>
      <w:r w:rsidRPr="000444E2">
        <w:rPr>
          <w:rFonts w:eastAsia="仿宋"/>
          <w:lang w:eastAsia="zh-CN"/>
          <w:rPrChange w:id="1132" w:author="Author">
            <w:rPr>
              <w:rFonts w:ascii="SimSun" w:eastAsia="SimSun" w:hAnsi="SimSun"/>
              <w:lang w:eastAsia="zh-CN"/>
            </w:rPr>
          </w:rPrChange>
        </w:rPr>
        <w:t>C6</w:t>
      </w:r>
      <w:r w:rsidRPr="000444E2">
        <w:rPr>
          <w:rFonts w:eastAsia="仿宋"/>
          <w:lang w:eastAsia="zh-CN"/>
          <w:rPrChange w:id="1133" w:author="Author">
            <w:rPr>
              <w:rFonts w:ascii="SimSun" w:eastAsia="SimSun" w:hAnsi="SimSun"/>
              <w:lang w:eastAsia="zh-CN"/>
            </w:rPr>
          </w:rPrChange>
        </w:rPr>
        <w:t>行</w:t>
      </w:r>
      <w:r w:rsidRPr="000444E2">
        <w:rPr>
          <w:rFonts w:eastAsia="仿宋" w:hint="eastAsia"/>
          <w:lang w:eastAsia="zh-CN"/>
          <w:rPrChange w:id="1134" w:author="Author">
            <w:rPr>
              <w:rFonts w:ascii="SimSun" w:eastAsia="SimSun" w:hAnsi="SimSun" w:cs="SimSun" w:hint="eastAsia"/>
              <w:lang w:eastAsia="zh-CN"/>
            </w:rPr>
          </w:rPrChange>
        </w:rPr>
        <w:t>动</w:t>
      </w:r>
      <w:r w:rsidRPr="000444E2">
        <w:rPr>
          <w:rFonts w:eastAsia="仿宋" w:hint="eastAsia"/>
          <w:lang w:eastAsia="zh-CN"/>
          <w:rPrChange w:id="1135" w:author="Author">
            <w:rPr>
              <w:rFonts w:ascii="SimSun" w:eastAsia="SimSun" w:hAnsi="SimSun" w:cs="MS Mincho" w:hint="eastAsia"/>
              <w:lang w:eastAsia="zh-CN"/>
            </w:rPr>
          </w:rPrChange>
        </w:rPr>
        <w:t>方面的路</w:t>
      </w:r>
      <w:r w:rsidRPr="000444E2">
        <w:rPr>
          <w:rFonts w:eastAsia="仿宋" w:hint="eastAsia"/>
          <w:lang w:eastAsia="zh-CN"/>
          <w:rPrChange w:id="1136" w:author="Author">
            <w:rPr>
              <w:rFonts w:ascii="SimSun" w:eastAsia="SimSun" w:hAnsi="SimSun" w:cs="SimSun" w:hint="eastAsia"/>
              <w:lang w:eastAsia="zh-CN"/>
            </w:rPr>
          </w:rPrChange>
        </w:rPr>
        <w:t>线图</w:t>
      </w:r>
      <w:r w:rsidRPr="000444E2">
        <w:rPr>
          <w:rFonts w:eastAsia="仿宋" w:hint="eastAsia"/>
          <w:lang w:eastAsia="zh-CN"/>
          <w:rPrChange w:id="1137" w:author="Author">
            <w:rPr>
              <w:rFonts w:ascii="SimSun" w:eastAsia="SimSun" w:hAnsi="SimSun" w:hint="eastAsia"/>
              <w:lang w:eastAsia="zh-CN"/>
            </w:rPr>
          </w:rPrChange>
        </w:rPr>
        <w:t>（</w:t>
      </w:r>
      <w:r w:rsidRPr="000444E2">
        <w:rPr>
          <w:rFonts w:eastAsia="仿宋"/>
          <w:lang w:eastAsia="zh-CN"/>
          <w:rPrChange w:id="1138" w:author="Author">
            <w:rPr>
              <w:rFonts w:ascii="SimSun" w:eastAsia="SimSun" w:hAnsi="SimSun"/>
              <w:lang w:eastAsia="zh-CN"/>
            </w:rPr>
          </w:rPrChange>
        </w:rPr>
        <w:t>其最新版本</w:t>
      </w:r>
      <w:r w:rsidRPr="000444E2">
        <w:rPr>
          <w:rFonts w:eastAsia="仿宋" w:hint="eastAsia"/>
          <w:lang w:eastAsia="zh-CN"/>
          <w:rPrChange w:id="1139" w:author="Author">
            <w:rPr>
              <w:rFonts w:ascii="SimSun" w:eastAsia="SimSun" w:hAnsi="SimSun" w:hint="eastAsia"/>
              <w:lang w:eastAsia="zh-CN"/>
            </w:rPr>
          </w:rPrChange>
        </w:rPr>
        <w:t>可在网上</w:t>
      </w:r>
      <w:r w:rsidRPr="000444E2">
        <w:rPr>
          <w:rFonts w:eastAsia="仿宋" w:hint="eastAsia"/>
          <w:lang w:eastAsia="zh-CN"/>
          <w:rPrChange w:id="1140" w:author="Author">
            <w:rPr>
              <w:rFonts w:ascii="SimSun" w:eastAsia="SimSun" w:hAnsi="SimSun" w:cs="SimSun" w:hint="eastAsia"/>
              <w:lang w:eastAsia="zh-CN"/>
            </w:rPr>
          </w:rPrChange>
        </w:rPr>
        <w:t>获</w:t>
      </w:r>
      <w:r w:rsidRPr="000444E2">
        <w:rPr>
          <w:rFonts w:eastAsia="仿宋" w:hint="eastAsia"/>
          <w:lang w:eastAsia="zh-CN"/>
          <w:rPrChange w:id="1141" w:author="Author">
            <w:rPr>
              <w:rFonts w:ascii="SimSun" w:eastAsia="SimSun" w:hAnsi="SimSun" w:cs="MS Mincho" w:hint="eastAsia"/>
              <w:lang w:eastAsia="zh-CN"/>
            </w:rPr>
          </w:rPrChange>
        </w:rPr>
        <w:t>取</w:t>
      </w:r>
      <w:r w:rsidRPr="000444E2">
        <w:rPr>
          <w:rFonts w:eastAsia="仿宋" w:hint="eastAsia"/>
          <w:lang w:eastAsia="zh-CN"/>
          <w:rPrChange w:id="1142" w:author="Author">
            <w:rPr>
              <w:rFonts w:ascii="SimSun" w:eastAsia="SimSun" w:hAnsi="SimSun" w:hint="eastAsia"/>
              <w:lang w:eastAsia="zh-CN"/>
            </w:rPr>
          </w:rPrChange>
        </w:rPr>
        <w:t>）</w:t>
      </w:r>
      <w:r w:rsidRPr="000444E2">
        <w:rPr>
          <w:rFonts w:eastAsia="仿宋"/>
          <w:lang w:eastAsia="zh-CN"/>
          <w:rPrChange w:id="1143" w:author="Author">
            <w:rPr>
              <w:rFonts w:ascii="SimSun" w:eastAsia="SimSun" w:hAnsi="SimSun"/>
              <w:lang w:eastAsia="zh-CN"/>
            </w:rPr>
          </w:rPrChange>
        </w:rPr>
        <w:t>以及</w:t>
      </w:r>
      <w:r w:rsidRPr="000444E2">
        <w:rPr>
          <w:rFonts w:eastAsia="仿宋"/>
          <w:lang w:eastAsia="zh-CN"/>
          <w:rPrChange w:id="1144" w:author="Author">
            <w:rPr>
              <w:rFonts w:ascii="SimSun" w:eastAsia="SimSun" w:hAnsi="SimSun"/>
              <w:lang w:eastAsia="zh-CN"/>
            </w:rPr>
          </w:rPrChange>
        </w:rPr>
        <w:t>WSIS</w:t>
      </w:r>
      <w:r w:rsidRPr="000444E2">
        <w:rPr>
          <w:rFonts w:eastAsia="仿宋"/>
          <w:lang w:eastAsia="zh-CN"/>
          <w:rPrChange w:id="1145" w:author="Author">
            <w:rPr>
              <w:rFonts w:ascii="SimSun" w:eastAsia="SimSun" w:hAnsi="SimSun"/>
              <w:lang w:eastAsia="zh-CN"/>
            </w:rPr>
          </w:rPrChange>
        </w:rPr>
        <w:t>相</w:t>
      </w:r>
      <w:r w:rsidRPr="000444E2">
        <w:rPr>
          <w:rFonts w:eastAsia="仿宋" w:hint="eastAsia"/>
          <w:lang w:eastAsia="zh-CN"/>
          <w:rPrChange w:id="1146" w:author="Author">
            <w:rPr>
              <w:rFonts w:ascii="SimSun" w:eastAsia="SimSun" w:hAnsi="SimSun" w:cs="SimSun" w:hint="eastAsia"/>
              <w:lang w:eastAsia="zh-CN"/>
            </w:rPr>
          </w:rPrChange>
        </w:rPr>
        <w:t>关</w:t>
      </w:r>
      <w:r w:rsidRPr="000444E2">
        <w:rPr>
          <w:rFonts w:eastAsia="仿宋" w:hint="eastAsia"/>
          <w:lang w:eastAsia="zh-CN"/>
          <w:rPrChange w:id="1147" w:author="Author">
            <w:rPr>
              <w:rFonts w:ascii="SimSun" w:eastAsia="SimSun" w:hAnsi="SimSun" w:cs="MS Mincho" w:hint="eastAsia"/>
              <w:lang w:eastAsia="zh-CN"/>
            </w:rPr>
          </w:rPrChange>
        </w:rPr>
        <w:t>活</w:t>
      </w:r>
      <w:r w:rsidRPr="000444E2">
        <w:rPr>
          <w:rFonts w:eastAsia="仿宋" w:hint="eastAsia"/>
          <w:lang w:eastAsia="zh-CN"/>
          <w:rPrChange w:id="1148" w:author="Author">
            <w:rPr>
              <w:rFonts w:ascii="SimSun" w:eastAsia="SimSun" w:hAnsi="SimSun" w:cs="SimSun" w:hint="eastAsia"/>
              <w:lang w:eastAsia="zh-CN"/>
            </w:rPr>
          </w:rPrChange>
        </w:rPr>
        <w:t>动</w:t>
      </w:r>
      <w:r w:rsidRPr="000444E2">
        <w:rPr>
          <w:rFonts w:eastAsia="仿宋" w:hint="eastAsia"/>
          <w:lang w:eastAsia="zh-CN"/>
          <w:rPrChange w:id="1149" w:author="Author">
            <w:rPr>
              <w:rFonts w:ascii="SimSun" w:eastAsia="SimSun" w:hAnsi="SimSun" w:hint="eastAsia"/>
              <w:lang w:eastAsia="zh-CN"/>
            </w:rPr>
          </w:rPrChange>
        </w:rPr>
        <w:t>，</w:t>
      </w:r>
      <w:r w:rsidRPr="000444E2">
        <w:rPr>
          <w:rFonts w:eastAsia="仿宋" w:hint="eastAsia"/>
          <w:lang w:eastAsia="zh-CN"/>
          <w:rPrChange w:id="1150" w:author="Author">
            <w:rPr>
              <w:rFonts w:ascii="SimSun" w:eastAsia="SimSun" w:hAnsi="SimSun" w:cs="SimSun" w:hint="eastAsia"/>
              <w:lang w:eastAsia="zh-CN"/>
            </w:rPr>
          </w:rPrChange>
        </w:rPr>
        <w:t>这</w:t>
      </w:r>
      <w:r w:rsidRPr="000444E2">
        <w:rPr>
          <w:rFonts w:eastAsia="仿宋" w:hint="eastAsia"/>
          <w:lang w:eastAsia="zh-CN"/>
          <w:rPrChange w:id="1151" w:author="Author">
            <w:rPr>
              <w:rFonts w:ascii="SimSun" w:eastAsia="SimSun" w:hAnsi="SimSun" w:cs="MS Mincho" w:hint="eastAsia"/>
              <w:lang w:eastAsia="zh-CN"/>
            </w:rPr>
          </w:rPrChange>
        </w:rPr>
        <w:t>些活</w:t>
      </w:r>
      <w:r w:rsidRPr="000444E2">
        <w:rPr>
          <w:rFonts w:eastAsia="仿宋" w:hint="eastAsia"/>
          <w:lang w:eastAsia="zh-CN"/>
          <w:rPrChange w:id="1152" w:author="Author">
            <w:rPr>
              <w:rFonts w:ascii="SimSun" w:eastAsia="SimSun" w:hAnsi="SimSun" w:cs="SimSun" w:hint="eastAsia"/>
              <w:lang w:eastAsia="zh-CN"/>
            </w:rPr>
          </w:rPrChange>
        </w:rPr>
        <w:t>动</w:t>
      </w:r>
      <w:r w:rsidRPr="000444E2">
        <w:rPr>
          <w:rFonts w:eastAsia="仿宋" w:hint="eastAsia"/>
          <w:lang w:eastAsia="zh-CN"/>
          <w:rPrChange w:id="1153" w:author="Author">
            <w:rPr>
              <w:rFonts w:ascii="SimSun" w:eastAsia="SimSun" w:hAnsi="SimSun" w:hint="eastAsia"/>
              <w:lang w:eastAsia="zh-CN"/>
            </w:rPr>
          </w:rPrChange>
        </w:rPr>
        <w:t>已列入《</w:t>
      </w:r>
      <w:r w:rsidRPr="000444E2">
        <w:rPr>
          <w:rFonts w:eastAsia="仿宋"/>
          <w:lang w:eastAsia="zh-CN"/>
          <w:rPrChange w:id="1154" w:author="Author">
            <w:rPr>
              <w:rFonts w:ascii="SimSun" w:eastAsia="SimSun" w:hAnsi="SimSun"/>
              <w:lang w:eastAsia="zh-CN"/>
            </w:rPr>
          </w:rPrChange>
        </w:rPr>
        <w:t>2015-2018</w:t>
      </w:r>
      <w:r w:rsidRPr="000444E2">
        <w:rPr>
          <w:rFonts w:eastAsia="仿宋"/>
          <w:lang w:eastAsia="zh-CN"/>
          <w:rPrChange w:id="1155" w:author="Author">
            <w:rPr>
              <w:rFonts w:ascii="SimSun" w:eastAsia="SimSun" w:hAnsi="SimSun"/>
              <w:lang w:eastAsia="zh-CN"/>
            </w:rPr>
          </w:rPrChange>
        </w:rPr>
        <w:t>年国</w:t>
      </w:r>
      <w:r w:rsidRPr="000444E2">
        <w:rPr>
          <w:rFonts w:eastAsia="仿宋" w:hint="eastAsia"/>
          <w:lang w:eastAsia="zh-CN"/>
          <w:rPrChange w:id="1156" w:author="Author">
            <w:rPr>
              <w:rFonts w:ascii="SimSun" w:eastAsia="SimSun" w:hAnsi="SimSun" w:cs="SimSun" w:hint="eastAsia"/>
              <w:lang w:eastAsia="zh-CN"/>
            </w:rPr>
          </w:rPrChange>
        </w:rPr>
        <w:t>际电联</w:t>
      </w:r>
      <w:r w:rsidRPr="000444E2">
        <w:rPr>
          <w:rFonts w:eastAsia="仿宋" w:hint="eastAsia"/>
          <w:lang w:eastAsia="zh-CN"/>
          <w:rPrChange w:id="1157" w:author="Author">
            <w:rPr>
              <w:rFonts w:ascii="SimSun" w:eastAsia="SimSun" w:hAnsi="SimSun" w:cs="MS Mincho" w:hint="eastAsia"/>
              <w:lang w:eastAsia="zh-CN"/>
            </w:rPr>
          </w:rPrChange>
        </w:rPr>
        <w:t>运作</w:t>
      </w:r>
      <w:r w:rsidRPr="000444E2">
        <w:rPr>
          <w:rFonts w:eastAsia="仿宋" w:hint="eastAsia"/>
          <w:lang w:eastAsia="zh-CN"/>
          <w:rPrChange w:id="1158" w:author="Author">
            <w:rPr>
              <w:rFonts w:ascii="SimSun" w:eastAsia="SimSun" w:hAnsi="SimSun" w:cs="SimSun" w:hint="eastAsia"/>
              <w:lang w:eastAsia="zh-CN"/>
            </w:rPr>
          </w:rPrChange>
        </w:rPr>
        <w:t>规</w:t>
      </w:r>
      <w:r w:rsidRPr="000444E2">
        <w:rPr>
          <w:rFonts w:eastAsia="仿宋" w:hint="eastAsia"/>
          <w:lang w:eastAsia="zh-CN"/>
          <w:rPrChange w:id="1159" w:author="Author">
            <w:rPr>
              <w:rFonts w:ascii="SimSun" w:eastAsia="SimSun" w:hAnsi="SimSun" w:cs="MS Mincho" w:hint="eastAsia"/>
              <w:lang w:eastAsia="zh-CN"/>
            </w:rPr>
          </w:rPrChange>
        </w:rPr>
        <w:t>划》；</w:t>
      </w:r>
    </w:p>
    <w:p w:rsidR="00DD7BD0" w:rsidRPr="000444E2" w:rsidRDefault="00E67A89">
      <w:pPr>
        <w:snapToGrid w:val="0"/>
        <w:spacing w:before="60"/>
        <w:rPr>
          <w:rFonts w:eastAsia="仿宋"/>
          <w:lang w:eastAsia="zh-CN"/>
          <w:rPrChange w:id="1160" w:author="Author">
            <w:rPr>
              <w:rFonts w:ascii="SimSun" w:eastAsia="SimSun" w:hAnsi="SimSun"/>
              <w:lang w:eastAsia="zh-CN"/>
            </w:rPr>
          </w:rPrChange>
        </w:rPr>
      </w:pPr>
      <w:r w:rsidRPr="000444E2">
        <w:rPr>
          <w:rFonts w:eastAsia="仿宋"/>
          <w:i/>
          <w:iCs/>
          <w:lang w:eastAsia="zh-CN"/>
          <w:rPrChange w:id="1161" w:author="Author">
            <w:rPr>
              <w:rFonts w:ascii="SimSun" w:eastAsia="SimSun" w:hAnsi="SimSun"/>
              <w:i/>
              <w:iCs/>
              <w:lang w:eastAsia="zh-CN"/>
            </w:rPr>
          </w:rPrChange>
        </w:rPr>
        <w:t>j)</w:t>
      </w:r>
      <w:r w:rsidRPr="000444E2">
        <w:rPr>
          <w:rFonts w:eastAsia="仿宋"/>
          <w:lang w:eastAsia="zh-CN"/>
          <w:rPrChange w:id="1162" w:author="Author">
            <w:rPr>
              <w:rFonts w:ascii="SimSun" w:eastAsia="SimSun" w:hAnsi="SimSun"/>
              <w:lang w:eastAsia="zh-CN"/>
            </w:rPr>
          </w:rPrChange>
        </w:rPr>
        <w:tab/>
      </w:r>
      <w:r w:rsidRPr="000444E2">
        <w:rPr>
          <w:rFonts w:eastAsia="仿宋" w:hint="eastAsia"/>
          <w:lang w:eastAsia="zh-CN"/>
          <w:rPrChange w:id="1163" w:author="Author">
            <w:rPr>
              <w:rFonts w:ascii="SimSun" w:eastAsia="SimSun" w:hAnsi="SimSun" w:cs="SimSun" w:hint="eastAsia"/>
              <w:lang w:eastAsia="zh-CN"/>
            </w:rPr>
          </w:rPrChange>
        </w:rPr>
        <w:t>请</w:t>
      </w:r>
      <w:r w:rsidRPr="000444E2">
        <w:rPr>
          <w:rFonts w:eastAsia="仿宋" w:hint="eastAsia"/>
          <w:lang w:eastAsia="zh-CN"/>
          <w:rPrChange w:id="1164" w:author="Author">
            <w:rPr>
              <w:rFonts w:ascii="SimSun" w:eastAsia="SimSun" w:hAnsi="SimSun" w:cs="MS Mincho" w:hint="eastAsia"/>
              <w:lang w:eastAsia="zh-CN"/>
            </w:rPr>
          </w:rPrChange>
        </w:rPr>
        <w:t>国</w:t>
      </w:r>
      <w:r w:rsidRPr="000444E2">
        <w:rPr>
          <w:rFonts w:eastAsia="仿宋" w:hint="eastAsia"/>
          <w:lang w:eastAsia="zh-CN"/>
          <w:rPrChange w:id="1165" w:author="Author">
            <w:rPr>
              <w:rFonts w:ascii="SimSun" w:eastAsia="SimSun" w:hAnsi="SimSun" w:cs="SimSun" w:hint="eastAsia"/>
              <w:lang w:eastAsia="zh-CN"/>
            </w:rPr>
          </w:rPrChange>
        </w:rPr>
        <w:t>际</w:t>
      </w:r>
      <w:r w:rsidRPr="000444E2">
        <w:rPr>
          <w:rFonts w:eastAsia="仿宋" w:hint="eastAsia"/>
          <w:lang w:eastAsia="zh-CN"/>
          <w:rPrChange w:id="1166" w:author="Author">
            <w:rPr>
              <w:rFonts w:ascii="SimSun" w:eastAsia="SimSun" w:hAnsi="SimSun" w:cs="MS Mincho" w:hint="eastAsia"/>
              <w:lang w:eastAsia="zh-CN"/>
            </w:rPr>
          </w:rPrChange>
        </w:rPr>
        <w:t>社会向国</w:t>
      </w:r>
      <w:r w:rsidRPr="000444E2">
        <w:rPr>
          <w:rFonts w:eastAsia="仿宋" w:hint="eastAsia"/>
          <w:lang w:eastAsia="zh-CN"/>
          <w:rPrChange w:id="1167" w:author="Author">
            <w:rPr>
              <w:rFonts w:ascii="SimSun" w:eastAsia="SimSun" w:hAnsi="SimSun" w:cs="SimSun" w:hint="eastAsia"/>
              <w:lang w:eastAsia="zh-CN"/>
            </w:rPr>
          </w:rPrChange>
        </w:rPr>
        <w:t>际电联设</w:t>
      </w:r>
      <w:r w:rsidRPr="000444E2">
        <w:rPr>
          <w:rFonts w:eastAsia="仿宋" w:hint="eastAsia"/>
          <w:lang w:eastAsia="zh-CN"/>
          <w:rPrChange w:id="1168" w:author="Author">
            <w:rPr>
              <w:rFonts w:ascii="SimSun" w:eastAsia="SimSun" w:hAnsi="SimSun" w:cs="MS Mincho" w:hint="eastAsia"/>
              <w:lang w:eastAsia="zh-CN"/>
            </w:rPr>
          </w:rPrChange>
        </w:rPr>
        <w:t>立的</w:t>
      </w:r>
      <w:r w:rsidRPr="000444E2">
        <w:rPr>
          <w:rFonts w:eastAsia="仿宋" w:hint="eastAsia"/>
          <w:lang w:eastAsia="zh-CN"/>
          <w:rPrChange w:id="1169" w:author="Author">
            <w:rPr>
              <w:rFonts w:ascii="SimSun" w:eastAsia="SimSun" w:hAnsi="SimSun" w:cs="SimSun" w:hint="eastAsia"/>
              <w:lang w:eastAsia="zh-CN"/>
            </w:rPr>
          </w:rPrChange>
        </w:rPr>
        <w:t>专项</w:t>
      </w:r>
      <w:r w:rsidRPr="000444E2">
        <w:rPr>
          <w:rFonts w:eastAsia="仿宋" w:hint="eastAsia"/>
          <w:lang w:eastAsia="zh-CN"/>
          <w:rPrChange w:id="1170" w:author="Author">
            <w:rPr>
              <w:rFonts w:ascii="SimSun" w:eastAsia="SimSun" w:hAnsi="SimSun" w:cs="MS Mincho" w:hint="eastAsia"/>
              <w:lang w:eastAsia="zh-CN"/>
            </w:rPr>
          </w:rPrChange>
        </w:rPr>
        <w:t>信托基金提供自愿捐助，以便向</w:t>
      </w:r>
      <w:r w:rsidRPr="000444E2">
        <w:rPr>
          <w:rFonts w:eastAsia="仿宋"/>
          <w:lang w:eastAsia="zh-CN"/>
          <w:rPrChange w:id="1171" w:author="Author">
            <w:rPr>
              <w:rFonts w:ascii="SimSun" w:eastAsia="SimSun" w:hAnsi="SimSun"/>
              <w:lang w:eastAsia="zh-CN"/>
            </w:rPr>
          </w:rPrChange>
        </w:rPr>
        <w:t>WSIS</w:t>
      </w:r>
      <w:r w:rsidRPr="000444E2">
        <w:rPr>
          <w:rFonts w:eastAsia="仿宋"/>
          <w:lang w:eastAsia="zh-CN"/>
          <w:rPrChange w:id="1172" w:author="Author">
            <w:rPr>
              <w:rFonts w:ascii="SimSun" w:eastAsia="SimSun" w:hAnsi="SimSun"/>
              <w:lang w:eastAsia="zh-CN"/>
            </w:rPr>
          </w:rPrChange>
        </w:rPr>
        <w:t>成果落</w:t>
      </w:r>
      <w:r w:rsidRPr="000444E2">
        <w:rPr>
          <w:rFonts w:eastAsia="仿宋" w:hint="eastAsia"/>
          <w:lang w:eastAsia="zh-CN"/>
          <w:rPrChange w:id="1173" w:author="Author">
            <w:rPr>
              <w:rFonts w:ascii="SimSun" w:eastAsia="SimSun" w:hAnsi="SimSun" w:cs="SimSun" w:hint="eastAsia"/>
              <w:lang w:eastAsia="zh-CN"/>
            </w:rPr>
          </w:rPrChange>
        </w:rPr>
        <w:t>实</w:t>
      </w:r>
      <w:r w:rsidRPr="000444E2">
        <w:rPr>
          <w:rFonts w:eastAsia="仿宋" w:hint="eastAsia"/>
          <w:lang w:eastAsia="zh-CN"/>
          <w:rPrChange w:id="1174" w:author="Author">
            <w:rPr>
              <w:rFonts w:ascii="SimSun" w:eastAsia="SimSun" w:hAnsi="SimSun" w:cs="MS Mincho" w:hint="eastAsia"/>
              <w:lang w:eastAsia="zh-CN"/>
            </w:rPr>
          </w:rPrChange>
        </w:rPr>
        <w:t>相</w:t>
      </w:r>
      <w:r w:rsidRPr="000444E2">
        <w:rPr>
          <w:rFonts w:eastAsia="仿宋" w:hint="eastAsia"/>
          <w:lang w:eastAsia="zh-CN"/>
          <w:rPrChange w:id="1175" w:author="Author">
            <w:rPr>
              <w:rFonts w:ascii="SimSun" w:eastAsia="SimSun" w:hAnsi="SimSun" w:cs="SimSun" w:hint="eastAsia"/>
              <w:lang w:eastAsia="zh-CN"/>
            </w:rPr>
          </w:rPrChange>
        </w:rPr>
        <w:t>关</w:t>
      </w:r>
      <w:r w:rsidRPr="000444E2">
        <w:rPr>
          <w:rFonts w:eastAsia="仿宋" w:hint="eastAsia"/>
          <w:lang w:eastAsia="zh-CN"/>
          <w:rPrChange w:id="1176" w:author="Author">
            <w:rPr>
              <w:rFonts w:ascii="SimSun" w:eastAsia="SimSun" w:hAnsi="SimSun" w:cs="MS Mincho" w:hint="eastAsia"/>
              <w:lang w:eastAsia="zh-CN"/>
            </w:rPr>
          </w:rPrChange>
        </w:rPr>
        <w:t>活</w:t>
      </w:r>
      <w:r w:rsidRPr="000444E2">
        <w:rPr>
          <w:rFonts w:eastAsia="仿宋" w:hint="eastAsia"/>
          <w:lang w:eastAsia="zh-CN"/>
          <w:rPrChange w:id="1177" w:author="Author">
            <w:rPr>
              <w:rFonts w:ascii="SimSun" w:eastAsia="SimSun" w:hAnsi="SimSun" w:cs="SimSun" w:hint="eastAsia"/>
              <w:lang w:eastAsia="zh-CN"/>
            </w:rPr>
          </w:rPrChange>
        </w:rPr>
        <w:t>动</w:t>
      </w:r>
      <w:r w:rsidRPr="000444E2">
        <w:rPr>
          <w:rFonts w:eastAsia="仿宋" w:hint="eastAsia"/>
          <w:lang w:eastAsia="zh-CN"/>
          <w:rPrChange w:id="1178" w:author="Author">
            <w:rPr>
              <w:rFonts w:ascii="SimSun" w:eastAsia="SimSun" w:hAnsi="SimSun" w:cs="MS Mincho" w:hint="eastAsia"/>
              <w:lang w:eastAsia="zh-CN"/>
            </w:rPr>
          </w:rPrChange>
        </w:rPr>
        <w:t>提供支持；</w:t>
      </w:r>
    </w:p>
    <w:p w:rsidR="00DD7BD0" w:rsidRPr="000444E2" w:rsidRDefault="00E67A89">
      <w:pPr>
        <w:snapToGrid w:val="0"/>
        <w:spacing w:before="60"/>
        <w:rPr>
          <w:rFonts w:eastAsia="仿宋"/>
          <w:lang w:eastAsia="zh-CN"/>
          <w:rPrChange w:id="1179" w:author="Author">
            <w:rPr>
              <w:rFonts w:ascii="SimSun" w:eastAsia="SimSun" w:hAnsi="SimSun"/>
              <w:lang w:eastAsia="zh-CN"/>
            </w:rPr>
          </w:rPrChange>
        </w:rPr>
      </w:pPr>
      <w:r w:rsidRPr="000444E2">
        <w:rPr>
          <w:rFonts w:eastAsia="仿宋"/>
          <w:i/>
          <w:iCs/>
          <w:lang w:eastAsia="zh-CN"/>
          <w:rPrChange w:id="1180" w:author="Author">
            <w:rPr>
              <w:rFonts w:ascii="SimSun" w:eastAsia="SimSun" w:hAnsi="SimSun"/>
              <w:i/>
              <w:iCs/>
              <w:lang w:eastAsia="zh-CN"/>
            </w:rPr>
          </w:rPrChange>
        </w:rPr>
        <w:t>k)</w:t>
      </w:r>
      <w:r w:rsidRPr="000444E2">
        <w:rPr>
          <w:rFonts w:eastAsia="仿宋"/>
          <w:i/>
          <w:iCs/>
          <w:lang w:eastAsia="zh-CN"/>
          <w:rPrChange w:id="1181" w:author="Author">
            <w:rPr>
              <w:rFonts w:ascii="SimSun" w:eastAsia="SimSun" w:hAnsi="SimSun"/>
              <w:i/>
              <w:iCs/>
              <w:lang w:eastAsia="zh-CN"/>
            </w:rPr>
          </w:rPrChange>
        </w:rPr>
        <w:tab/>
      </w:r>
      <w:r w:rsidRPr="000444E2">
        <w:rPr>
          <w:rFonts w:eastAsia="仿宋" w:hint="eastAsia"/>
          <w:lang w:eastAsia="zh-CN"/>
          <w:rPrChange w:id="1182" w:author="Author">
            <w:rPr>
              <w:rFonts w:ascii="SimSun" w:eastAsia="SimSun" w:hAnsi="SimSun" w:hint="eastAsia"/>
              <w:lang w:eastAsia="zh-CN"/>
            </w:rPr>
          </w:rPrChange>
        </w:rPr>
        <w:t>国</w:t>
      </w:r>
      <w:r w:rsidRPr="000444E2">
        <w:rPr>
          <w:rFonts w:eastAsia="仿宋" w:hint="eastAsia"/>
          <w:lang w:eastAsia="zh-CN"/>
          <w:rPrChange w:id="1183" w:author="Author">
            <w:rPr>
              <w:rFonts w:ascii="SimSun" w:eastAsia="SimSun" w:hAnsi="SimSun" w:cs="SimSun" w:hint="eastAsia"/>
              <w:lang w:eastAsia="zh-CN"/>
            </w:rPr>
          </w:rPrChange>
        </w:rPr>
        <w:t>际电联</w:t>
      </w:r>
      <w:r w:rsidRPr="000444E2">
        <w:rPr>
          <w:rFonts w:eastAsia="仿宋" w:hint="eastAsia"/>
          <w:lang w:eastAsia="zh-CN"/>
          <w:rPrChange w:id="1184" w:author="Author">
            <w:rPr>
              <w:rFonts w:ascii="SimSun" w:eastAsia="SimSun" w:hAnsi="SimSun" w:cs="MS Mincho" w:hint="eastAsia"/>
              <w:lang w:eastAsia="zh-CN"/>
            </w:rPr>
          </w:rPrChange>
        </w:rPr>
        <w:t>可通</w:t>
      </w:r>
      <w:r w:rsidRPr="000444E2">
        <w:rPr>
          <w:rFonts w:eastAsia="仿宋" w:hint="eastAsia"/>
          <w:lang w:eastAsia="zh-CN"/>
          <w:rPrChange w:id="1185" w:author="Author">
            <w:rPr>
              <w:rFonts w:ascii="SimSun" w:eastAsia="SimSun" w:hAnsi="SimSun" w:cs="SimSun" w:hint="eastAsia"/>
              <w:lang w:eastAsia="zh-CN"/>
            </w:rPr>
          </w:rPrChange>
        </w:rPr>
        <w:t>过</w:t>
      </w:r>
      <w:r w:rsidRPr="000444E2">
        <w:rPr>
          <w:rFonts w:eastAsia="仿宋" w:hint="eastAsia"/>
          <w:lang w:eastAsia="zh-CN"/>
          <w:rPrChange w:id="1186" w:author="Author">
            <w:rPr>
              <w:rFonts w:ascii="SimSun" w:eastAsia="SimSun" w:hAnsi="SimSun" w:cs="MS Mincho" w:hint="eastAsia"/>
              <w:lang w:eastAsia="zh-CN"/>
            </w:rPr>
          </w:rPrChange>
        </w:rPr>
        <w:t>制定</w:t>
      </w:r>
      <w:r w:rsidRPr="000444E2">
        <w:rPr>
          <w:rFonts w:eastAsia="仿宋"/>
          <w:lang w:eastAsia="zh-CN"/>
          <w:rPrChange w:id="1187" w:author="Author">
            <w:rPr>
              <w:rFonts w:ascii="SimSun" w:eastAsia="SimSun" w:hAnsi="SimSun"/>
              <w:lang w:eastAsia="zh-CN"/>
            </w:rPr>
          </w:rPrChange>
        </w:rPr>
        <w:t>ICT</w:t>
      </w:r>
      <w:r w:rsidRPr="000444E2">
        <w:rPr>
          <w:rFonts w:eastAsia="仿宋"/>
          <w:lang w:eastAsia="zh-CN"/>
          <w:rPrChange w:id="1188" w:author="Author">
            <w:rPr>
              <w:rFonts w:ascii="SimSun" w:eastAsia="SimSun" w:hAnsi="SimSun"/>
              <w:lang w:eastAsia="zh-CN"/>
            </w:rPr>
          </w:rPrChange>
        </w:rPr>
        <w:t>指</w:t>
      </w:r>
      <w:r w:rsidRPr="000444E2">
        <w:rPr>
          <w:rFonts w:eastAsia="仿宋" w:hint="eastAsia"/>
          <w:lang w:eastAsia="zh-CN"/>
          <w:rPrChange w:id="1189" w:author="Author">
            <w:rPr>
              <w:rFonts w:ascii="SimSun" w:eastAsia="SimSun" w:hAnsi="SimSun" w:cs="SimSun" w:hint="eastAsia"/>
              <w:lang w:eastAsia="zh-CN"/>
            </w:rPr>
          </w:rPrChange>
        </w:rPr>
        <w:t>标</w:t>
      </w:r>
      <w:r w:rsidRPr="000444E2">
        <w:rPr>
          <w:rFonts w:eastAsia="仿宋" w:hint="eastAsia"/>
          <w:lang w:eastAsia="zh-CN"/>
          <w:rPrChange w:id="1190" w:author="Author">
            <w:rPr>
              <w:rFonts w:ascii="SimSun" w:eastAsia="SimSun" w:hAnsi="SimSun" w:cs="MS Mincho" w:hint="eastAsia"/>
              <w:lang w:eastAsia="zh-CN"/>
            </w:rPr>
          </w:rPrChange>
        </w:rPr>
        <w:t>、使用适当的指</w:t>
      </w:r>
      <w:r w:rsidRPr="000444E2">
        <w:rPr>
          <w:rFonts w:eastAsia="仿宋" w:hint="eastAsia"/>
          <w:lang w:eastAsia="zh-CN"/>
          <w:rPrChange w:id="1191" w:author="Author">
            <w:rPr>
              <w:rFonts w:ascii="SimSun" w:eastAsia="SimSun" w:hAnsi="SimSun" w:cs="SimSun" w:hint="eastAsia"/>
              <w:lang w:eastAsia="zh-CN"/>
            </w:rPr>
          </w:rPrChange>
        </w:rPr>
        <w:t>标</w:t>
      </w:r>
      <w:r w:rsidRPr="000444E2">
        <w:rPr>
          <w:rFonts w:eastAsia="仿宋" w:hint="eastAsia"/>
          <w:lang w:eastAsia="zh-CN"/>
          <w:rPrChange w:id="1192" w:author="Author">
            <w:rPr>
              <w:rFonts w:ascii="SimSun" w:eastAsia="SimSun" w:hAnsi="SimSun" w:cs="MS Mincho" w:hint="eastAsia"/>
              <w:lang w:eastAsia="zh-CN"/>
            </w:rPr>
          </w:rPrChange>
        </w:rPr>
        <w:t>和基准来跟踪全球</w:t>
      </w:r>
      <w:r w:rsidRPr="000444E2">
        <w:rPr>
          <w:rFonts w:eastAsia="仿宋" w:hint="eastAsia"/>
          <w:lang w:eastAsia="zh-CN"/>
          <w:rPrChange w:id="1193" w:author="Author">
            <w:rPr>
              <w:rFonts w:ascii="SimSun" w:eastAsia="SimSun" w:hAnsi="SimSun" w:cs="SimSun" w:hint="eastAsia"/>
              <w:lang w:eastAsia="zh-CN"/>
            </w:rPr>
          </w:rPrChange>
        </w:rPr>
        <w:t>进</w:t>
      </w:r>
      <w:r w:rsidRPr="000444E2">
        <w:rPr>
          <w:rFonts w:eastAsia="仿宋" w:hint="eastAsia"/>
          <w:lang w:eastAsia="zh-CN"/>
          <w:rPrChange w:id="1194" w:author="Author">
            <w:rPr>
              <w:rFonts w:ascii="SimSun" w:eastAsia="SimSun" w:hAnsi="SimSun" w:cs="MS Mincho" w:hint="eastAsia"/>
              <w:lang w:eastAsia="zh-CN"/>
            </w:rPr>
          </w:rPrChange>
        </w:rPr>
        <w:t>展并衡量数字</w:t>
      </w:r>
      <w:r w:rsidRPr="000444E2">
        <w:rPr>
          <w:rFonts w:eastAsia="仿宋" w:hint="eastAsia"/>
          <w:lang w:eastAsia="zh-CN"/>
          <w:rPrChange w:id="1195" w:author="Author">
            <w:rPr>
              <w:rFonts w:ascii="SimSun" w:eastAsia="SimSun" w:hAnsi="SimSun" w:cs="SimSun" w:hint="eastAsia"/>
              <w:lang w:eastAsia="zh-CN"/>
            </w:rPr>
          </w:rPrChange>
        </w:rPr>
        <w:t>鸿</w:t>
      </w:r>
      <w:r w:rsidRPr="000444E2">
        <w:rPr>
          <w:rFonts w:eastAsia="仿宋" w:hint="eastAsia"/>
          <w:lang w:eastAsia="zh-CN"/>
          <w:rPrChange w:id="1196" w:author="Author">
            <w:rPr>
              <w:rFonts w:ascii="SimSun" w:eastAsia="SimSun" w:hAnsi="SimSun" w:cs="MS Mincho" w:hint="eastAsia"/>
              <w:lang w:eastAsia="zh-CN"/>
            </w:rPr>
          </w:rPrChange>
        </w:rPr>
        <w:t>沟（《突尼斯</w:t>
      </w:r>
      <w:r w:rsidRPr="000444E2">
        <w:rPr>
          <w:rFonts w:eastAsia="仿宋" w:hint="eastAsia"/>
          <w:lang w:eastAsia="zh-CN"/>
          <w:rPrChange w:id="1197" w:author="Author">
            <w:rPr>
              <w:rFonts w:ascii="SimSun" w:eastAsia="SimSun" w:hAnsi="SimSun" w:cs="SimSun" w:hint="eastAsia"/>
              <w:lang w:eastAsia="zh-CN"/>
            </w:rPr>
          </w:rPrChange>
        </w:rPr>
        <w:t>议</w:t>
      </w:r>
      <w:r w:rsidRPr="000444E2">
        <w:rPr>
          <w:rFonts w:eastAsia="仿宋" w:hint="eastAsia"/>
          <w:lang w:eastAsia="zh-CN"/>
          <w:rPrChange w:id="1198" w:author="Author">
            <w:rPr>
              <w:rFonts w:ascii="SimSun" w:eastAsia="SimSun" w:hAnsi="SimSun" w:cs="MS Mincho" w:hint="eastAsia"/>
              <w:lang w:eastAsia="zh-CN"/>
            </w:rPr>
          </w:rPrChange>
        </w:rPr>
        <w:t>程》第</w:t>
      </w:r>
      <w:r w:rsidRPr="000444E2">
        <w:rPr>
          <w:rFonts w:eastAsia="仿宋"/>
          <w:lang w:eastAsia="zh-CN"/>
          <w:rPrChange w:id="1199" w:author="Author">
            <w:rPr>
              <w:rFonts w:ascii="SimSun" w:eastAsia="SimSun" w:hAnsi="SimSun"/>
              <w:lang w:eastAsia="zh-CN"/>
            </w:rPr>
          </w:rPrChange>
        </w:rPr>
        <w:t>113-118</w:t>
      </w:r>
      <w:r w:rsidRPr="000444E2">
        <w:rPr>
          <w:rFonts w:eastAsia="仿宋"/>
          <w:lang w:eastAsia="zh-CN"/>
          <w:rPrChange w:id="1200" w:author="Author">
            <w:rPr>
              <w:rFonts w:ascii="SimSun" w:eastAsia="SimSun" w:hAnsi="SimSun"/>
              <w:lang w:eastAsia="zh-CN"/>
            </w:rPr>
          </w:rPrChange>
        </w:rPr>
        <w:t>段），提供</w:t>
      </w:r>
      <w:r w:rsidRPr="000444E2">
        <w:rPr>
          <w:rFonts w:eastAsia="仿宋" w:hint="eastAsia"/>
          <w:lang w:eastAsia="zh-CN"/>
          <w:rPrChange w:id="1201" w:author="Author">
            <w:rPr>
              <w:rFonts w:ascii="SimSun" w:eastAsia="SimSun" w:hAnsi="SimSun" w:cs="SimSun" w:hint="eastAsia"/>
              <w:lang w:eastAsia="zh-CN"/>
            </w:rPr>
          </w:rPrChange>
        </w:rPr>
        <w:t>统计</w:t>
      </w:r>
      <w:r w:rsidRPr="000444E2">
        <w:rPr>
          <w:rFonts w:eastAsia="仿宋" w:hint="eastAsia"/>
          <w:lang w:eastAsia="zh-CN"/>
          <w:rPrChange w:id="1202" w:author="Author">
            <w:rPr>
              <w:rFonts w:ascii="SimSun" w:eastAsia="SimSun" w:hAnsi="SimSun" w:cs="MS Mincho" w:hint="eastAsia"/>
              <w:lang w:eastAsia="zh-CN"/>
            </w:rPr>
          </w:rPrChange>
        </w:rPr>
        <w:t>工作</w:t>
      </w:r>
      <w:r w:rsidRPr="000444E2">
        <w:rPr>
          <w:rFonts w:eastAsia="仿宋" w:hint="eastAsia"/>
          <w:lang w:eastAsia="zh-CN"/>
          <w:rPrChange w:id="1203" w:author="Author">
            <w:rPr>
              <w:rFonts w:ascii="SimSun" w:eastAsia="SimSun" w:hAnsi="SimSun" w:cs="SimSun" w:hint="eastAsia"/>
              <w:lang w:eastAsia="zh-CN"/>
            </w:rPr>
          </w:rPrChange>
        </w:rPr>
        <w:t>领</w:t>
      </w:r>
      <w:r w:rsidRPr="000444E2">
        <w:rPr>
          <w:rFonts w:eastAsia="仿宋" w:hint="eastAsia"/>
          <w:lang w:eastAsia="zh-CN"/>
          <w:rPrChange w:id="1204" w:author="Author">
            <w:rPr>
              <w:rFonts w:ascii="SimSun" w:eastAsia="SimSun" w:hAnsi="SimSun" w:cs="MS Mincho" w:hint="eastAsia"/>
              <w:lang w:eastAsia="zh-CN"/>
            </w:rPr>
          </w:rPrChange>
        </w:rPr>
        <w:t>域的技</w:t>
      </w:r>
      <w:r w:rsidRPr="000444E2">
        <w:rPr>
          <w:rFonts w:eastAsia="仿宋" w:hint="eastAsia"/>
          <w:lang w:eastAsia="zh-CN"/>
          <w:rPrChange w:id="1205" w:author="Author">
            <w:rPr>
              <w:rFonts w:ascii="SimSun" w:eastAsia="SimSun" w:hAnsi="SimSun" w:cs="SimSun" w:hint="eastAsia"/>
              <w:lang w:eastAsia="zh-CN"/>
            </w:rPr>
          </w:rPrChange>
        </w:rPr>
        <w:t>术专长</w:t>
      </w:r>
      <w:r w:rsidRPr="000444E2">
        <w:rPr>
          <w:rFonts w:eastAsia="仿宋" w:hint="eastAsia"/>
          <w:lang w:eastAsia="zh-CN"/>
          <w:rPrChange w:id="1206" w:author="Author">
            <w:rPr>
              <w:rFonts w:ascii="SimSun" w:eastAsia="SimSun" w:hAnsi="SimSun" w:cs="MS Mincho"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eastAsia="zh-CN"/>
          <w:rPrChange w:id="1207" w:author="Author">
            <w:rPr>
              <w:rFonts w:ascii="SimSun" w:eastAsia="SimSun" w:hAnsi="SimSun"/>
              <w:lang w:eastAsia="zh-CN"/>
            </w:rPr>
          </w:rPrChange>
        </w:rPr>
      </w:pPr>
      <w:r w:rsidRPr="000444E2">
        <w:rPr>
          <w:rFonts w:ascii="Times New Roman" w:eastAsia="仿宋" w:hAnsi="Times New Roman" w:hint="eastAsia"/>
          <w:sz w:val="24"/>
          <w:szCs w:val="24"/>
          <w:lang w:eastAsia="zh-CN"/>
          <w:rPrChange w:id="1208" w:author="Author">
            <w:rPr>
              <w:rFonts w:ascii="SimSun" w:eastAsia="SimSun" w:hAnsi="SimSun" w:hint="eastAsia"/>
              <w:lang w:eastAsia="zh-CN"/>
            </w:rPr>
          </w:rPrChange>
        </w:rPr>
        <w:t>注意到</w:t>
      </w:r>
    </w:p>
    <w:p w:rsidR="00DD7BD0" w:rsidRPr="000444E2" w:rsidRDefault="00E67A89">
      <w:pPr>
        <w:keepLines/>
        <w:snapToGrid w:val="0"/>
        <w:spacing w:before="60"/>
        <w:rPr>
          <w:rFonts w:eastAsia="仿宋"/>
          <w:i/>
          <w:iCs/>
          <w:lang w:eastAsia="zh-CN"/>
          <w:rPrChange w:id="1209" w:author="Author">
            <w:rPr>
              <w:rFonts w:ascii="SimSun" w:eastAsia="SimSun" w:hAnsi="SimSun"/>
              <w:i/>
              <w:iCs/>
              <w:lang w:eastAsia="zh-CN"/>
            </w:rPr>
          </w:rPrChange>
        </w:rPr>
      </w:pPr>
      <w:r w:rsidRPr="000444E2">
        <w:rPr>
          <w:rFonts w:eastAsia="仿宋"/>
          <w:i/>
          <w:iCs/>
          <w:lang w:eastAsia="zh-CN"/>
          <w:rPrChange w:id="1210" w:author="Author">
            <w:rPr>
              <w:rFonts w:ascii="SimSun" w:eastAsia="SimSun" w:hAnsi="SimSun"/>
              <w:i/>
              <w:iCs/>
              <w:lang w:eastAsia="zh-CN"/>
            </w:rPr>
          </w:rPrChange>
        </w:rPr>
        <w:t>a)</w:t>
      </w:r>
      <w:r w:rsidRPr="000444E2">
        <w:rPr>
          <w:rFonts w:eastAsia="仿宋"/>
          <w:lang w:eastAsia="zh-CN"/>
          <w:rPrChange w:id="1211" w:author="Author">
            <w:rPr>
              <w:rFonts w:ascii="SimSun" w:eastAsia="SimSun" w:hAnsi="SimSun"/>
              <w:lang w:eastAsia="zh-CN"/>
            </w:rPr>
          </w:rPrChange>
        </w:rPr>
        <w:tab/>
      </w:r>
      <w:r w:rsidRPr="000444E2">
        <w:rPr>
          <w:rFonts w:eastAsia="仿宋" w:hint="eastAsia"/>
          <w:lang w:eastAsia="zh-CN"/>
          <w:rPrChange w:id="1212" w:author="Author">
            <w:rPr>
              <w:rFonts w:ascii="SimSun" w:eastAsia="SimSun" w:hAnsi="SimSun" w:hint="eastAsia"/>
              <w:lang w:eastAsia="zh-CN"/>
            </w:rPr>
          </w:rPrChange>
        </w:rPr>
        <w:t>国</w:t>
      </w:r>
      <w:r w:rsidRPr="000444E2">
        <w:rPr>
          <w:rFonts w:eastAsia="仿宋" w:hint="eastAsia"/>
          <w:lang w:eastAsia="zh-CN"/>
          <w:rPrChange w:id="1213" w:author="Author">
            <w:rPr>
              <w:rFonts w:ascii="SimSun" w:eastAsia="SimSun" w:hAnsi="SimSun" w:cs="SimSun" w:hint="eastAsia"/>
              <w:lang w:eastAsia="zh-CN"/>
            </w:rPr>
          </w:rPrChange>
        </w:rPr>
        <w:t>际电联每</w:t>
      </w:r>
      <w:r w:rsidRPr="000444E2">
        <w:rPr>
          <w:rFonts w:eastAsia="仿宋" w:hint="eastAsia"/>
          <w:lang w:eastAsia="zh-CN"/>
          <w:rPrChange w:id="1214" w:author="Author">
            <w:rPr>
              <w:rFonts w:ascii="SimSun" w:eastAsia="SimSun" w:hAnsi="SimSun" w:cs="MS Mincho" w:hint="eastAsia"/>
              <w:lang w:eastAsia="zh-CN"/>
            </w:rPr>
          </w:rPrChange>
        </w:rPr>
        <w:t>年与</w:t>
      </w:r>
      <w:r w:rsidRPr="000444E2">
        <w:rPr>
          <w:rFonts w:eastAsia="仿宋" w:hint="eastAsia"/>
          <w:lang w:eastAsia="zh-CN"/>
          <w:rPrChange w:id="1215" w:author="Author">
            <w:rPr>
              <w:rFonts w:ascii="SimSun" w:eastAsia="SimSun" w:hAnsi="SimSun" w:cs="SimSun" w:hint="eastAsia"/>
              <w:lang w:eastAsia="zh-CN"/>
            </w:rPr>
          </w:rPrChange>
        </w:rPr>
        <w:t>联</w:t>
      </w:r>
      <w:r w:rsidRPr="000444E2">
        <w:rPr>
          <w:rFonts w:eastAsia="仿宋" w:hint="eastAsia"/>
          <w:lang w:eastAsia="zh-CN"/>
          <w:rPrChange w:id="1216" w:author="Author">
            <w:rPr>
              <w:rFonts w:ascii="SimSun" w:eastAsia="SimSun" w:hAnsi="SimSun" w:cs="MS Mincho" w:hint="eastAsia"/>
              <w:lang w:eastAsia="zh-CN"/>
            </w:rPr>
          </w:rPrChange>
        </w:rPr>
        <w:t>合国</w:t>
      </w:r>
      <w:r w:rsidRPr="000444E2">
        <w:rPr>
          <w:rFonts w:eastAsia="仿宋" w:hint="eastAsia"/>
          <w:lang w:eastAsia="zh-CN"/>
          <w:rPrChange w:id="1217" w:author="Author">
            <w:rPr>
              <w:rFonts w:ascii="SimSun" w:eastAsia="SimSun" w:hAnsi="SimSun" w:cs="SimSun" w:hint="eastAsia"/>
              <w:lang w:eastAsia="zh-CN"/>
            </w:rPr>
          </w:rPrChange>
        </w:rPr>
        <w:t>贸</w:t>
      </w:r>
      <w:r w:rsidRPr="000444E2">
        <w:rPr>
          <w:rFonts w:eastAsia="仿宋" w:hint="eastAsia"/>
          <w:lang w:eastAsia="zh-CN"/>
          <w:rPrChange w:id="1218" w:author="Author">
            <w:rPr>
              <w:rFonts w:ascii="SimSun" w:eastAsia="SimSun" w:hAnsi="SimSun" w:hint="eastAsia"/>
              <w:lang w:eastAsia="zh-CN"/>
            </w:rPr>
          </w:rPrChange>
        </w:rPr>
        <w:t>易和</w:t>
      </w:r>
      <w:r w:rsidRPr="000444E2">
        <w:rPr>
          <w:rFonts w:eastAsia="仿宋" w:hint="eastAsia"/>
          <w:lang w:eastAsia="zh-CN"/>
          <w:rPrChange w:id="1219" w:author="Author">
            <w:rPr>
              <w:rFonts w:ascii="SimSun" w:eastAsia="SimSun" w:hAnsi="SimSun" w:cs="SimSun" w:hint="eastAsia"/>
              <w:lang w:eastAsia="zh-CN"/>
            </w:rPr>
          </w:rPrChange>
        </w:rPr>
        <w:t>发</w:t>
      </w:r>
      <w:r w:rsidRPr="000444E2">
        <w:rPr>
          <w:rFonts w:eastAsia="仿宋" w:hint="eastAsia"/>
          <w:lang w:eastAsia="zh-CN"/>
          <w:rPrChange w:id="1220" w:author="Author">
            <w:rPr>
              <w:rFonts w:ascii="SimSun" w:eastAsia="SimSun" w:hAnsi="SimSun" w:hint="eastAsia"/>
              <w:lang w:eastAsia="zh-CN"/>
            </w:rPr>
          </w:rPrChange>
        </w:rPr>
        <w:t>展会</w:t>
      </w:r>
      <w:r w:rsidRPr="000444E2">
        <w:rPr>
          <w:rFonts w:eastAsia="仿宋" w:hint="eastAsia"/>
          <w:lang w:eastAsia="zh-CN"/>
          <w:rPrChange w:id="1221" w:author="Author">
            <w:rPr>
              <w:rFonts w:ascii="SimSun" w:eastAsia="SimSun" w:hAnsi="SimSun" w:cs="SimSun" w:hint="eastAsia"/>
              <w:lang w:eastAsia="zh-CN"/>
            </w:rPr>
          </w:rPrChange>
        </w:rPr>
        <w:t>议</w:t>
      </w:r>
      <w:r w:rsidRPr="000444E2">
        <w:rPr>
          <w:rFonts w:eastAsia="仿宋" w:hint="eastAsia"/>
          <w:lang w:eastAsia="zh-CN"/>
          <w:rPrChange w:id="1222" w:author="Author">
            <w:rPr>
              <w:rFonts w:ascii="SimSun" w:eastAsia="SimSun" w:hAnsi="SimSun" w:hint="eastAsia"/>
              <w:lang w:eastAsia="zh-CN"/>
            </w:rPr>
          </w:rPrChange>
        </w:rPr>
        <w:t>（</w:t>
      </w:r>
      <w:r w:rsidRPr="000444E2">
        <w:rPr>
          <w:rFonts w:eastAsia="仿宋"/>
          <w:lang w:eastAsia="zh-CN"/>
          <w:rPrChange w:id="1223" w:author="Author">
            <w:rPr>
              <w:rFonts w:ascii="SimSun" w:eastAsia="SimSun" w:hAnsi="SimSun"/>
              <w:lang w:eastAsia="zh-CN"/>
            </w:rPr>
          </w:rPrChange>
        </w:rPr>
        <w:t>UNCTAD</w:t>
      </w:r>
      <w:r w:rsidRPr="000444E2">
        <w:rPr>
          <w:rFonts w:eastAsia="仿宋"/>
          <w:lang w:eastAsia="zh-CN"/>
          <w:rPrChange w:id="1224" w:author="Author">
            <w:rPr>
              <w:rFonts w:ascii="SimSun" w:eastAsia="SimSun" w:hAnsi="SimSun"/>
              <w:lang w:eastAsia="zh-CN"/>
            </w:rPr>
          </w:rPrChange>
        </w:rPr>
        <w:t>）</w:t>
      </w:r>
      <w:r w:rsidRPr="000444E2">
        <w:rPr>
          <w:rFonts w:eastAsia="仿宋" w:hint="eastAsia"/>
          <w:lang w:eastAsia="zh-CN"/>
          <w:rPrChange w:id="1225" w:author="Author">
            <w:rPr>
              <w:rFonts w:ascii="SimSun" w:eastAsia="SimSun" w:hAnsi="SimSun" w:hint="eastAsia"/>
              <w:lang w:eastAsia="zh-CN"/>
            </w:rPr>
          </w:rPrChange>
        </w:rPr>
        <w:t>、</w:t>
      </w:r>
      <w:r w:rsidRPr="000444E2">
        <w:rPr>
          <w:rFonts w:eastAsia="仿宋"/>
          <w:lang w:eastAsia="zh-CN"/>
          <w:rPrChange w:id="1226" w:author="Author">
            <w:rPr>
              <w:rFonts w:ascii="SimSun" w:eastAsia="SimSun" w:hAnsi="SimSun"/>
              <w:lang w:eastAsia="zh-CN"/>
            </w:rPr>
          </w:rPrChange>
        </w:rPr>
        <w:t>UNESCO</w:t>
      </w:r>
      <w:r w:rsidRPr="000444E2">
        <w:rPr>
          <w:rFonts w:eastAsia="仿宋"/>
          <w:lang w:eastAsia="zh-CN"/>
          <w:rPrChange w:id="1227" w:author="Author">
            <w:rPr>
              <w:rFonts w:ascii="SimSun" w:eastAsia="SimSun" w:hAnsi="SimSun"/>
              <w:lang w:eastAsia="zh-CN"/>
            </w:rPr>
          </w:rPrChange>
        </w:rPr>
        <w:t>和</w:t>
      </w:r>
      <w:r w:rsidRPr="000444E2">
        <w:rPr>
          <w:rFonts w:eastAsia="仿宋"/>
          <w:lang w:eastAsia="zh-CN"/>
          <w:rPrChange w:id="1228" w:author="Author">
            <w:rPr>
              <w:rFonts w:ascii="SimSun" w:eastAsia="SimSun" w:hAnsi="SimSun"/>
              <w:lang w:eastAsia="zh-CN"/>
            </w:rPr>
          </w:rPrChange>
        </w:rPr>
        <w:t>UNDP</w:t>
      </w:r>
      <w:r w:rsidRPr="000444E2">
        <w:rPr>
          <w:rFonts w:eastAsia="仿宋"/>
          <w:lang w:eastAsia="zh-CN"/>
          <w:rPrChange w:id="1229" w:author="Author">
            <w:rPr>
              <w:rFonts w:ascii="SimSun" w:eastAsia="SimSun" w:hAnsi="SimSun"/>
              <w:lang w:eastAsia="zh-CN"/>
            </w:rPr>
          </w:rPrChange>
        </w:rPr>
        <w:t>召</w:t>
      </w:r>
      <w:r w:rsidRPr="000444E2">
        <w:rPr>
          <w:rFonts w:eastAsia="仿宋" w:hint="eastAsia"/>
          <w:lang w:eastAsia="zh-CN"/>
          <w:rPrChange w:id="1230" w:author="Author">
            <w:rPr>
              <w:rFonts w:ascii="SimSun" w:eastAsia="SimSun" w:hAnsi="SimSun" w:cs="SimSun" w:hint="eastAsia"/>
              <w:lang w:eastAsia="zh-CN"/>
            </w:rPr>
          </w:rPrChange>
        </w:rPr>
        <w:t>开</w:t>
      </w:r>
      <w:r w:rsidRPr="000444E2">
        <w:rPr>
          <w:rFonts w:eastAsia="仿宋" w:hint="eastAsia"/>
          <w:lang w:eastAsia="zh-CN"/>
          <w:rPrChange w:id="1231" w:author="Author">
            <w:rPr>
              <w:rFonts w:ascii="SimSun" w:eastAsia="SimSun" w:hAnsi="SimSun" w:cs="MS Mincho" w:hint="eastAsia"/>
              <w:lang w:eastAsia="zh-CN"/>
            </w:rPr>
          </w:rPrChange>
        </w:rPr>
        <w:t>的</w:t>
      </w:r>
      <w:r w:rsidRPr="000444E2">
        <w:rPr>
          <w:rFonts w:eastAsia="仿宋"/>
          <w:lang w:eastAsia="zh-CN"/>
          <w:rPrChange w:id="1232" w:author="Author">
            <w:rPr>
              <w:rFonts w:ascii="SimSun" w:eastAsia="SimSun" w:hAnsi="SimSun"/>
              <w:lang w:eastAsia="zh-CN"/>
            </w:rPr>
          </w:rPrChange>
        </w:rPr>
        <w:t>WSIS</w:t>
      </w:r>
      <w:r w:rsidRPr="000444E2">
        <w:rPr>
          <w:rFonts w:eastAsia="仿宋" w:hint="eastAsia"/>
          <w:lang w:eastAsia="zh-CN"/>
          <w:rPrChange w:id="1233" w:author="Author">
            <w:rPr>
              <w:rFonts w:ascii="SimSun" w:eastAsia="SimSun" w:hAnsi="SimSun" w:cs="SimSun" w:hint="eastAsia"/>
              <w:lang w:eastAsia="zh-CN"/>
            </w:rPr>
          </w:rPrChange>
        </w:rPr>
        <w:t>论坛</w:t>
      </w:r>
      <w:del w:id="1234" w:author="Author">
        <w:r w:rsidRPr="000444E2">
          <w:rPr>
            <w:rFonts w:eastAsia="仿宋" w:hint="eastAsia"/>
            <w:lang w:eastAsia="zh-CN"/>
            <w:rPrChange w:id="1235" w:author="Author">
              <w:rPr>
                <w:rFonts w:ascii="SimSun" w:eastAsia="SimSun" w:hAnsi="SimSun" w:hint="eastAsia"/>
                <w:lang w:eastAsia="zh-CN"/>
              </w:rPr>
            </w:rPrChange>
          </w:rPr>
          <w:delText>，以及在</w:delText>
        </w:r>
        <w:r w:rsidRPr="000444E2">
          <w:rPr>
            <w:rFonts w:eastAsia="仿宋"/>
            <w:lang w:eastAsia="zh-CN"/>
            <w:rPrChange w:id="1236" w:author="Author">
              <w:rPr>
                <w:rFonts w:ascii="SimSun" w:eastAsia="SimSun" w:hAnsi="SimSun"/>
                <w:lang w:eastAsia="zh-CN"/>
              </w:rPr>
            </w:rPrChange>
          </w:rPr>
          <w:delText>UNESCO</w:delText>
        </w:r>
        <w:r w:rsidRPr="000444E2">
          <w:rPr>
            <w:rFonts w:eastAsia="仿宋" w:hint="eastAsia"/>
            <w:lang w:eastAsia="zh-CN"/>
            <w:rPrChange w:id="1237" w:author="Author">
              <w:rPr>
                <w:rFonts w:ascii="SimSun" w:eastAsia="SimSun" w:hAnsi="SimSun" w:cs="SimSun" w:hint="eastAsia"/>
                <w:lang w:eastAsia="zh-CN"/>
              </w:rPr>
            </w:rPrChange>
          </w:rPr>
          <w:delText>协调</w:delText>
        </w:r>
        <w:r w:rsidRPr="000444E2">
          <w:rPr>
            <w:rFonts w:eastAsia="仿宋" w:hint="eastAsia"/>
            <w:lang w:eastAsia="zh-CN"/>
            <w:rPrChange w:id="1238" w:author="Author">
              <w:rPr>
                <w:rFonts w:ascii="SimSun" w:eastAsia="SimSun" w:hAnsi="SimSun" w:cs="MS Mincho" w:hint="eastAsia"/>
                <w:lang w:eastAsia="zh-CN"/>
              </w:rPr>
            </w:rPrChange>
          </w:rPr>
          <w:delText>下，于</w:delText>
        </w:r>
        <w:r w:rsidRPr="000444E2">
          <w:rPr>
            <w:rFonts w:eastAsia="仿宋"/>
            <w:lang w:eastAsia="zh-CN"/>
            <w:rPrChange w:id="1239" w:author="Author">
              <w:rPr>
                <w:rFonts w:ascii="SimSun" w:eastAsia="SimSun" w:hAnsi="SimSun"/>
                <w:lang w:eastAsia="zh-CN"/>
              </w:rPr>
            </w:rPrChange>
          </w:rPr>
          <w:delText>2013</w:delText>
        </w:r>
        <w:r w:rsidRPr="000444E2">
          <w:rPr>
            <w:rFonts w:eastAsia="仿宋"/>
            <w:lang w:eastAsia="zh-CN"/>
            <w:rPrChange w:id="1240" w:author="Author">
              <w:rPr>
                <w:rFonts w:ascii="SimSun" w:eastAsia="SimSun" w:hAnsi="SimSun"/>
                <w:lang w:eastAsia="zh-CN"/>
              </w:rPr>
            </w:rPrChange>
          </w:rPr>
          <w:delText>年在巴黎召</w:delText>
        </w:r>
        <w:r w:rsidRPr="000444E2">
          <w:rPr>
            <w:rFonts w:eastAsia="仿宋" w:hint="eastAsia"/>
            <w:lang w:eastAsia="zh-CN"/>
            <w:rPrChange w:id="1241" w:author="Author">
              <w:rPr>
                <w:rFonts w:ascii="SimSun" w:eastAsia="SimSun" w:hAnsi="SimSun" w:cs="SimSun" w:hint="eastAsia"/>
                <w:lang w:eastAsia="zh-CN"/>
              </w:rPr>
            </w:rPrChange>
          </w:rPr>
          <w:delText>开</w:delText>
        </w:r>
        <w:r w:rsidRPr="000444E2">
          <w:rPr>
            <w:rFonts w:eastAsia="仿宋" w:hint="eastAsia"/>
            <w:lang w:eastAsia="zh-CN"/>
            <w:rPrChange w:id="1242" w:author="Author">
              <w:rPr>
                <w:rFonts w:ascii="SimSun" w:eastAsia="SimSun" w:hAnsi="SimSun" w:hint="eastAsia"/>
                <w:lang w:eastAsia="zh-CN"/>
              </w:rPr>
            </w:rPrChange>
          </w:rPr>
          <w:delText>的</w:delText>
        </w:r>
        <w:r w:rsidRPr="000444E2">
          <w:rPr>
            <w:rFonts w:eastAsia="仿宋" w:hint="eastAsia"/>
            <w:lang w:eastAsia="zh-CN"/>
            <w:rPrChange w:id="1243" w:author="Author">
              <w:rPr>
                <w:rFonts w:ascii="SimSun" w:eastAsia="SimSun" w:hAnsi="SimSun" w:cs="SimSun" w:hint="eastAsia"/>
                <w:lang w:eastAsia="zh-CN"/>
              </w:rPr>
            </w:rPrChange>
          </w:rPr>
          <w:delText>题为</w:delText>
        </w:r>
        <w:r w:rsidRPr="000444E2">
          <w:rPr>
            <w:rFonts w:eastAsia="仿宋" w:hint="eastAsia"/>
            <w:lang w:eastAsia="zh-CN"/>
            <w:rPrChange w:id="1244" w:author="Author">
              <w:rPr>
                <w:rFonts w:ascii="SimSun" w:eastAsia="SimSun" w:hAnsi="SimSun" w:cs="MS Mincho" w:hint="eastAsia"/>
                <w:lang w:eastAsia="zh-CN"/>
              </w:rPr>
            </w:rPrChange>
          </w:rPr>
          <w:delText>“</w:delText>
        </w:r>
        <w:r w:rsidRPr="000444E2">
          <w:rPr>
            <w:rFonts w:eastAsia="仿宋" w:hint="eastAsia"/>
            <w:lang w:eastAsia="zh-CN"/>
            <w:rPrChange w:id="1245" w:author="Author">
              <w:rPr>
                <w:rFonts w:ascii="SimSun" w:eastAsia="SimSun" w:hAnsi="SimSun" w:cs="SimSun" w:hint="eastAsia"/>
                <w:lang w:eastAsia="zh-CN"/>
              </w:rPr>
            </w:rPrChange>
          </w:rPr>
          <w:delText>迈</w:delText>
        </w:r>
        <w:r w:rsidRPr="000444E2">
          <w:rPr>
            <w:rFonts w:eastAsia="仿宋" w:hint="eastAsia"/>
            <w:lang w:eastAsia="zh-CN"/>
            <w:rPrChange w:id="1246" w:author="Author">
              <w:rPr>
                <w:rFonts w:ascii="SimSun" w:eastAsia="SimSun" w:hAnsi="SimSun" w:cs="MS Mincho" w:hint="eastAsia"/>
                <w:lang w:eastAsia="zh-CN"/>
              </w:rPr>
            </w:rPrChange>
          </w:rPr>
          <w:delText>向促</w:delText>
        </w:r>
        <w:r w:rsidRPr="000444E2">
          <w:rPr>
            <w:rFonts w:eastAsia="仿宋" w:hint="eastAsia"/>
            <w:lang w:eastAsia="zh-CN"/>
            <w:rPrChange w:id="1247" w:author="Author">
              <w:rPr>
                <w:rFonts w:ascii="SimSun" w:eastAsia="SimSun" w:hAnsi="SimSun" w:cs="SimSun" w:hint="eastAsia"/>
                <w:lang w:eastAsia="zh-CN"/>
              </w:rPr>
            </w:rPrChange>
          </w:rPr>
          <w:delText>进</w:delText>
        </w:r>
        <w:r w:rsidRPr="000444E2">
          <w:rPr>
            <w:rFonts w:eastAsia="仿宋" w:hint="eastAsia"/>
            <w:lang w:eastAsia="zh-CN"/>
            <w:rPrChange w:id="1248" w:author="Author">
              <w:rPr>
                <w:rFonts w:ascii="SimSun" w:eastAsia="SimSun" w:hAnsi="SimSun" w:cs="MS Mincho" w:hint="eastAsia"/>
                <w:lang w:eastAsia="zh-CN"/>
              </w:rPr>
            </w:rPrChange>
          </w:rPr>
          <w:delText>和平和可持</w:delText>
        </w:r>
        <w:r w:rsidRPr="000444E2">
          <w:rPr>
            <w:rFonts w:eastAsia="仿宋" w:hint="eastAsia"/>
            <w:lang w:eastAsia="zh-CN"/>
            <w:rPrChange w:id="1249" w:author="Author">
              <w:rPr>
                <w:rFonts w:ascii="SimSun" w:eastAsia="SimSun" w:hAnsi="SimSun" w:cs="SimSun" w:hint="eastAsia"/>
                <w:lang w:eastAsia="zh-CN"/>
              </w:rPr>
            </w:rPrChange>
          </w:rPr>
          <w:delText>续发</w:delText>
        </w:r>
        <w:r w:rsidRPr="000444E2">
          <w:rPr>
            <w:rFonts w:eastAsia="仿宋" w:hint="eastAsia"/>
            <w:lang w:eastAsia="zh-CN"/>
            <w:rPrChange w:id="1250" w:author="Author">
              <w:rPr>
                <w:rFonts w:ascii="SimSun" w:eastAsia="SimSun" w:hAnsi="SimSun" w:cs="MS Mincho" w:hint="eastAsia"/>
                <w:lang w:eastAsia="zh-CN"/>
              </w:rPr>
            </w:rPrChange>
          </w:rPr>
          <w:delText>展的知</w:delText>
        </w:r>
        <w:r w:rsidRPr="000444E2">
          <w:rPr>
            <w:rFonts w:eastAsia="仿宋" w:hint="eastAsia"/>
            <w:lang w:eastAsia="zh-CN"/>
            <w:rPrChange w:id="1251" w:author="Author">
              <w:rPr>
                <w:rFonts w:ascii="SimSun" w:eastAsia="SimSun" w:hAnsi="SimSun" w:cs="SimSun" w:hint="eastAsia"/>
                <w:lang w:eastAsia="zh-CN"/>
              </w:rPr>
            </w:rPrChange>
          </w:rPr>
          <w:delText>识</w:delText>
        </w:r>
        <w:r w:rsidRPr="000444E2">
          <w:rPr>
            <w:rFonts w:eastAsia="仿宋" w:hint="eastAsia"/>
            <w:lang w:eastAsia="zh-CN"/>
            <w:rPrChange w:id="1252" w:author="Author">
              <w:rPr>
                <w:rFonts w:ascii="SimSun" w:eastAsia="SimSun" w:hAnsi="SimSun" w:cs="MS Mincho" w:hint="eastAsia"/>
                <w:lang w:eastAsia="zh-CN"/>
              </w:rPr>
            </w:rPrChange>
          </w:rPr>
          <w:delText>社会</w:delText>
        </w:r>
        <w:r w:rsidRPr="000444E2">
          <w:rPr>
            <w:rFonts w:eastAsia="仿宋" w:hint="eastAsia"/>
            <w:lang w:eastAsia="zh-CN"/>
            <w:rPrChange w:id="1253" w:author="Author">
              <w:rPr>
                <w:rFonts w:ascii="SimSun" w:eastAsia="SimSun" w:hAnsi="SimSun" w:hint="eastAsia"/>
                <w:lang w:eastAsia="zh-CN"/>
              </w:rPr>
            </w:rPrChange>
          </w:rPr>
          <w:delText>”的</w:delText>
        </w:r>
        <w:r w:rsidRPr="000444E2">
          <w:rPr>
            <w:rFonts w:eastAsia="仿宋"/>
            <w:lang w:eastAsia="zh-CN"/>
            <w:rPrChange w:id="1254" w:author="Author">
              <w:rPr>
                <w:rFonts w:ascii="SimSun" w:eastAsia="SimSun" w:hAnsi="SimSun"/>
                <w:lang w:eastAsia="zh-CN"/>
              </w:rPr>
            </w:rPrChange>
          </w:rPr>
          <w:delText>WSIS 10</w:delText>
        </w:r>
        <w:r w:rsidRPr="000444E2">
          <w:rPr>
            <w:rFonts w:eastAsia="仿宋"/>
            <w:lang w:eastAsia="zh-CN"/>
            <w:rPrChange w:id="1255" w:author="Author">
              <w:rPr>
                <w:rFonts w:ascii="SimSun" w:eastAsia="SimSun" w:hAnsi="SimSun"/>
                <w:lang w:eastAsia="zh-CN"/>
              </w:rPr>
            </w:rPrChange>
          </w:rPr>
          <w:delText>年</w:delText>
        </w:r>
        <w:r w:rsidRPr="000444E2">
          <w:rPr>
            <w:rFonts w:eastAsia="仿宋" w:hint="eastAsia"/>
            <w:lang w:eastAsia="zh-CN"/>
            <w:rPrChange w:id="1256" w:author="Author">
              <w:rPr>
                <w:rFonts w:ascii="SimSun" w:eastAsia="SimSun" w:hAnsi="SimSun" w:cs="SimSun" w:hint="eastAsia"/>
                <w:lang w:eastAsia="zh-CN"/>
              </w:rPr>
            </w:rPrChange>
          </w:rPr>
          <w:delText>审查</w:delText>
        </w:r>
        <w:r w:rsidRPr="000444E2">
          <w:rPr>
            <w:rFonts w:eastAsia="仿宋" w:hint="eastAsia"/>
            <w:lang w:eastAsia="zh-CN"/>
            <w:rPrChange w:id="1257" w:author="Author">
              <w:rPr>
                <w:rFonts w:ascii="SimSun" w:eastAsia="SimSun" w:hAnsi="SimSun" w:cs="MS Mincho" w:hint="eastAsia"/>
                <w:lang w:eastAsia="zh-CN"/>
              </w:rPr>
            </w:rPrChange>
          </w:rPr>
          <w:delText>活</w:delText>
        </w:r>
        <w:r w:rsidRPr="000444E2">
          <w:rPr>
            <w:rFonts w:eastAsia="仿宋" w:hint="eastAsia"/>
            <w:lang w:eastAsia="zh-CN"/>
            <w:rPrChange w:id="1258" w:author="Author">
              <w:rPr>
                <w:rFonts w:ascii="SimSun" w:eastAsia="SimSun" w:hAnsi="SimSun" w:cs="SimSun" w:hint="eastAsia"/>
                <w:lang w:eastAsia="zh-CN"/>
              </w:rPr>
            </w:rPrChange>
          </w:rPr>
          <w:delText>动</w:delText>
        </w:r>
      </w:del>
      <w:r w:rsidRPr="000444E2">
        <w:rPr>
          <w:rFonts w:eastAsia="仿宋" w:hint="eastAsia"/>
          <w:lang w:eastAsia="zh-CN"/>
          <w:rPrChange w:id="1259"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260" w:author="Author">
            <w:rPr>
              <w:rFonts w:ascii="SimSun" w:eastAsia="SimSun" w:hAnsi="SimSun"/>
              <w:lang w:eastAsia="zh-CN"/>
            </w:rPr>
          </w:rPrChange>
        </w:rPr>
      </w:pPr>
      <w:r w:rsidRPr="000444E2">
        <w:rPr>
          <w:rFonts w:eastAsia="仿宋"/>
          <w:i/>
          <w:iCs/>
          <w:lang w:eastAsia="zh-CN"/>
          <w:rPrChange w:id="1261" w:author="Author">
            <w:rPr>
              <w:rFonts w:ascii="SimSun" w:eastAsia="SimSun" w:hAnsi="SimSun"/>
              <w:i/>
              <w:iCs/>
              <w:lang w:eastAsia="zh-CN"/>
            </w:rPr>
          </w:rPrChange>
        </w:rPr>
        <w:t>b)</w:t>
      </w:r>
      <w:r w:rsidRPr="000444E2">
        <w:rPr>
          <w:rFonts w:eastAsia="仿宋"/>
          <w:lang w:eastAsia="zh-CN"/>
          <w:rPrChange w:id="1262" w:author="Author">
            <w:rPr>
              <w:rFonts w:ascii="SimSun" w:eastAsia="SimSun" w:hAnsi="SimSun"/>
              <w:lang w:eastAsia="zh-CN"/>
            </w:rPr>
          </w:rPrChange>
        </w:rPr>
        <w:tab/>
      </w:r>
      <w:r w:rsidRPr="000444E2">
        <w:rPr>
          <w:rFonts w:eastAsia="仿宋" w:hint="eastAsia"/>
          <w:lang w:eastAsia="zh-CN"/>
          <w:rPrChange w:id="1263" w:author="Author">
            <w:rPr>
              <w:rFonts w:ascii="SimSun" w:eastAsia="SimSun" w:hAnsi="SimSun" w:hint="eastAsia"/>
              <w:lang w:eastAsia="zh-CN"/>
            </w:rPr>
          </w:rPrChange>
        </w:rPr>
        <w:t>在注意到“</w:t>
      </w:r>
      <w:r w:rsidRPr="000444E2">
        <w:rPr>
          <w:rFonts w:eastAsia="仿宋"/>
          <w:lang w:eastAsia="zh-CN"/>
          <w:rPrChange w:id="1264" w:author="Author">
            <w:rPr>
              <w:rFonts w:ascii="SimSun" w:eastAsia="SimSun" w:hAnsi="SimSun"/>
              <w:lang w:eastAsia="zh-CN"/>
            </w:rPr>
          </w:rPrChange>
        </w:rPr>
        <w:t>2015</w:t>
      </w:r>
      <w:r w:rsidRPr="000444E2">
        <w:rPr>
          <w:rFonts w:eastAsia="仿宋"/>
          <w:lang w:eastAsia="zh-CN"/>
          <w:rPrChange w:id="1265" w:author="Author">
            <w:rPr>
              <w:rFonts w:ascii="SimSun" w:eastAsia="SimSun" w:hAnsi="SimSun"/>
              <w:lang w:eastAsia="zh-CN"/>
            </w:rPr>
          </w:rPrChange>
        </w:rPr>
        <w:t>年具体</w:t>
      </w:r>
      <w:r w:rsidRPr="000444E2">
        <w:rPr>
          <w:rFonts w:eastAsia="仿宋" w:hint="eastAsia"/>
          <w:lang w:eastAsia="zh-CN"/>
          <w:rPrChange w:id="1266" w:author="Author">
            <w:rPr>
              <w:rFonts w:ascii="SimSun" w:eastAsia="SimSun" w:hAnsi="SimSun" w:cs="SimSun" w:hint="eastAsia"/>
              <w:lang w:eastAsia="zh-CN"/>
            </w:rPr>
          </w:rPrChange>
        </w:rPr>
        <w:t>宽带</w:t>
      </w:r>
      <w:r w:rsidRPr="000444E2">
        <w:rPr>
          <w:rFonts w:eastAsia="仿宋" w:hint="eastAsia"/>
          <w:lang w:eastAsia="zh-CN"/>
          <w:rPrChange w:id="1267" w:author="Author">
            <w:rPr>
              <w:rFonts w:ascii="SimSun" w:eastAsia="SimSun" w:hAnsi="SimSun" w:cs="MS Mincho" w:hint="eastAsia"/>
              <w:lang w:eastAsia="zh-CN"/>
            </w:rPr>
          </w:rPrChange>
        </w:rPr>
        <w:t>指</w:t>
      </w:r>
      <w:r w:rsidRPr="000444E2">
        <w:rPr>
          <w:rFonts w:eastAsia="仿宋" w:hint="eastAsia"/>
          <w:lang w:eastAsia="zh-CN"/>
          <w:rPrChange w:id="1268" w:author="Author">
            <w:rPr>
              <w:rFonts w:ascii="SimSun" w:eastAsia="SimSun" w:hAnsi="SimSun" w:cs="SimSun" w:hint="eastAsia"/>
              <w:lang w:eastAsia="zh-CN"/>
            </w:rPr>
          </w:rPrChange>
        </w:rPr>
        <w:t>标</w:t>
      </w:r>
      <w:r w:rsidRPr="000444E2">
        <w:rPr>
          <w:rFonts w:eastAsia="仿宋" w:hint="eastAsia"/>
          <w:lang w:eastAsia="zh-CN"/>
          <w:rPrChange w:id="1269" w:author="Author">
            <w:rPr>
              <w:rFonts w:ascii="SimSun" w:eastAsia="SimSun" w:hAnsi="SimSun" w:hint="eastAsia"/>
              <w:lang w:eastAsia="zh-CN"/>
            </w:rPr>
          </w:rPrChange>
        </w:rPr>
        <w:t>”的</w:t>
      </w:r>
      <w:r w:rsidRPr="000444E2">
        <w:rPr>
          <w:rFonts w:eastAsia="仿宋"/>
          <w:lang w:eastAsia="zh-CN"/>
          <w:rPrChange w:id="1270" w:author="Author">
            <w:rPr>
              <w:rFonts w:ascii="SimSun" w:eastAsia="SimSun" w:hAnsi="SimSun"/>
              <w:lang w:eastAsia="zh-CN"/>
            </w:rPr>
          </w:rPrChange>
        </w:rPr>
        <w:t>情况下</w:t>
      </w:r>
      <w:r w:rsidRPr="000444E2">
        <w:rPr>
          <w:rFonts w:eastAsia="仿宋" w:hint="eastAsia"/>
          <w:lang w:eastAsia="zh-CN"/>
          <w:rPrChange w:id="1271" w:author="Author">
            <w:rPr>
              <w:rFonts w:ascii="SimSun" w:eastAsia="SimSun" w:hAnsi="SimSun" w:hint="eastAsia"/>
              <w:lang w:eastAsia="zh-CN"/>
            </w:rPr>
          </w:rPrChange>
        </w:rPr>
        <w:t>，国</w:t>
      </w:r>
      <w:r w:rsidRPr="000444E2">
        <w:rPr>
          <w:rFonts w:eastAsia="仿宋" w:hint="eastAsia"/>
          <w:lang w:eastAsia="zh-CN"/>
          <w:rPrChange w:id="1272" w:author="Author">
            <w:rPr>
              <w:rFonts w:ascii="SimSun" w:eastAsia="SimSun" w:hAnsi="SimSun" w:cs="SimSun" w:hint="eastAsia"/>
              <w:lang w:eastAsia="zh-CN"/>
            </w:rPr>
          </w:rPrChange>
        </w:rPr>
        <w:t>际电联</w:t>
      </w:r>
      <w:r w:rsidRPr="000444E2">
        <w:rPr>
          <w:rFonts w:eastAsia="仿宋" w:hint="eastAsia"/>
          <w:lang w:eastAsia="zh-CN"/>
          <w:rPrChange w:id="1273" w:author="Author">
            <w:rPr>
              <w:rFonts w:ascii="SimSun" w:eastAsia="SimSun" w:hAnsi="SimSun" w:cs="MS Mincho" w:hint="eastAsia"/>
              <w:lang w:eastAsia="zh-CN"/>
            </w:rPr>
          </w:rPrChange>
        </w:rPr>
        <w:t>秘</w:t>
      </w:r>
      <w:r w:rsidRPr="000444E2">
        <w:rPr>
          <w:rFonts w:eastAsia="仿宋" w:hint="eastAsia"/>
          <w:lang w:eastAsia="zh-CN"/>
          <w:rPrChange w:id="1274" w:author="Author">
            <w:rPr>
              <w:rFonts w:ascii="SimSun" w:eastAsia="SimSun" w:hAnsi="SimSun" w:cs="SimSun" w:hint="eastAsia"/>
              <w:lang w:eastAsia="zh-CN"/>
            </w:rPr>
          </w:rPrChange>
        </w:rPr>
        <w:t>书长</w:t>
      </w:r>
      <w:r w:rsidRPr="000444E2">
        <w:rPr>
          <w:rFonts w:eastAsia="仿宋" w:hint="eastAsia"/>
          <w:lang w:eastAsia="zh-CN"/>
          <w:rPrChange w:id="1275" w:author="Author">
            <w:rPr>
              <w:rFonts w:ascii="SimSun" w:eastAsia="SimSun" w:hAnsi="SimSun" w:cs="MS Mincho" w:hint="eastAsia"/>
              <w:lang w:eastAsia="zh-CN"/>
            </w:rPr>
          </w:rPrChange>
        </w:rPr>
        <w:t>和</w:t>
      </w:r>
      <w:r w:rsidRPr="000444E2">
        <w:rPr>
          <w:rFonts w:eastAsia="仿宋"/>
          <w:lang w:eastAsia="zh-CN"/>
          <w:rPrChange w:id="1276" w:author="Author">
            <w:rPr>
              <w:rFonts w:ascii="SimSun" w:eastAsia="SimSun" w:hAnsi="SimSun"/>
              <w:lang w:eastAsia="zh-CN"/>
            </w:rPr>
          </w:rPrChange>
        </w:rPr>
        <w:t>UNESCO</w:t>
      </w:r>
      <w:r w:rsidRPr="000444E2">
        <w:rPr>
          <w:rFonts w:eastAsia="仿宋" w:hint="eastAsia"/>
          <w:lang w:eastAsia="zh-CN"/>
          <w:rPrChange w:id="1277" w:author="Author">
            <w:rPr>
              <w:rFonts w:ascii="SimSun" w:eastAsia="SimSun" w:hAnsi="SimSun" w:cs="SimSun" w:hint="eastAsia"/>
              <w:lang w:eastAsia="zh-CN"/>
            </w:rPr>
          </w:rPrChange>
        </w:rPr>
        <w:t>总</w:t>
      </w:r>
      <w:r w:rsidRPr="000444E2">
        <w:rPr>
          <w:rFonts w:eastAsia="仿宋" w:hint="eastAsia"/>
          <w:lang w:eastAsia="zh-CN"/>
          <w:rPrChange w:id="1278" w:author="Author">
            <w:rPr>
              <w:rFonts w:ascii="SimSun" w:eastAsia="SimSun" w:hAnsi="SimSun" w:cs="MS Mincho" w:hint="eastAsia"/>
              <w:lang w:eastAsia="zh-CN"/>
            </w:rPr>
          </w:rPrChange>
        </w:rPr>
        <w:t>干事</w:t>
      </w:r>
      <w:r w:rsidRPr="000444E2">
        <w:rPr>
          <w:rFonts w:eastAsia="仿宋" w:hint="eastAsia"/>
          <w:lang w:eastAsia="zh-CN"/>
          <w:rPrChange w:id="1279" w:author="Author">
            <w:rPr>
              <w:rFonts w:ascii="SimSun" w:eastAsia="SimSun" w:hAnsi="SimSun" w:cs="SimSun" w:hint="eastAsia"/>
              <w:lang w:eastAsia="zh-CN"/>
            </w:rPr>
          </w:rPrChange>
        </w:rPr>
        <w:t>发</w:t>
      </w:r>
      <w:r w:rsidRPr="000444E2">
        <w:rPr>
          <w:rFonts w:eastAsia="仿宋"/>
          <w:lang w:eastAsia="zh-CN"/>
          <w:rPrChange w:id="1280" w:author="Author">
            <w:rPr>
              <w:rFonts w:ascii="SimSun" w:eastAsia="SimSun" w:hAnsi="SimSun"/>
              <w:lang w:eastAsia="zh-CN"/>
            </w:rPr>
          </w:rPrChange>
        </w:rPr>
        <w:t>起</w:t>
      </w:r>
      <w:r w:rsidRPr="000444E2">
        <w:rPr>
          <w:rFonts w:eastAsia="仿宋" w:hint="eastAsia"/>
          <w:lang w:eastAsia="zh-CN"/>
          <w:rPrChange w:id="1281" w:author="Author">
            <w:rPr>
              <w:rFonts w:ascii="SimSun" w:eastAsia="SimSun" w:hAnsi="SimSun" w:hint="eastAsia"/>
              <w:lang w:eastAsia="zh-CN"/>
            </w:rPr>
          </w:rPrChange>
        </w:rPr>
        <w:t>成立了</w:t>
      </w:r>
      <w:r w:rsidRPr="000444E2">
        <w:rPr>
          <w:rFonts w:eastAsia="仿宋" w:hint="eastAsia"/>
          <w:lang w:eastAsia="zh-CN"/>
          <w:rPrChange w:id="1282" w:author="Author">
            <w:rPr>
              <w:rFonts w:ascii="SimSun" w:eastAsia="SimSun" w:hAnsi="SimSun" w:cs="SimSun" w:hint="eastAsia"/>
              <w:lang w:eastAsia="zh-CN"/>
            </w:rPr>
          </w:rPrChange>
        </w:rPr>
        <w:t>宽带</w:t>
      </w:r>
      <w:r w:rsidRPr="000444E2">
        <w:rPr>
          <w:rFonts w:eastAsia="仿宋" w:hint="eastAsia"/>
          <w:lang w:eastAsia="zh-CN"/>
          <w:rPrChange w:id="1283" w:author="Author">
            <w:rPr>
              <w:rFonts w:ascii="SimSun" w:eastAsia="SimSun" w:hAnsi="SimSun" w:cs="MS Mincho" w:hint="eastAsia"/>
              <w:lang w:eastAsia="zh-CN"/>
            </w:rPr>
          </w:rPrChange>
        </w:rPr>
        <w:t>数字</w:t>
      </w:r>
      <w:r w:rsidRPr="000444E2">
        <w:rPr>
          <w:rFonts w:eastAsia="仿宋" w:hint="eastAsia"/>
          <w:lang w:eastAsia="zh-CN"/>
          <w:rPrChange w:id="1284" w:author="Author">
            <w:rPr>
              <w:rFonts w:ascii="SimSun" w:eastAsia="SimSun" w:hAnsi="SimSun" w:cs="SimSun" w:hint="eastAsia"/>
              <w:lang w:eastAsia="zh-CN"/>
            </w:rPr>
          </w:rPrChange>
        </w:rPr>
        <w:t>发</w:t>
      </w:r>
      <w:r w:rsidRPr="000444E2">
        <w:rPr>
          <w:rFonts w:eastAsia="仿宋" w:hint="eastAsia"/>
          <w:lang w:eastAsia="zh-CN"/>
          <w:rPrChange w:id="1285" w:author="Author">
            <w:rPr>
              <w:rFonts w:ascii="SimSun" w:eastAsia="SimSun" w:hAnsi="SimSun" w:cs="MS Mincho" w:hint="eastAsia"/>
              <w:lang w:eastAsia="zh-CN"/>
            </w:rPr>
          </w:rPrChange>
        </w:rPr>
        <w:t>展委</w:t>
      </w:r>
      <w:r w:rsidRPr="000444E2">
        <w:rPr>
          <w:rFonts w:eastAsia="仿宋" w:hint="eastAsia"/>
          <w:lang w:eastAsia="zh-CN"/>
          <w:rPrChange w:id="1286" w:author="Author">
            <w:rPr>
              <w:rFonts w:ascii="SimSun" w:eastAsia="SimSun" w:hAnsi="SimSun" w:cs="SimSun" w:hint="eastAsia"/>
              <w:lang w:eastAsia="zh-CN"/>
            </w:rPr>
          </w:rPrChange>
        </w:rPr>
        <w:t>员</w:t>
      </w:r>
      <w:r w:rsidRPr="000444E2">
        <w:rPr>
          <w:rFonts w:eastAsia="仿宋" w:hint="eastAsia"/>
          <w:lang w:eastAsia="zh-CN"/>
          <w:rPrChange w:id="1287" w:author="Author">
            <w:rPr>
              <w:rFonts w:ascii="SimSun" w:eastAsia="SimSun" w:hAnsi="SimSun" w:cs="MS Mincho" w:hint="eastAsia"/>
              <w:lang w:eastAsia="zh-CN"/>
            </w:rPr>
          </w:rPrChange>
        </w:rPr>
        <w:t>会。</w:t>
      </w:r>
      <w:r w:rsidRPr="000444E2">
        <w:rPr>
          <w:rFonts w:eastAsia="仿宋" w:hint="eastAsia"/>
          <w:lang w:eastAsia="zh-CN"/>
          <w:rPrChange w:id="1288" w:author="Author">
            <w:rPr>
              <w:rFonts w:ascii="SimSun" w:eastAsia="SimSun" w:hAnsi="SimSun" w:hint="eastAsia"/>
              <w:lang w:eastAsia="zh-CN"/>
            </w:rPr>
          </w:rPrChange>
        </w:rPr>
        <w:t>“</w:t>
      </w:r>
      <w:r w:rsidRPr="000444E2">
        <w:rPr>
          <w:rFonts w:eastAsia="仿宋"/>
          <w:lang w:eastAsia="zh-CN"/>
          <w:rPrChange w:id="1289" w:author="Author">
            <w:rPr>
              <w:rFonts w:ascii="SimSun" w:eastAsia="SimSun" w:hAnsi="SimSun"/>
              <w:lang w:eastAsia="zh-CN"/>
            </w:rPr>
          </w:rPrChange>
        </w:rPr>
        <w:t>2015</w:t>
      </w:r>
      <w:r w:rsidRPr="000444E2">
        <w:rPr>
          <w:rFonts w:eastAsia="仿宋"/>
          <w:lang w:eastAsia="zh-CN"/>
          <w:rPrChange w:id="1290" w:author="Author">
            <w:rPr>
              <w:rFonts w:ascii="SimSun" w:eastAsia="SimSun" w:hAnsi="SimSun"/>
              <w:lang w:eastAsia="zh-CN"/>
            </w:rPr>
          </w:rPrChange>
        </w:rPr>
        <w:t>年具体</w:t>
      </w:r>
      <w:r w:rsidRPr="000444E2">
        <w:rPr>
          <w:rFonts w:eastAsia="仿宋" w:hint="eastAsia"/>
          <w:lang w:eastAsia="zh-CN"/>
          <w:rPrChange w:id="1291" w:author="Author">
            <w:rPr>
              <w:rFonts w:ascii="SimSun" w:eastAsia="SimSun" w:hAnsi="SimSun" w:cs="SimSun" w:hint="eastAsia"/>
              <w:lang w:eastAsia="zh-CN"/>
            </w:rPr>
          </w:rPrChange>
        </w:rPr>
        <w:t>宽带</w:t>
      </w:r>
      <w:r w:rsidRPr="000444E2">
        <w:rPr>
          <w:rFonts w:eastAsia="仿宋" w:hint="eastAsia"/>
          <w:lang w:eastAsia="zh-CN"/>
          <w:rPrChange w:id="1292" w:author="Author">
            <w:rPr>
              <w:rFonts w:ascii="SimSun" w:eastAsia="SimSun" w:hAnsi="SimSun" w:cs="MS Mincho" w:hint="eastAsia"/>
              <w:lang w:eastAsia="zh-CN"/>
            </w:rPr>
          </w:rPrChange>
        </w:rPr>
        <w:t>指</w:t>
      </w:r>
      <w:r w:rsidRPr="000444E2">
        <w:rPr>
          <w:rFonts w:eastAsia="仿宋" w:hint="eastAsia"/>
          <w:lang w:eastAsia="zh-CN"/>
          <w:rPrChange w:id="1293" w:author="Author">
            <w:rPr>
              <w:rFonts w:ascii="SimSun" w:eastAsia="SimSun" w:hAnsi="SimSun" w:cs="SimSun" w:hint="eastAsia"/>
              <w:lang w:eastAsia="zh-CN"/>
            </w:rPr>
          </w:rPrChange>
        </w:rPr>
        <w:t>标</w:t>
      </w:r>
      <w:r w:rsidRPr="000444E2">
        <w:rPr>
          <w:rFonts w:eastAsia="仿宋" w:hint="eastAsia"/>
          <w:lang w:eastAsia="zh-CN"/>
          <w:rPrChange w:id="1294" w:author="Author">
            <w:rPr>
              <w:rFonts w:ascii="SimSun" w:eastAsia="SimSun" w:hAnsi="SimSun" w:hint="eastAsia"/>
              <w:lang w:eastAsia="zh-CN"/>
            </w:rPr>
          </w:rPrChange>
        </w:rPr>
        <w:t>”旨</w:t>
      </w:r>
      <w:r w:rsidRPr="000444E2">
        <w:rPr>
          <w:rFonts w:eastAsia="仿宋"/>
          <w:lang w:eastAsia="zh-CN"/>
          <w:rPrChange w:id="1295" w:author="Author">
            <w:rPr>
              <w:rFonts w:ascii="SimSun" w:eastAsia="SimSun" w:hAnsi="SimSun"/>
              <w:lang w:eastAsia="zh-CN"/>
            </w:rPr>
          </w:rPrChange>
        </w:rPr>
        <w:t>在</w:t>
      </w:r>
      <w:r w:rsidRPr="000444E2">
        <w:rPr>
          <w:rFonts w:eastAsia="仿宋" w:hint="eastAsia"/>
          <w:lang w:eastAsia="zh-CN"/>
          <w:rPrChange w:id="1296" w:author="Author">
            <w:rPr>
              <w:rFonts w:ascii="SimSun" w:eastAsia="SimSun" w:hAnsi="SimSun" w:hint="eastAsia"/>
              <w:lang w:eastAsia="zh-CN"/>
            </w:rPr>
          </w:rPrChange>
        </w:rPr>
        <w:t>普遍推广</w:t>
      </w:r>
      <w:r w:rsidRPr="000444E2">
        <w:rPr>
          <w:rFonts w:eastAsia="仿宋" w:hint="eastAsia"/>
          <w:lang w:eastAsia="zh-CN"/>
          <w:rPrChange w:id="1297" w:author="Author">
            <w:rPr>
              <w:rFonts w:ascii="SimSun" w:eastAsia="SimSun" w:hAnsi="SimSun" w:cs="SimSun" w:hint="eastAsia"/>
              <w:lang w:eastAsia="zh-CN"/>
            </w:rPr>
          </w:rPrChange>
        </w:rPr>
        <w:t>宽带</w:t>
      </w:r>
      <w:r w:rsidRPr="000444E2">
        <w:rPr>
          <w:rFonts w:eastAsia="仿宋" w:hint="eastAsia"/>
          <w:lang w:eastAsia="zh-CN"/>
          <w:rPrChange w:id="1298" w:author="Author">
            <w:rPr>
              <w:rFonts w:ascii="SimSun" w:eastAsia="SimSun" w:hAnsi="SimSun" w:cs="MS Mincho" w:hint="eastAsia"/>
              <w:lang w:eastAsia="zh-CN"/>
            </w:rPr>
          </w:rPrChange>
        </w:rPr>
        <w:t>政策、提高</w:t>
      </w:r>
      <w:r w:rsidRPr="000444E2">
        <w:rPr>
          <w:rFonts w:eastAsia="仿宋" w:hint="eastAsia"/>
          <w:lang w:eastAsia="zh-CN"/>
          <w:rPrChange w:id="1299" w:author="Author">
            <w:rPr>
              <w:rFonts w:ascii="SimSun" w:eastAsia="SimSun" w:hAnsi="SimSun" w:cs="SimSun" w:hint="eastAsia"/>
              <w:lang w:eastAsia="zh-CN"/>
            </w:rPr>
          </w:rPrChange>
        </w:rPr>
        <w:t>宽带</w:t>
      </w:r>
      <w:r w:rsidRPr="000444E2">
        <w:rPr>
          <w:rFonts w:eastAsia="仿宋" w:hint="eastAsia"/>
          <w:lang w:eastAsia="zh-CN"/>
          <w:rPrChange w:id="1300" w:author="Author">
            <w:rPr>
              <w:rFonts w:ascii="SimSun" w:eastAsia="SimSun" w:hAnsi="SimSun" w:cs="MS Mincho" w:hint="eastAsia"/>
              <w:lang w:eastAsia="zh-CN"/>
            </w:rPr>
          </w:rPrChange>
        </w:rPr>
        <w:t>的价格可承受性</w:t>
      </w:r>
      <w:r w:rsidRPr="000444E2">
        <w:rPr>
          <w:rFonts w:eastAsia="仿宋" w:hint="eastAsia"/>
          <w:lang w:eastAsia="zh-CN"/>
          <w:rPrChange w:id="1301" w:author="Author">
            <w:rPr>
              <w:rFonts w:ascii="SimSun" w:eastAsia="SimSun" w:hAnsi="SimSun" w:hint="eastAsia"/>
              <w:lang w:eastAsia="zh-CN"/>
            </w:rPr>
          </w:rPrChange>
        </w:rPr>
        <w:t>和</w:t>
      </w:r>
      <w:r w:rsidRPr="000444E2">
        <w:rPr>
          <w:rFonts w:eastAsia="仿宋" w:hint="eastAsia"/>
          <w:lang w:eastAsia="zh-CN"/>
          <w:rPrChange w:id="1302" w:author="Author">
            <w:rPr>
              <w:rFonts w:ascii="SimSun" w:eastAsia="SimSun" w:hAnsi="SimSun" w:cs="SimSun" w:hint="eastAsia"/>
              <w:lang w:eastAsia="zh-CN"/>
            </w:rPr>
          </w:rPrChange>
        </w:rPr>
        <w:t>宽带</w:t>
      </w:r>
      <w:r w:rsidRPr="000444E2">
        <w:rPr>
          <w:rFonts w:eastAsia="仿宋" w:hint="eastAsia"/>
          <w:lang w:eastAsia="zh-CN"/>
          <w:rPrChange w:id="1303" w:author="Author">
            <w:rPr>
              <w:rFonts w:ascii="SimSun" w:eastAsia="SimSun" w:hAnsi="SimSun" w:hint="eastAsia"/>
              <w:lang w:eastAsia="zh-CN"/>
            </w:rPr>
          </w:rPrChange>
        </w:rPr>
        <w:t>普及率，以支持</w:t>
      </w:r>
      <w:r w:rsidRPr="000444E2">
        <w:rPr>
          <w:rFonts w:eastAsia="仿宋" w:hint="eastAsia"/>
          <w:lang w:eastAsia="zh-CN"/>
          <w:rPrChange w:id="1304" w:author="Author">
            <w:rPr>
              <w:rFonts w:ascii="SimSun" w:eastAsia="SimSun" w:hAnsi="SimSun" w:cs="SimSun" w:hint="eastAsia"/>
              <w:lang w:eastAsia="zh-CN"/>
            </w:rPr>
          </w:rPrChange>
        </w:rPr>
        <w:t>实现</w:t>
      </w:r>
      <w:r w:rsidRPr="000444E2">
        <w:rPr>
          <w:rFonts w:eastAsia="仿宋" w:hint="eastAsia"/>
          <w:lang w:eastAsia="zh-CN"/>
          <w:rPrChange w:id="1305" w:author="Author">
            <w:rPr>
              <w:rFonts w:ascii="SimSun" w:eastAsia="SimSun" w:hAnsi="SimSun" w:cs="MS Mincho" w:hint="eastAsia"/>
              <w:lang w:eastAsia="zh-CN"/>
            </w:rPr>
          </w:rPrChange>
        </w:rPr>
        <w:t>国</w:t>
      </w:r>
      <w:r w:rsidRPr="000444E2">
        <w:rPr>
          <w:rFonts w:eastAsia="仿宋" w:hint="eastAsia"/>
          <w:lang w:eastAsia="zh-CN"/>
          <w:rPrChange w:id="1306" w:author="Author">
            <w:rPr>
              <w:rFonts w:ascii="SimSun" w:eastAsia="SimSun" w:hAnsi="SimSun" w:cs="SimSun" w:hint="eastAsia"/>
              <w:lang w:eastAsia="zh-CN"/>
            </w:rPr>
          </w:rPrChange>
        </w:rPr>
        <w:t>际认</w:t>
      </w:r>
      <w:r w:rsidRPr="000444E2">
        <w:rPr>
          <w:rFonts w:eastAsia="仿宋" w:hint="eastAsia"/>
          <w:lang w:eastAsia="zh-CN"/>
          <w:rPrChange w:id="1307" w:author="Author">
            <w:rPr>
              <w:rFonts w:ascii="SimSun" w:eastAsia="SimSun" w:hAnsi="SimSun" w:cs="MS Mincho" w:hint="eastAsia"/>
              <w:lang w:eastAsia="zh-CN"/>
            </w:rPr>
          </w:rPrChange>
        </w:rPr>
        <w:t>可的</w:t>
      </w:r>
      <w:r w:rsidRPr="000444E2">
        <w:rPr>
          <w:rFonts w:eastAsia="仿宋" w:hint="eastAsia"/>
          <w:lang w:eastAsia="zh-CN"/>
          <w:rPrChange w:id="1308" w:author="Author">
            <w:rPr>
              <w:rFonts w:ascii="SimSun" w:eastAsia="SimSun" w:hAnsi="SimSun" w:cs="SimSun" w:hint="eastAsia"/>
              <w:lang w:eastAsia="zh-CN"/>
            </w:rPr>
          </w:rPrChange>
        </w:rPr>
        <w:t>发</w:t>
      </w:r>
      <w:r w:rsidRPr="000444E2">
        <w:rPr>
          <w:rFonts w:eastAsia="仿宋" w:hint="eastAsia"/>
          <w:lang w:eastAsia="zh-CN"/>
          <w:rPrChange w:id="1309" w:author="Author">
            <w:rPr>
              <w:rFonts w:ascii="SimSun" w:eastAsia="SimSun" w:hAnsi="SimSun" w:cs="MS Mincho" w:hint="eastAsia"/>
              <w:lang w:eastAsia="zh-CN"/>
            </w:rPr>
          </w:rPrChange>
        </w:rPr>
        <w:t>展目</w:t>
      </w:r>
      <w:r w:rsidRPr="000444E2">
        <w:rPr>
          <w:rFonts w:eastAsia="仿宋" w:hint="eastAsia"/>
          <w:lang w:eastAsia="zh-CN"/>
          <w:rPrChange w:id="1310" w:author="Author">
            <w:rPr>
              <w:rFonts w:ascii="SimSun" w:eastAsia="SimSun" w:hAnsi="SimSun" w:cs="SimSun" w:hint="eastAsia"/>
              <w:lang w:eastAsia="zh-CN"/>
            </w:rPr>
          </w:rPrChange>
        </w:rPr>
        <w:t>标</w:t>
      </w:r>
      <w:r w:rsidRPr="000444E2">
        <w:rPr>
          <w:rFonts w:eastAsia="仿宋" w:hint="eastAsia"/>
          <w:lang w:eastAsia="zh-CN"/>
          <w:rPrChange w:id="1311" w:author="Author">
            <w:rPr>
              <w:rFonts w:ascii="SimSun" w:eastAsia="SimSun" w:hAnsi="SimSun" w:cs="MS Mincho" w:hint="eastAsia"/>
              <w:lang w:eastAsia="zh-CN"/>
            </w:rPr>
          </w:rPrChange>
        </w:rPr>
        <w:t>，包括</w:t>
      </w:r>
      <w:r w:rsidRPr="000444E2">
        <w:rPr>
          <w:rFonts w:eastAsia="仿宋" w:hint="eastAsia"/>
          <w:lang w:eastAsia="zh-CN"/>
          <w:rPrChange w:id="1312" w:author="Author">
            <w:rPr>
              <w:rFonts w:ascii="SimSun" w:eastAsia="SimSun" w:hAnsi="SimSun" w:cs="SimSun" w:hint="eastAsia"/>
              <w:lang w:eastAsia="zh-CN"/>
            </w:rPr>
          </w:rPrChange>
        </w:rPr>
        <w:t>联</w:t>
      </w:r>
      <w:r w:rsidRPr="000444E2">
        <w:rPr>
          <w:rFonts w:eastAsia="仿宋" w:hint="eastAsia"/>
          <w:lang w:eastAsia="zh-CN"/>
          <w:rPrChange w:id="1313" w:author="Author">
            <w:rPr>
              <w:rFonts w:ascii="SimSun" w:eastAsia="SimSun" w:hAnsi="SimSun" w:cs="MS Mincho" w:hint="eastAsia"/>
              <w:lang w:eastAsia="zh-CN"/>
            </w:rPr>
          </w:rPrChange>
        </w:rPr>
        <w:t>合国</w:t>
      </w:r>
      <w:del w:id="1314" w:author="Author">
        <w:r w:rsidRPr="000444E2">
          <w:rPr>
            <w:rFonts w:eastAsia="仿宋" w:hint="eastAsia"/>
            <w:lang w:eastAsia="zh-CN"/>
            <w:rPrChange w:id="1315" w:author="Author">
              <w:rPr>
                <w:rFonts w:ascii="SimSun" w:eastAsia="SimSun" w:hAnsi="SimSun" w:cs="MS Mincho" w:hint="eastAsia"/>
                <w:lang w:eastAsia="zh-CN"/>
              </w:rPr>
            </w:rPrChange>
          </w:rPr>
          <w:delText>《</w:delText>
        </w:r>
        <w:r w:rsidRPr="000444E2">
          <w:rPr>
            <w:rFonts w:eastAsia="仿宋" w:hint="eastAsia"/>
            <w:lang w:eastAsia="zh-CN"/>
            <w:rPrChange w:id="1316" w:author="Author">
              <w:rPr>
                <w:rFonts w:ascii="SimSun" w:eastAsia="SimSun" w:hAnsi="SimSun" w:hint="eastAsia"/>
                <w:lang w:eastAsia="zh-CN"/>
              </w:rPr>
            </w:rPrChange>
          </w:rPr>
          <w:delText>千年</w:delText>
        </w:r>
      </w:del>
      <w:ins w:id="1317" w:author="Author">
        <w:r w:rsidRPr="000444E2">
          <w:rPr>
            <w:rFonts w:eastAsia="仿宋" w:hint="eastAsia"/>
            <w:lang w:eastAsia="zh-CN"/>
            <w:rPrChange w:id="1318" w:author="Author">
              <w:rPr>
                <w:rFonts w:ascii="SimSun" w:eastAsia="SimSun" w:hAnsi="SimSun" w:hint="eastAsia"/>
                <w:lang w:eastAsia="zh-CN"/>
              </w:rPr>
            </w:rPrChange>
          </w:rPr>
          <w:t>可持</w:t>
        </w:r>
        <w:r w:rsidRPr="000444E2">
          <w:rPr>
            <w:rFonts w:eastAsia="仿宋" w:hint="eastAsia"/>
            <w:lang w:eastAsia="zh-CN"/>
            <w:rPrChange w:id="1319" w:author="Author">
              <w:rPr>
                <w:rFonts w:ascii="SimSun" w:eastAsia="SimSun" w:hAnsi="SimSun" w:cs="SimSun" w:hint="eastAsia"/>
                <w:lang w:eastAsia="zh-CN"/>
              </w:rPr>
            </w:rPrChange>
          </w:rPr>
          <w:t>续</w:t>
        </w:r>
      </w:ins>
      <w:r w:rsidRPr="000444E2">
        <w:rPr>
          <w:rFonts w:eastAsia="仿宋" w:hint="eastAsia"/>
          <w:lang w:eastAsia="zh-CN"/>
          <w:rPrChange w:id="1320" w:author="Author">
            <w:rPr>
              <w:rFonts w:ascii="SimSun" w:eastAsia="SimSun" w:hAnsi="SimSun" w:cs="SimSun" w:hint="eastAsia"/>
              <w:lang w:eastAsia="zh-CN"/>
            </w:rPr>
          </w:rPrChange>
        </w:rPr>
        <w:t>发</w:t>
      </w:r>
      <w:r w:rsidRPr="000444E2">
        <w:rPr>
          <w:rFonts w:eastAsia="仿宋" w:hint="eastAsia"/>
          <w:lang w:eastAsia="zh-CN"/>
          <w:rPrChange w:id="1321" w:author="Author">
            <w:rPr>
              <w:rFonts w:ascii="SimSun" w:eastAsia="SimSun" w:hAnsi="SimSun" w:cs="MS Mincho" w:hint="eastAsia"/>
              <w:lang w:eastAsia="zh-CN"/>
            </w:rPr>
          </w:rPrChange>
        </w:rPr>
        <w:t>展目</w:t>
      </w:r>
      <w:r w:rsidRPr="000444E2">
        <w:rPr>
          <w:rFonts w:eastAsia="仿宋" w:hint="eastAsia"/>
          <w:lang w:eastAsia="zh-CN"/>
          <w:rPrChange w:id="1322" w:author="Author">
            <w:rPr>
              <w:rFonts w:ascii="SimSun" w:eastAsia="SimSun" w:hAnsi="SimSun" w:cs="SimSun" w:hint="eastAsia"/>
              <w:lang w:eastAsia="zh-CN"/>
            </w:rPr>
          </w:rPrChange>
        </w:rPr>
        <w:t>标</w:t>
      </w:r>
      <w:del w:id="1323" w:author="Author">
        <w:r w:rsidRPr="000444E2">
          <w:rPr>
            <w:rFonts w:eastAsia="仿宋" w:hint="eastAsia"/>
            <w:lang w:eastAsia="zh-CN"/>
            <w:rPrChange w:id="1324" w:author="Author">
              <w:rPr>
                <w:rFonts w:ascii="SimSun" w:eastAsia="SimSun" w:hAnsi="SimSun" w:hint="eastAsia"/>
                <w:lang w:eastAsia="zh-CN"/>
              </w:rPr>
            </w:rPrChange>
          </w:rPr>
          <w:delText>》</w:delText>
        </w:r>
      </w:del>
      <w:r w:rsidRPr="000444E2">
        <w:rPr>
          <w:rFonts w:eastAsia="仿宋" w:hint="eastAsia"/>
          <w:lang w:eastAsia="zh-CN"/>
          <w:rPrChange w:id="1325" w:author="Author">
            <w:rPr>
              <w:rFonts w:ascii="SimSun" w:eastAsia="SimSun" w:hAnsi="SimSun"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val="en-US" w:eastAsia="zh-CN"/>
          <w:rPrChange w:id="1326"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1327" w:author="Author">
            <w:rPr>
              <w:rFonts w:ascii="SimSun" w:eastAsia="SimSun" w:hAnsi="SimSun" w:cs="SimSun" w:hint="eastAsia"/>
              <w:lang w:eastAsia="zh-CN"/>
            </w:rPr>
          </w:rPrChange>
        </w:rPr>
        <w:lastRenderedPageBreak/>
        <w:t>顾</w:t>
      </w:r>
      <w:r w:rsidRPr="000444E2">
        <w:rPr>
          <w:rFonts w:ascii="Times New Roman" w:eastAsia="仿宋" w:hAnsi="Times New Roman" w:hint="eastAsia"/>
          <w:sz w:val="24"/>
          <w:szCs w:val="24"/>
          <w:lang w:eastAsia="zh-CN"/>
          <w:rPrChange w:id="1328" w:author="Author">
            <w:rPr>
              <w:rFonts w:ascii="SimSun" w:eastAsia="SimSun" w:hAnsi="SimSun" w:cs="Malgun Gothic" w:hint="eastAsia"/>
              <w:lang w:eastAsia="zh-CN"/>
            </w:rPr>
          </w:rPrChange>
        </w:rPr>
        <w:t>及</w:t>
      </w:r>
    </w:p>
    <w:p w:rsidR="00DD7BD0" w:rsidRPr="000444E2" w:rsidRDefault="00E67A89">
      <w:pPr>
        <w:snapToGrid w:val="0"/>
        <w:spacing w:before="60"/>
        <w:rPr>
          <w:rFonts w:eastAsia="仿宋"/>
          <w:lang w:eastAsia="zh-CN"/>
          <w:rPrChange w:id="1329" w:author="Author">
            <w:rPr>
              <w:rFonts w:ascii="SimSun" w:eastAsia="SimSun" w:hAnsi="SimSun"/>
              <w:lang w:eastAsia="zh-CN"/>
            </w:rPr>
          </w:rPrChange>
        </w:rPr>
      </w:pPr>
      <w:r w:rsidRPr="000444E2">
        <w:rPr>
          <w:rFonts w:eastAsia="仿宋"/>
          <w:i/>
          <w:iCs/>
          <w:lang w:eastAsia="zh-CN"/>
          <w:rPrChange w:id="1330" w:author="Author">
            <w:rPr>
              <w:rFonts w:ascii="SimSun" w:eastAsia="SimSun" w:hAnsi="SimSun"/>
              <w:i/>
              <w:iCs/>
              <w:lang w:eastAsia="zh-CN"/>
            </w:rPr>
          </w:rPrChange>
        </w:rPr>
        <w:t>a)</w:t>
      </w:r>
      <w:r w:rsidRPr="000444E2">
        <w:rPr>
          <w:rFonts w:eastAsia="仿宋"/>
          <w:lang w:eastAsia="zh-CN"/>
          <w:rPrChange w:id="1331" w:author="Author">
            <w:rPr>
              <w:rFonts w:ascii="SimSun" w:eastAsia="SimSun" w:hAnsi="SimSun"/>
              <w:lang w:eastAsia="zh-CN"/>
            </w:rPr>
          </w:rPrChange>
        </w:rPr>
        <w:tab/>
        <w:t>WSIS</w:t>
      </w:r>
      <w:r w:rsidRPr="000444E2">
        <w:rPr>
          <w:rFonts w:eastAsia="仿宋" w:hint="eastAsia"/>
          <w:lang w:eastAsia="zh-CN"/>
          <w:rPrChange w:id="1332" w:author="Author">
            <w:rPr>
              <w:rFonts w:ascii="SimSun" w:eastAsia="SimSun" w:hAnsi="SimSun" w:cs="SimSun" w:hint="eastAsia"/>
              <w:lang w:eastAsia="zh-CN"/>
            </w:rPr>
          </w:rPrChange>
        </w:rPr>
        <w:t>认识</w:t>
      </w:r>
      <w:r w:rsidRPr="000444E2">
        <w:rPr>
          <w:rFonts w:eastAsia="仿宋" w:hint="eastAsia"/>
          <w:lang w:eastAsia="zh-CN"/>
          <w:rPrChange w:id="1333" w:author="Author">
            <w:rPr>
              <w:rFonts w:ascii="SimSun" w:eastAsia="SimSun" w:hAnsi="SimSun" w:cs="MS Mincho" w:hint="eastAsia"/>
              <w:lang w:eastAsia="zh-CN"/>
            </w:rPr>
          </w:rPrChange>
        </w:rPr>
        <w:t>到，</w:t>
      </w:r>
      <w:r w:rsidRPr="000444E2">
        <w:rPr>
          <w:rFonts w:eastAsia="仿宋" w:hint="eastAsia"/>
          <w:lang w:eastAsia="zh-CN"/>
          <w:rPrChange w:id="1334" w:author="Author">
            <w:rPr>
              <w:rFonts w:ascii="SimSun" w:eastAsia="SimSun" w:hAnsi="SimSun" w:cs="SimSun" w:hint="eastAsia"/>
              <w:lang w:eastAsia="zh-CN"/>
            </w:rPr>
          </w:rPrChange>
        </w:rPr>
        <w:t>诸</w:t>
      </w:r>
      <w:r w:rsidRPr="000444E2">
        <w:rPr>
          <w:rFonts w:eastAsia="仿宋" w:hint="eastAsia"/>
          <w:lang w:eastAsia="zh-CN"/>
          <w:rPrChange w:id="1335" w:author="Author">
            <w:rPr>
              <w:rFonts w:ascii="SimSun" w:eastAsia="SimSun" w:hAnsi="SimSun" w:cs="MS Mincho" w:hint="eastAsia"/>
              <w:lang w:eastAsia="zh-CN"/>
            </w:rPr>
          </w:rPrChange>
        </w:rPr>
        <w:t>多</w:t>
      </w:r>
      <w:r w:rsidRPr="000444E2">
        <w:rPr>
          <w:rFonts w:eastAsia="仿宋" w:hint="eastAsia"/>
          <w:lang w:eastAsia="zh-CN"/>
          <w:rPrChange w:id="1336" w:author="Author">
            <w:rPr>
              <w:rFonts w:ascii="SimSun" w:eastAsia="SimSun" w:hAnsi="SimSun" w:hint="eastAsia"/>
              <w:lang w:eastAsia="zh-CN"/>
            </w:rPr>
          </w:rPrChange>
        </w:rPr>
        <w:t>利益攸</w:t>
      </w:r>
      <w:r w:rsidRPr="000444E2">
        <w:rPr>
          <w:rFonts w:eastAsia="仿宋" w:hint="eastAsia"/>
          <w:lang w:eastAsia="zh-CN"/>
          <w:rPrChange w:id="1337" w:author="Author">
            <w:rPr>
              <w:rFonts w:ascii="SimSun" w:eastAsia="SimSun" w:hAnsi="SimSun" w:cs="SimSun" w:hint="eastAsia"/>
              <w:lang w:eastAsia="zh-CN"/>
            </w:rPr>
          </w:rPrChange>
        </w:rPr>
        <w:t>关</w:t>
      </w:r>
      <w:r w:rsidRPr="000444E2">
        <w:rPr>
          <w:rFonts w:eastAsia="仿宋" w:hint="eastAsia"/>
          <w:lang w:eastAsia="zh-CN"/>
          <w:rPrChange w:id="1338" w:author="Author">
            <w:rPr>
              <w:rFonts w:ascii="SimSun" w:eastAsia="SimSun" w:hAnsi="SimSun" w:hint="eastAsia"/>
              <w:lang w:eastAsia="zh-CN"/>
            </w:rPr>
          </w:rPrChange>
        </w:rPr>
        <w:t>方的参与</w:t>
      </w:r>
      <w:r w:rsidRPr="000444E2">
        <w:rPr>
          <w:rFonts w:eastAsia="仿宋" w:hint="eastAsia"/>
          <w:lang w:eastAsia="zh-CN"/>
          <w:rPrChange w:id="1339" w:author="Author">
            <w:rPr>
              <w:rFonts w:ascii="SimSun" w:eastAsia="SimSun" w:hAnsi="SimSun" w:cs="SimSun" w:hint="eastAsia"/>
              <w:lang w:eastAsia="zh-CN"/>
            </w:rPr>
          </w:rPrChange>
        </w:rPr>
        <w:t>对</w:t>
      </w:r>
      <w:r w:rsidRPr="000444E2">
        <w:rPr>
          <w:rFonts w:eastAsia="仿宋" w:hint="eastAsia"/>
          <w:lang w:eastAsia="zh-CN"/>
          <w:rPrChange w:id="1340" w:author="Author">
            <w:rPr>
              <w:rFonts w:ascii="SimSun" w:eastAsia="SimSun" w:hAnsi="SimSun" w:cs="MS Mincho" w:hint="eastAsia"/>
              <w:lang w:eastAsia="zh-CN"/>
            </w:rPr>
          </w:rPrChange>
        </w:rPr>
        <w:t>于成功建</w:t>
      </w:r>
      <w:r w:rsidRPr="000444E2">
        <w:rPr>
          <w:rFonts w:eastAsia="仿宋" w:hint="eastAsia"/>
          <w:lang w:eastAsia="zh-CN"/>
          <w:rPrChange w:id="1341" w:author="Author">
            <w:rPr>
              <w:rFonts w:ascii="SimSun" w:eastAsia="SimSun" w:hAnsi="SimSun" w:cs="SimSun" w:hint="eastAsia"/>
              <w:lang w:eastAsia="zh-CN"/>
            </w:rPr>
          </w:rPrChange>
        </w:rPr>
        <w:t>设</w:t>
      </w:r>
      <w:r w:rsidRPr="000444E2">
        <w:rPr>
          <w:rFonts w:eastAsia="仿宋" w:hint="eastAsia"/>
          <w:lang w:eastAsia="zh-CN"/>
          <w:rPrChange w:id="1342" w:author="Author">
            <w:rPr>
              <w:rFonts w:ascii="SimSun" w:eastAsia="SimSun" w:hAnsi="SimSun" w:cs="MS Mincho" w:hint="eastAsia"/>
              <w:lang w:eastAsia="zh-CN"/>
            </w:rPr>
          </w:rPrChange>
        </w:rPr>
        <w:t>一个以人</w:t>
      </w:r>
      <w:r w:rsidRPr="000444E2">
        <w:rPr>
          <w:rFonts w:eastAsia="仿宋" w:hint="eastAsia"/>
          <w:lang w:eastAsia="zh-CN"/>
          <w:rPrChange w:id="1343" w:author="Author">
            <w:rPr>
              <w:rFonts w:ascii="SimSun" w:eastAsia="SimSun" w:hAnsi="SimSun" w:cs="SimSun" w:hint="eastAsia"/>
              <w:lang w:eastAsia="zh-CN"/>
            </w:rPr>
          </w:rPrChange>
        </w:rPr>
        <w:t>为</w:t>
      </w:r>
      <w:r w:rsidRPr="000444E2">
        <w:rPr>
          <w:rFonts w:eastAsia="仿宋" w:hint="eastAsia"/>
          <w:lang w:eastAsia="zh-CN"/>
          <w:rPrChange w:id="1344" w:author="Author">
            <w:rPr>
              <w:rFonts w:ascii="SimSun" w:eastAsia="SimSun" w:hAnsi="SimSun" w:cs="MS Mincho" w:hint="eastAsia"/>
              <w:lang w:eastAsia="zh-CN"/>
            </w:rPr>
          </w:rPrChange>
        </w:rPr>
        <w:t>本、具有包容性和面向</w:t>
      </w:r>
      <w:r w:rsidRPr="000444E2">
        <w:rPr>
          <w:rFonts w:eastAsia="仿宋" w:hint="eastAsia"/>
          <w:lang w:eastAsia="zh-CN"/>
          <w:rPrChange w:id="1345" w:author="Author">
            <w:rPr>
              <w:rFonts w:ascii="SimSun" w:eastAsia="SimSun" w:hAnsi="SimSun" w:cs="SimSun" w:hint="eastAsia"/>
              <w:lang w:eastAsia="zh-CN"/>
            </w:rPr>
          </w:rPrChange>
        </w:rPr>
        <w:t>发</w:t>
      </w:r>
      <w:r w:rsidRPr="000444E2">
        <w:rPr>
          <w:rFonts w:eastAsia="仿宋" w:hint="eastAsia"/>
          <w:lang w:eastAsia="zh-CN"/>
          <w:rPrChange w:id="1346" w:author="Author">
            <w:rPr>
              <w:rFonts w:ascii="SimSun" w:eastAsia="SimSun" w:hAnsi="SimSun" w:cs="MS Mincho" w:hint="eastAsia"/>
              <w:lang w:eastAsia="zh-CN"/>
            </w:rPr>
          </w:rPrChange>
        </w:rPr>
        <w:t>展的信息社会十分重要；</w:t>
      </w:r>
    </w:p>
    <w:p w:rsidR="00DD7BD0" w:rsidRPr="000444E2" w:rsidRDefault="00E67A89">
      <w:pPr>
        <w:snapToGrid w:val="0"/>
        <w:spacing w:before="60"/>
        <w:rPr>
          <w:rFonts w:eastAsia="仿宋"/>
          <w:lang w:eastAsia="zh-CN"/>
          <w:rPrChange w:id="1347" w:author="Author">
            <w:rPr>
              <w:rFonts w:ascii="SimSun" w:eastAsia="SimSun" w:hAnsi="SimSun"/>
              <w:lang w:eastAsia="zh-CN"/>
            </w:rPr>
          </w:rPrChange>
        </w:rPr>
      </w:pPr>
      <w:r w:rsidRPr="000444E2">
        <w:rPr>
          <w:rFonts w:eastAsia="仿宋"/>
          <w:i/>
          <w:iCs/>
          <w:lang w:eastAsia="zh-CN"/>
          <w:rPrChange w:id="1348" w:author="Author">
            <w:rPr>
              <w:rFonts w:ascii="SimSun" w:eastAsia="SimSun" w:hAnsi="SimSun"/>
              <w:i/>
              <w:iCs/>
              <w:lang w:eastAsia="zh-CN"/>
            </w:rPr>
          </w:rPrChange>
        </w:rPr>
        <w:t>b)</w:t>
      </w:r>
      <w:r w:rsidRPr="000444E2">
        <w:rPr>
          <w:rFonts w:eastAsia="仿宋"/>
          <w:lang w:eastAsia="zh-CN"/>
          <w:rPrChange w:id="1349" w:author="Author">
            <w:rPr>
              <w:rFonts w:ascii="SimSun" w:eastAsia="SimSun" w:hAnsi="SimSun"/>
              <w:lang w:eastAsia="zh-CN"/>
            </w:rPr>
          </w:rPrChange>
        </w:rPr>
        <w:tab/>
      </w:r>
      <w:r w:rsidRPr="000444E2">
        <w:rPr>
          <w:rFonts w:eastAsia="仿宋" w:hint="eastAsia"/>
          <w:lang w:eastAsia="zh-CN"/>
          <w:rPrChange w:id="1350" w:author="Author">
            <w:rPr>
              <w:rFonts w:ascii="SimSun" w:eastAsia="SimSun" w:hAnsi="SimSun" w:cs="SimSun" w:hint="eastAsia"/>
              <w:lang w:eastAsia="zh-CN"/>
            </w:rPr>
          </w:rPrChange>
        </w:rPr>
        <w:t>电</w:t>
      </w:r>
      <w:r w:rsidRPr="000444E2">
        <w:rPr>
          <w:rFonts w:eastAsia="仿宋" w:hint="eastAsia"/>
          <w:lang w:eastAsia="zh-CN"/>
          <w:rPrChange w:id="1351" w:author="Author">
            <w:rPr>
              <w:rFonts w:ascii="SimSun" w:eastAsia="SimSun" w:hAnsi="SimSun" w:cs="MS Mincho" w:hint="eastAsia"/>
              <w:lang w:eastAsia="zh-CN"/>
            </w:rPr>
          </w:rPrChange>
        </w:rPr>
        <w:t>信</w:t>
      </w:r>
      <w:r w:rsidRPr="000444E2">
        <w:rPr>
          <w:rFonts w:eastAsia="仿宋" w:hint="eastAsia"/>
          <w:lang w:eastAsia="zh-CN"/>
          <w:rPrChange w:id="1352" w:author="Author">
            <w:rPr>
              <w:rFonts w:ascii="SimSun" w:eastAsia="SimSun" w:hAnsi="SimSun" w:cs="SimSun" w:hint="eastAsia"/>
              <w:lang w:eastAsia="zh-CN"/>
            </w:rPr>
          </w:rPrChange>
        </w:rPr>
        <w:t>发</w:t>
      </w:r>
      <w:r w:rsidRPr="000444E2">
        <w:rPr>
          <w:rFonts w:eastAsia="仿宋" w:hint="eastAsia"/>
          <w:lang w:eastAsia="zh-CN"/>
          <w:rPrChange w:id="1353" w:author="Author">
            <w:rPr>
              <w:rFonts w:ascii="SimSun" w:eastAsia="SimSun" w:hAnsi="SimSun" w:cs="MS Mincho" w:hint="eastAsia"/>
              <w:lang w:eastAsia="zh-CN"/>
            </w:rPr>
          </w:rPrChange>
        </w:rPr>
        <w:t>展</w:t>
      </w:r>
      <w:r w:rsidRPr="000444E2">
        <w:rPr>
          <w:rFonts w:eastAsia="仿宋" w:hint="eastAsia"/>
          <w:lang w:eastAsia="zh-CN"/>
          <w:rPrChange w:id="1354" w:author="Author">
            <w:rPr>
              <w:rFonts w:ascii="SimSun" w:eastAsia="SimSun" w:hAnsi="SimSun" w:cs="SimSun" w:hint="eastAsia"/>
              <w:lang w:eastAsia="zh-CN"/>
            </w:rPr>
          </w:rPrChange>
        </w:rPr>
        <w:t>问题</w:t>
      </w:r>
      <w:r w:rsidRPr="000444E2">
        <w:rPr>
          <w:rFonts w:eastAsia="仿宋" w:hint="eastAsia"/>
          <w:lang w:eastAsia="zh-CN"/>
          <w:rPrChange w:id="1355" w:author="Author">
            <w:rPr>
              <w:rFonts w:ascii="SimSun" w:eastAsia="SimSun" w:hAnsi="SimSun" w:cs="MS Mincho" w:hint="eastAsia"/>
              <w:lang w:eastAsia="zh-CN"/>
            </w:rPr>
          </w:rPrChange>
        </w:rPr>
        <w:t>与</w:t>
      </w:r>
      <w:r w:rsidRPr="000444E2">
        <w:rPr>
          <w:rFonts w:eastAsia="仿宋" w:hint="eastAsia"/>
          <w:lang w:eastAsia="zh-CN"/>
          <w:rPrChange w:id="1356" w:author="Author">
            <w:rPr>
              <w:rFonts w:ascii="SimSun" w:eastAsia="SimSun" w:hAnsi="SimSun" w:cs="SimSun" w:hint="eastAsia"/>
              <w:lang w:eastAsia="zh-CN"/>
            </w:rPr>
          </w:rPrChange>
        </w:rPr>
        <w:t>经济</w:t>
      </w:r>
      <w:r w:rsidRPr="000444E2">
        <w:rPr>
          <w:rFonts w:eastAsia="仿宋" w:hint="eastAsia"/>
          <w:lang w:eastAsia="zh-CN"/>
          <w:rPrChange w:id="1357" w:author="Author">
            <w:rPr>
              <w:rFonts w:ascii="SimSun" w:eastAsia="SimSun" w:hAnsi="SimSun" w:cs="MS Mincho" w:hint="eastAsia"/>
              <w:lang w:eastAsia="zh-CN"/>
            </w:rPr>
          </w:rPrChange>
        </w:rPr>
        <w:t>、社会和文化</w:t>
      </w:r>
      <w:r w:rsidRPr="000444E2">
        <w:rPr>
          <w:rFonts w:eastAsia="仿宋" w:hint="eastAsia"/>
          <w:lang w:eastAsia="zh-CN"/>
          <w:rPrChange w:id="1358" w:author="Author">
            <w:rPr>
              <w:rFonts w:ascii="SimSun" w:eastAsia="SimSun" w:hAnsi="SimSun" w:cs="SimSun" w:hint="eastAsia"/>
              <w:lang w:eastAsia="zh-CN"/>
            </w:rPr>
          </w:rPrChange>
        </w:rPr>
        <w:t>发</w:t>
      </w:r>
      <w:r w:rsidRPr="000444E2">
        <w:rPr>
          <w:rFonts w:eastAsia="仿宋" w:hint="eastAsia"/>
          <w:lang w:eastAsia="zh-CN"/>
          <w:rPrChange w:id="1359" w:author="Author">
            <w:rPr>
              <w:rFonts w:ascii="SimSun" w:eastAsia="SimSun" w:hAnsi="SimSun" w:cs="MS Mincho" w:hint="eastAsia"/>
              <w:lang w:eastAsia="zh-CN"/>
            </w:rPr>
          </w:rPrChange>
        </w:rPr>
        <w:t>展</w:t>
      </w:r>
      <w:r w:rsidRPr="000444E2">
        <w:rPr>
          <w:rFonts w:eastAsia="仿宋" w:hint="eastAsia"/>
          <w:lang w:eastAsia="zh-CN"/>
          <w:rPrChange w:id="1360" w:author="Author">
            <w:rPr>
              <w:rFonts w:ascii="SimSun" w:eastAsia="SimSun" w:hAnsi="SimSun" w:cs="SimSun" w:hint="eastAsia"/>
              <w:lang w:eastAsia="zh-CN"/>
            </w:rPr>
          </w:rPrChange>
        </w:rPr>
        <w:t>问题</w:t>
      </w:r>
      <w:r w:rsidRPr="000444E2">
        <w:rPr>
          <w:rFonts w:eastAsia="仿宋" w:hint="eastAsia"/>
          <w:lang w:eastAsia="zh-CN"/>
          <w:rPrChange w:id="1361" w:author="Author">
            <w:rPr>
              <w:rFonts w:ascii="SimSun" w:eastAsia="SimSun" w:hAnsi="SimSun" w:cs="MS Mincho" w:hint="eastAsia"/>
              <w:lang w:eastAsia="zh-CN"/>
            </w:rPr>
          </w:rPrChange>
        </w:rPr>
        <w:t>之</w:t>
      </w:r>
      <w:r w:rsidRPr="000444E2">
        <w:rPr>
          <w:rFonts w:eastAsia="仿宋" w:hint="eastAsia"/>
          <w:lang w:eastAsia="zh-CN"/>
          <w:rPrChange w:id="1362" w:author="Author">
            <w:rPr>
              <w:rFonts w:ascii="SimSun" w:eastAsia="SimSun" w:hAnsi="SimSun" w:cs="SimSun" w:hint="eastAsia"/>
              <w:lang w:eastAsia="zh-CN"/>
            </w:rPr>
          </w:rPrChange>
        </w:rPr>
        <w:t>间</w:t>
      </w:r>
      <w:r w:rsidRPr="000444E2">
        <w:rPr>
          <w:rFonts w:eastAsia="仿宋" w:hint="eastAsia"/>
          <w:lang w:eastAsia="zh-CN"/>
          <w:rPrChange w:id="1363" w:author="Author">
            <w:rPr>
              <w:rFonts w:ascii="SimSun" w:eastAsia="SimSun" w:hAnsi="SimSun" w:cs="MS Mincho" w:hint="eastAsia"/>
              <w:lang w:eastAsia="zh-CN"/>
            </w:rPr>
          </w:rPrChange>
        </w:rPr>
        <w:t>的</w:t>
      </w:r>
      <w:r w:rsidRPr="000444E2">
        <w:rPr>
          <w:rFonts w:eastAsia="仿宋" w:hint="eastAsia"/>
          <w:lang w:eastAsia="zh-CN"/>
          <w:rPrChange w:id="1364" w:author="Author">
            <w:rPr>
              <w:rFonts w:ascii="SimSun" w:eastAsia="SimSun" w:hAnsi="SimSun" w:cs="SimSun" w:hint="eastAsia"/>
              <w:lang w:eastAsia="zh-CN"/>
            </w:rPr>
          </w:rPrChange>
        </w:rPr>
        <w:t>关</w:t>
      </w:r>
      <w:r w:rsidRPr="000444E2">
        <w:rPr>
          <w:rFonts w:eastAsia="仿宋" w:hint="eastAsia"/>
          <w:lang w:eastAsia="zh-CN"/>
          <w:rPrChange w:id="1365" w:author="Author">
            <w:rPr>
              <w:rFonts w:ascii="SimSun" w:eastAsia="SimSun" w:hAnsi="SimSun" w:cs="MS Mincho" w:hint="eastAsia"/>
              <w:lang w:eastAsia="zh-CN"/>
            </w:rPr>
          </w:rPrChange>
        </w:rPr>
        <w:t>系，及其</w:t>
      </w:r>
      <w:r w:rsidRPr="000444E2">
        <w:rPr>
          <w:rFonts w:eastAsia="仿宋" w:hint="eastAsia"/>
          <w:lang w:eastAsia="zh-CN"/>
          <w:rPrChange w:id="1366" w:author="Author">
            <w:rPr>
              <w:rFonts w:ascii="SimSun" w:eastAsia="SimSun" w:hAnsi="SimSun" w:cs="SimSun" w:hint="eastAsia"/>
              <w:lang w:eastAsia="zh-CN"/>
            </w:rPr>
          </w:rPrChange>
        </w:rPr>
        <w:t>对</w:t>
      </w:r>
      <w:r w:rsidRPr="000444E2">
        <w:rPr>
          <w:rFonts w:eastAsia="仿宋" w:hint="eastAsia"/>
          <w:lang w:eastAsia="zh-CN"/>
          <w:rPrChange w:id="1367" w:author="Author">
            <w:rPr>
              <w:rFonts w:ascii="SimSun" w:eastAsia="SimSun" w:hAnsi="SimSun" w:cs="MS Mincho" w:hint="eastAsia"/>
              <w:lang w:eastAsia="zh-CN"/>
            </w:rPr>
          </w:rPrChange>
        </w:rPr>
        <w:t>所有成</w:t>
      </w:r>
      <w:r w:rsidRPr="000444E2">
        <w:rPr>
          <w:rFonts w:eastAsia="仿宋" w:hint="eastAsia"/>
          <w:lang w:eastAsia="zh-CN"/>
          <w:rPrChange w:id="1368" w:author="Author">
            <w:rPr>
              <w:rFonts w:ascii="SimSun" w:eastAsia="SimSun" w:hAnsi="SimSun" w:cs="SimSun" w:hint="eastAsia"/>
              <w:lang w:eastAsia="zh-CN"/>
            </w:rPr>
          </w:rPrChange>
        </w:rPr>
        <w:t>员</w:t>
      </w:r>
      <w:r w:rsidRPr="000444E2">
        <w:rPr>
          <w:rFonts w:eastAsia="仿宋" w:hint="eastAsia"/>
          <w:lang w:eastAsia="zh-CN"/>
          <w:rPrChange w:id="1369" w:author="Author">
            <w:rPr>
              <w:rFonts w:ascii="SimSun" w:eastAsia="SimSun" w:hAnsi="SimSun" w:cs="MS Mincho" w:hint="eastAsia"/>
              <w:lang w:eastAsia="zh-CN"/>
            </w:rPr>
          </w:rPrChange>
        </w:rPr>
        <w:t>国的社会和</w:t>
      </w:r>
      <w:r w:rsidRPr="000444E2">
        <w:rPr>
          <w:rFonts w:eastAsia="仿宋" w:hint="eastAsia"/>
          <w:lang w:eastAsia="zh-CN"/>
          <w:rPrChange w:id="1370" w:author="Author">
            <w:rPr>
              <w:rFonts w:ascii="SimSun" w:eastAsia="SimSun" w:hAnsi="SimSun" w:cs="SimSun" w:hint="eastAsia"/>
              <w:lang w:eastAsia="zh-CN"/>
            </w:rPr>
          </w:rPrChange>
        </w:rPr>
        <w:t>经济结</w:t>
      </w:r>
      <w:r w:rsidRPr="000444E2">
        <w:rPr>
          <w:rFonts w:eastAsia="仿宋" w:hint="eastAsia"/>
          <w:lang w:eastAsia="zh-CN"/>
          <w:rPrChange w:id="1371" w:author="Author">
            <w:rPr>
              <w:rFonts w:ascii="SimSun" w:eastAsia="SimSun" w:hAnsi="SimSun" w:cs="MS Mincho" w:hint="eastAsia"/>
              <w:lang w:eastAsia="zh-CN"/>
            </w:rPr>
          </w:rPrChange>
        </w:rPr>
        <w:t>构的影响</w:t>
      </w:r>
      <w:r w:rsidRPr="000444E2">
        <w:rPr>
          <w:rFonts w:eastAsia="仿宋" w:hint="eastAsia"/>
          <w:lang w:eastAsia="zh-CN"/>
          <w:rPrChange w:id="1372"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373" w:author="Author">
            <w:rPr>
              <w:rFonts w:ascii="SimSun" w:eastAsia="SimSun" w:hAnsi="SimSun"/>
              <w:lang w:eastAsia="zh-CN"/>
            </w:rPr>
          </w:rPrChange>
        </w:rPr>
      </w:pPr>
      <w:r w:rsidRPr="000444E2">
        <w:rPr>
          <w:rFonts w:eastAsia="仿宋"/>
          <w:i/>
          <w:iCs/>
          <w:lang w:eastAsia="zh-CN"/>
          <w:rPrChange w:id="1374" w:author="Author">
            <w:rPr>
              <w:rFonts w:ascii="SimSun" w:eastAsia="SimSun" w:hAnsi="SimSun"/>
              <w:i/>
              <w:iCs/>
              <w:lang w:eastAsia="zh-CN"/>
            </w:rPr>
          </w:rPrChange>
        </w:rPr>
        <w:t>c)</w:t>
      </w:r>
      <w:r w:rsidRPr="000444E2">
        <w:rPr>
          <w:rFonts w:eastAsia="仿宋"/>
          <w:lang w:eastAsia="zh-CN"/>
          <w:rPrChange w:id="1375" w:author="Author">
            <w:rPr>
              <w:rFonts w:ascii="SimSun" w:eastAsia="SimSun" w:hAnsi="SimSun"/>
              <w:lang w:eastAsia="zh-CN"/>
            </w:rPr>
          </w:rPrChange>
        </w:rPr>
        <w:tab/>
      </w:r>
      <w:r w:rsidRPr="000444E2">
        <w:rPr>
          <w:rFonts w:eastAsia="仿宋" w:hint="eastAsia"/>
          <w:lang w:eastAsia="zh-CN"/>
          <w:rPrChange w:id="1376" w:author="Author">
            <w:rPr>
              <w:rFonts w:ascii="SimSun" w:eastAsia="SimSun" w:hAnsi="SimSun" w:hint="eastAsia"/>
              <w:lang w:eastAsia="zh-CN"/>
            </w:rPr>
          </w:rPrChange>
        </w:rPr>
        <w:t>《突尼斯</w:t>
      </w:r>
      <w:r w:rsidRPr="000444E2">
        <w:rPr>
          <w:rFonts w:eastAsia="仿宋" w:hint="eastAsia"/>
          <w:lang w:eastAsia="zh-CN"/>
          <w:rPrChange w:id="1377" w:author="Author">
            <w:rPr>
              <w:rFonts w:ascii="SimSun" w:eastAsia="SimSun" w:hAnsi="SimSun" w:cs="SimSun" w:hint="eastAsia"/>
              <w:lang w:eastAsia="zh-CN"/>
            </w:rPr>
          </w:rPrChange>
        </w:rPr>
        <w:t>议</w:t>
      </w:r>
      <w:r w:rsidRPr="000444E2">
        <w:rPr>
          <w:rFonts w:eastAsia="仿宋" w:hint="eastAsia"/>
          <w:lang w:eastAsia="zh-CN"/>
          <w:rPrChange w:id="1378" w:author="Author">
            <w:rPr>
              <w:rFonts w:ascii="SimSun" w:eastAsia="SimSun" w:hAnsi="SimSun" w:cs="MS Mincho" w:hint="eastAsia"/>
              <w:lang w:eastAsia="zh-CN"/>
            </w:rPr>
          </w:rPrChange>
        </w:rPr>
        <w:t>程》</w:t>
      </w:r>
      <w:r w:rsidRPr="000444E2">
        <w:rPr>
          <w:rFonts w:eastAsia="仿宋" w:hint="eastAsia"/>
          <w:lang w:eastAsia="zh-CN"/>
          <w:rPrChange w:id="1379" w:author="Author">
            <w:rPr>
              <w:rFonts w:ascii="SimSun" w:eastAsia="SimSun" w:hAnsi="SimSun" w:hint="eastAsia"/>
              <w:lang w:eastAsia="zh-CN"/>
            </w:rPr>
          </w:rPrChange>
        </w:rPr>
        <w:t>第</w:t>
      </w:r>
      <w:r w:rsidRPr="000444E2">
        <w:rPr>
          <w:rFonts w:eastAsia="仿宋"/>
          <w:lang w:eastAsia="zh-CN"/>
          <w:rPrChange w:id="1380" w:author="Author">
            <w:rPr>
              <w:rFonts w:ascii="SimSun" w:eastAsia="SimSun" w:hAnsi="SimSun"/>
              <w:lang w:eastAsia="zh-CN"/>
            </w:rPr>
          </w:rPrChange>
        </w:rPr>
        <w:t>98</w:t>
      </w:r>
      <w:r w:rsidRPr="000444E2">
        <w:rPr>
          <w:rFonts w:eastAsia="仿宋" w:hint="eastAsia"/>
          <w:lang w:eastAsia="zh-CN"/>
          <w:rPrChange w:id="1381" w:author="Author">
            <w:rPr>
              <w:rFonts w:ascii="SimSun" w:eastAsia="SimSun" w:hAnsi="SimSun" w:hint="eastAsia"/>
              <w:lang w:eastAsia="zh-CN"/>
            </w:rPr>
          </w:rPrChange>
        </w:rPr>
        <w:t>段鼓励各利益攸</w:t>
      </w:r>
      <w:r w:rsidRPr="000444E2">
        <w:rPr>
          <w:rFonts w:eastAsia="仿宋" w:hint="eastAsia"/>
          <w:lang w:eastAsia="zh-CN"/>
          <w:rPrChange w:id="1382" w:author="Author">
            <w:rPr>
              <w:rFonts w:ascii="SimSun" w:eastAsia="SimSun" w:hAnsi="SimSun" w:cs="SimSun" w:hint="eastAsia"/>
              <w:lang w:eastAsia="zh-CN"/>
            </w:rPr>
          </w:rPrChange>
        </w:rPr>
        <w:t>关</w:t>
      </w:r>
      <w:r w:rsidRPr="000444E2">
        <w:rPr>
          <w:rFonts w:eastAsia="仿宋" w:hint="eastAsia"/>
          <w:lang w:eastAsia="zh-CN"/>
          <w:rPrChange w:id="1383" w:author="Author">
            <w:rPr>
              <w:rFonts w:ascii="SimSun" w:eastAsia="SimSun" w:hAnsi="SimSun" w:cs="MS Mincho" w:hint="eastAsia"/>
              <w:lang w:eastAsia="zh-CN"/>
            </w:rPr>
          </w:rPrChange>
        </w:rPr>
        <w:t>方加</w:t>
      </w:r>
      <w:r w:rsidRPr="000444E2">
        <w:rPr>
          <w:rFonts w:eastAsia="仿宋" w:hint="eastAsia"/>
          <w:lang w:eastAsia="zh-CN"/>
          <w:rPrChange w:id="1384" w:author="Author">
            <w:rPr>
              <w:rFonts w:ascii="SimSun" w:eastAsia="SimSun" w:hAnsi="SimSun" w:cs="SimSun" w:hint="eastAsia"/>
              <w:lang w:eastAsia="zh-CN"/>
            </w:rPr>
          </w:rPrChange>
        </w:rPr>
        <w:t>强</w:t>
      </w:r>
      <w:r w:rsidRPr="000444E2">
        <w:rPr>
          <w:rFonts w:eastAsia="仿宋" w:hint="eastAsia"/>
          <w:lang w:eastAsia="zh-CN"/>
          <w:rPrChange w:id="1385" w:author="Author">
            <w:rPr>
              <w:rFonts w:ascii="SimSun" w:eastAsia="SimSun" w:hAnsi="SimSun" w:cs="MS Mincho" w:hint="eastAsia"/>
              <w:lang w:eastAsia="zh-CN"/>
            </w:rPr>
          </w:rPrChange>
        </w:rPr>
        <w:t>并</w:t>
      </w:r>
      <w:r w:rsidRPr="000444E2">
        <w:rPr>
          <w:rFonts w:eastAsia="仿宋" w:hint="eastAsia"/>
          <w:lang w:eastAsia="zh-CN"/>
          <w:rPrChange w:id="1386" w:author="Author">
            <w:rPr>
              <w:rFonts w:ascii="SimSun" w:eastAsia="SimSun" w:hAnsi="SimSun" w:cs="SimSun" w:hint="eastAsia"/>
              <w:lang w:eastAsia="zh-CN"/>
            </w:rPr>
          </w:rPrChange>
        </w:rPr>
        <w:t>继续开</w:t>
      </w:r>
      <w:r w:rsidRPr="000444E2">
        <w:rPr>
          <w:rFonts w:eastAsia="仿宋" w:hint="eastAsia"/>
          <w:lang w:eastAsia="zh-CN"/>
          <w:rPrChange w:id="1387" w:author="Author">
            <w:rPr>
              <w:rFonts w:ascii="SimSun" w:eastAsia="SimSun" w:hAnsi="SimSun" w:cs="MS Mincho" w:hint="eastAsia"/>
              <w:lang w:eastAsia="zh-CN"/>
            </w:rPr>
          </w:rPrChange>
        </w:rPr>
        <w:t>展合作，同</w:t>
      </w:r>
      <w:r w:rsidRPr="000444E2">
        <w:rPr>
          <w:rFonts w:eastAsia="仿宋" w:hint="eastAsia"/>
          <w:lang w:eastAsia="zh-CN"/>
          <w:rPrChange w:id="1388" w:author="Author">
            <w:rPr>
              <w:rFonts w:ascii="SimSun" w:eastAsia="SimSun" w:hAnsi="SimSun" w:cs="SimSun" w:hint="eastAsia"/>
              <w:lang w:eastAsia="zh-CN"/>
            </w:rPr>
          </w:rPrChange>
        </w:rPr>
        <w:t>时对</w:t>
      </w:r>
      <w:r w:rsidRPr="000444E2">
        <w:rPr>
          <w:rFonts w:eastAsia="仿宋" w:hint="eastAsia"/>
          <w:lang w:eastAsia="zh-CN"/>
          <w:rPrChange w:id="1389" w:author="Author">
            <w:rPr>
              <w:rFonts w:ascii="SimSun" w:eastAsia="SimSun" w:hAnsi="SimSun" w:cs="MS Mincho" w:hint="eastAsia"/>
              <w:lang w:eastAsia="zh-CN"/>
            </w:rPr>
          </w:rPrChange>
        </w:rPr>
        <w:t>国</w:t>
      </w:r>
      <w:r w:rsidRPr="000444E2">
        <w:rPr>
          <w:rFonts w:eastAsia="仿宋" w:hint="eastAsia"/>
          <w:lang w:eastAsia="zh-CN"/>
          <w:rPrChange w:id="1390" w:author="Author">
            <w:rPr>
              <w:rFonts w:ascii="SimSun" w:eastAsia="SimSun" w:hAnsi="SimSun" w:cs="SimSun" w:hint="eastAsia"/>
              <w:lang w:eastAsia="zh-CN"/>
            </w:rPr>
          </w:rPrChange>
        </w:rPr>
        <w:t>际电联牵头</w:t>
      </w:r>
      <w:r w:rsidRPr="000444E2">
        <w:rPr>
          <w:rFonts w:eastAsia="仿宋" w:hint="eastAsia"/>
          <w:lang w:eastAsia="zh-CN"/>
          <w:rPrChange w:id="1391" w:author="Author">
            <w:rPr>
              <w:rFonts w:ascii="SimSun" w:eastAsia="SimSun" w:hAnsi="SimSun" w:cs="MS Mincho" w:hint="eastAsia"/>
              <w:lang w:eastAsia="zh-CN"/>
            </w:rPr>
          </w:rPrChange>
        </w:rPr>
        <w:t>的“</w:t>
      </w:r>
      <w:r w:rsidRPr="000444E2">
        <w:rPr>
          <w:rFonts w:eastAsia="仿宋" w:hint="eastAsia"/>
          <w:lang w:eastAsia="zh-CN"/>
          <w:rPrChange w:id="1392" w:author="Author">
            <w:rPr>
              <w:rFonts w:ascii="SimSun" w:eastAsia="SimSun" w:hAnsi="SimSun" w:cs="SimSun" w:hint="eastAsia"/>
              <w:lang w:eastAsia="zh-CN"/>
            </w:rPr>
          </w:rPrChange>
        </w:rPr>
        <w:t>连</w:t>
      </w:r>
      <w:r w:rsidRPr="000444E2">
        <w:rPr>
          <w:rFonts w:eastAsia="仿宋" w:hint="eastAsia"/>
          <w:lang w:eastAsia="zh-CN"/>
          <w:rPrChange w:id="1393" w:author="Author">
            <w:rPr>
              <w:rFonts w:ascii="SimSun" w:eastAsia="SimSun" w:hAnsi="SimSun" w:cs="MS Mincho" w:hint="eastAsia"/>
              <w:lang w:eastAsia="zh-CN"/>
            </w:rPr>
          </w:rPrChange>
        </w:rPr>
        <w:t>通世界”</w:t>
      </w:r>
      <w:r w:rsidRPr="000444E2">
        <w:rPr>
          <w:rFonts w:eastAsia="仿宋" w:hint="eastAsia"/>
          <w:lang w:eastAsia="zh-CN"/>
          <w:rPrChange w:id="1394" w:author="Author">
            <w:rPr>
              <w:rFonts w:ascii="SimSun" w:eastAsia="SimSun" w:hAnsi="SimSun" w:cs="SimSun" w:hint="eastAsia"/>
              <w:lang w:eastAsia="zh-CN"/>
            </w:rPr>
          </w:rPrChange>
        </w:rPr>
        <w:t>举</w:t>
      </w:r>
      <w:r w:rsidRPr="000444E2">
        <w:rPr>
          <w:rFonts w:eastAsia="仿宋" w:hint="eastAsia"/>
          <w:lang w:eastAsia="zh-CN"/>
          <w:rPrChange w:id="1395" w:author="Author">
            <w:rPr>
              <w:rFonts w:ascii="SimSun" w:eastAsia="SimSun" w:hAnsi="SimSun" w:cs="MS Mincho" w:hint="eastAsia"/>
              <w:lang w:eastAsia="zh-CN"/>
            </w:rPr>
          </w:rPrChange>
        </w:rPr>
        <w:t>措表示</w:t>
      </w:r>
      <w:r w:rsidRPr="000444E2">
        <w:rPr>
          <w:rFonts w:eastAsia="仿宋" w:hint="eastAsia"/>
          <w:lang w:eastAsia="zh-CN"/>
          <w:rPrChange w:id="1396" w:author="Author">
            <w:rPr>
              <w:rFonts w:ascii="SimSun" w:eastAsia="SimSun" w:hAnsi="SimSun" w:cs="SimSun" w:hint="eastAsia"/>
              <w:lang w:eastAsia="zh-CN"/>
            </w:rPr>
          </w:rPrChange>
        </w:rPr>
        <w:t>欢</w:t>
      </w:r>
      <w:r w:rsidRPr="000444E2">
        <w:rPr>
          <w:rFonts w:eastAsia="仿宋" w:hint="eastAsia"/>
          <w:lang w:eastAsia="zh-CN"/>
          <w:rPrChange w:id="1397" w:author="Author">
            <w:rPr>
              <w:rFonts w:ascii="SimSun" w:eastAsia="SimSun" w:hAnsi="SimSun" w:cs="MS Mincho" w:hint="eastAsia"/>
              <w:lang w:eastAsia="zh-CN"/>
            </w:rPr>
          </w:rPrChange>
        </w:rPr>
        <w:t>迎；</w:t>
      </w:r>
    </w:p>
    <w:p w:rsidR="00DD7BD0" w:rsidRPr="000444E2" w:rsidRDefault="00E67A89">
      <w:pPr>
        <w:snapToGrid w:val="0"/>
        <w:spacing w:before="60"/>
        <w:rPr>
          <w:rFonts w:eastAsia="仿宋"/>
          <w:lang w:eastAsia="zh-CN"/>
          <w:rPrChange w:id="1398" w:author="Author">
            <w:rPr>
              <w:rFonts w:ascii="SimSun" w:eastAsia="SimSun" w:hAnsi="SimSun"/>
              <w:lang w:eastAsia="zh-CN"/>
            </w:rPr>
          </w:rPrChange>
        </w:rPr>
      </w:pPr>
      <w:r w:rsidRPr="000444E2">
        <w:rPr>
          <w:rFonts w:eastAsia="仿宋"/>
          <w:i/>
          <w:iCs/>
          <w:lang w:eastAsia="zh-CN"/>
          <w:rPrChange w:id="1399" w:author="Author">
            <w:rPr>
              <w:rFonts w:ascii="SimSun" w:eastAsia="SimSun" w:hAnsi="SimSun"/>
              <w:i/>
              <w:iCs/>
              <w:lang w:eastAsia="zh-CN"/>
            </w:rPr>
          </w:rPrChange>
        </w:rPr>
        <w:t>d)</w:t>
      </w:r>
      <w:r w:rsidRPr="000444E2">
        <w:rPr>
          <w:rFonts w:eastAsia="仿宋"/>
          <w:lang w:eastAsia="zh-CN"/>
          <w:rPrChange w:id="1400" w:author="Author">
            <w:rPr>
              <w:rFonts w:ascii="SimSun" w:eastAsia="SimSun" w:hAnsi="SimSun"/>
              <w:lang w:eastAsia="zh-CN"/>
            </w:rPr>
          </w:rPrChange>
        </w:rPr>
        <w:tab/>
      </w:r>
      <w:r w:rsidRPr="000444E2">
        <w:rPr>
          <w:rFonts w:eastAsia="仿宋" w:hint="eastAsia"/>
          <w:lang w:eastAsia="zh-CN"/>
          <w:rPrChange w:id="1401" w:author="Author">
            <w:rPr>
              <w:rFonts w:ascii="SimSun" w:eastAsia="SimSun" w:hAnsi="SimSun" w:hint="eastAsia"/>
              <w:lang w:eastAsia="zh-CN"/>
            </w:rPr>
          </w:rPrChange>
        </w:rPr>
        <w:t>在最近的几十年中，</w:t>
      </w:r>
      <w:r w:rsidRPr="000444E2">
        <w:rPr>
          <w:rFonts w:eastAsia="仿宋"/>
          <w:lang w:eastAsia="zh-CN"/>
          <w:rPrChange w:id="1402" w:author="Author">
            <w:rPr>
              <w:rFonts w:ascii="SimSun" w:eastAsia="SimSun" w:hAnsi="SimSun"/>
              <w:lang w:eastAsia="zh-CN"/>
            </w:rPr>
          </w:rPrChange>
        </w:rPr>
        <w:t>ICT</w:t>
      </w:r>
      <w:r w:rsidRPr="000444E2">
        <w:rPr>
          <w:rFonts w:eastAsia="仿宋" w:hint="eastAsia"/>
          <w:lang w:eastAsia="zh-CN"/>
          <w:rPrChange w:id="1403" w:author="Author">
            <w:rPr>
              <w:rFonts w:ascii="SimSun" w:eastAsia="SimSun" w:hAnsi="SimSun" w:cs="SimSun" w:hint="eastAsia"/>
              <w:lang w:eastAsia="zh-CN"/>
            </w:rPr>
          </w:rPrChange>
        </w:rPr>
        <w:t>环</w:t>
      </w:r>
      <w:r w:rsidRPr="000444E2">
        <w:rPr>
          <w:rFonts w:eastAsia="仿宋" w:hint="eastAsia"/>
          <w:lang w:eastAsia="zh-CN"/>
          <w:rPrChange w:id="1404" w:author="Author">
            <w:rPr>
              <w:rFonts w:ascii="SimSun" w:eastAsia="SimSun" w:hAnsi="SimSun" w:cs="MS Mincho" w:hint="eastAsia"/>
              <w:lang w:eastAsia="zh-CN"/>
            </w:rPr>
          </w:rPrChange>
        </w:rPr>
        <w:t>境</w:t>
      </w:r>
      <w:r w:rsidRPr="000444E2">
        <w:rPr>
          <w:rFonts w:eastAsia="仿宋" w:hint="eastAsia"/>
          <w:lang w:eastAsia="zh-CN"/>
          <w:rPrChange w:id="1405" w:author="Author">
            <w:rPr>
              <w:rFonts w:ascii="SimSun" w:eastAsia="SimSun" w:hAnsi="SimSun" w:hint="eastAsia"/>
              <w:lang w:eastAsia="zh-CN"/>
            </w:rPr>
          </w:rPrChange>
        </w:rPr>
        <w:t>使自然科学、数学、工程和技</w:t>
      </w:r>
      <w:r w:rsidRPr="000444E2">
        <w:rPr>
          <w:rFonts w:eastAsia="仿宋" w:hint="eastAsia"/>
          <w:lang w:eastAsia="zh-CN"/>
          <w:rPrChange w:id="1406" w:author="Author">
            <w:rPr>
              <w:rFonts w:ascii="SimSun" w:eastAsia="SimSun" w:hAnsi="SimSun" w:cs="SimSun" w:hint="eastAsia"/>
              <w:lang w:eastAsia="zh-CN"/>
            </w:rPr>
          </w:rPrChange>
        </w:rPr>
        <w:t>术</w:t>
      </w:r>
      <w:r w:rsidRPr="000444E2">
        <w:rPr>
          <w:rFonts w:eastAsia="仿宋" w:hint="eastAsia"/>
          <w:lang w:eastAsia="zh-CN"/>
          <w:rPrChange w:id="1407" w:author="Author">
            <w:rPr>
              <w:rFonts w:ascii="SimSun" w:eastAsia="SimSun" w:hAnsi="SimSun" w:cs="MS Mincho" w:hint="eastAsia"/>
              <w:lang w:eastAsia="zh-CN"/>
            </w:rPr>
          </w:rPrChange>
        </w:rPr>
        <w:t>方面的</w:t>
      </w:r>
      <w:r w:rsidRPr="000444E2">
        <w:rPr>
          <w:rFonts w:eastAsia="仿宋" w:hint="eastAsia"/>
          <w:lang w:eastAsia="zh-CN"/>
          <w:rPrChange w:id="1408" w:author="Author">
            <w:rPr>
              <w:rFonts w:ascii="SimSun" w:eastAsia="SimSun" w:hAnsi="SimSun" w:cs="SimSun" w:hint="eastAsia"/>
              <w:lang w:eastAsia="zh-CN"/>
            </w:rPr>
          </w:rPrChange>
        </w:rPr>
        <w:t>进步发</w:t>
      </w:r>
      <w:r w:rsidRPr="000444E2">
        <w:rPr>
          <w:rFonts w:eastAsia="仿宋" w:hint="eastAsia"/>
          <w:lang w:eastAsia="zh-CN"/>
          <w:rPrChange w:id="1409" w:author="Author">
            <w:rPr>
              <w:rFonts w:ascii="SimSun" w:eastAsia="SimSun" w:hAnsi="SimSun" w:cs="MS Mincho" w:hint="eastAsia"/>
              <w:lang w:eastAsia="zh-CN"/>
            </w:rPr>
          </w:rPrChange>
        </w:rPr>
        <w:t>生了巨大</w:t>
      </w:r>
      <w:r w:rsidRPr="000444E2">
        <w:rPr>
          <w:rFonts w:eastAsia="仿宋" w:hint="eastAsia"/>
          <w:lang w:eastAsia="zh-CN"/>
          <w:rPrChange w:id="1410" w:author="Author">
            <w:rPr>
              <w:rFonts w:ascii="SimSun" w:eastAsia="SimSun" w:hAnsi="SimSun" w:cs="SimSun" w:hint="eastAsia"/>
              <w:lang w:eastAsia="zh-CN"/>
            </w:rPr>
          </w:rPrChange>
        </w:rPr>
        <w:t>变</w:t>
      </w:r>
      <w:r w:rsidRPr="000444E2">
        <w:rPr>
          <w:rFonts w:eastAsia="仿宋" w:hint="eastAsia"/>
          <w:lang w:eastAsia="zh-CN"/>
          <w:rPrChange w:id="1411" w:author="Author">
            <w:rPr>
              <w:rFonts w:ascii="SimSun" w:eastAsia="SimSun" w:hAnsi="SimSun" w:cs="MS Mincho" w:hint="eastAsia"/>
              <w:lang w:eastAsia="zh-CN"/>
            </w:rPr>
          </w:rPrChange>
        </w:rPr>
        <w:t>化。</w:t>
      </w:r>
      <w:r w:rsidRPr="000444E2">
        <w:rPr>
          <w:rFonts w:eastAsia="仿宋" w:hint="eastAsia"/>
          <w:lang w:eastAsia="zh-CN"/>
          <w:rPrChange w:id="1412" w:author="Author">
            <w:rPr>
              <w:rFonts w:ascii="SimSun" w:eastAsia="SimSun" w:hAnsi="SimSun" w:hint="eastAsia"/>
              <w:lang w:eastAsia="zh-CN"/>
            </w:rPr>
          </w:rPrChange>
        </w:rPr>
        <w:t>移</w:t>
      </w:r>
      <w:r w:rsidRPr="000444E2">
        <w:rPr>
          <w:rFonts w:eastAsia="仿宋" w:hint="eastAsia"/>
          <w:lang w:eastAsia="zh-CN"/>
          <w:rPrChange w:id="1413" w:author="Author">
            <w:rPr>
              <w:rFonts w:ascii="SimSun" w:eastAsia="SimSun" w:hAnsi="SimSun" w:cs="SimSun" w:hint="eastAsia"/>
              <w:lang w:eastAsia="zh-CN"/>
            </w:rPr>
          </w:rPrChange>
        </w:rPr>
        <w:t>动</w:t>
      </w:r>
      <w:r w:rsidRPr="000444E2">
        <w:rPr>
          <w:rFonts w:eastAsia="仿宋" w:hint="eastAsia"/>
          <w:lang w:eastAsia="zh-CN"/>
          <w:rPrChange w:id="1414" w:author="Author">
            <w:rPr>
              <w:rFonts w:ascii="SimSun" w:eastAsia="SimSun" w:hAnsi="SimSun" w:cs="MS Mincho" w:hint="eastAsia"/>
              <w:lang w:eastAsia="zh-CN"/>
            </w:rPr>
          </w:rPrChange>
        </w:rPr>
        <w:t>技</w:t>
      </w:r>
      <w:r w:rsidRPr="000444E2">
        <w:rPr>
          <w:rFonts w:eastAsia="仿宋" w:hint="eastAsia"/>
          <w:lang w:eastAsia="zh-CN"/>
          <w:rPrChange w:id="1415" w:author="Author">
            <w:rPr>
              <w:rFonts w:ascii="SimSun" w:eastAsia="SimSun" w:hAnsi="SimSun" w:cs="SimSun" w:hint="eastAsia"/>
              <w:lang w:eastAsia="zh-CN"/>
            </w:rPr>
          </w:rPrChange>
        </w:rPr>
        <w:t>术</w:t>
      </w:r>
      <w:r w:rsidRPr="000444E2">
        <w:rPr>
          <w:rFonts w:eastAsia="仿宋" w:hint="eastAsia"/>
          <w:lang w:eastAsia="zh-CN"/>
          <w:rPrChange w:id="1416" w:author="Author">
            <w:rPr>
              <w:rFonts w:ascii="SimSun" w:eastAsia="SimSun" w:hAnsi="SimSun" w:cs="MS Mincho" w:hint="eastAsia"/>
              <w:lang w:eastAsia="zh-CN"/>
            </w:rPr>
          </w:rPrChange>
        </w:rPr>
        <w:t>的</w:t>
      </w:r>
      <w:r w:rsidRPr="000444E2">
        <w:rPr>
          <w:rFonts w:eastAsia="仿宋" w:hint="eastAsia"/>
          <w:lang w:eastAsia="zh-CN"/>
          <w:rPrChange w:id="1417" w:author="Author">
            <w:rPr>
              <w:rFonts w:ascii="SimSun" w:eastAsia="SimSun" w:hAnsi="SimSun" w:hint="eastAsia"/>
              <w:lang w:eastAsia="zh-CN"/>
            </w:rPr>
          </w:rPrChange>
        </w:rPr>
        <w:t>快速</w:t>
      </w:r>
      <w:r w:rsidRPr="000444E2">
        <w:rPr>
          <w:rFonts w:eastAsia="仿宋" w:hint="eastAsia"/>
          <w:lang w:eastAsia="zh-CN"/>
          <w:rPrChange w:id="1418" w:author="Author">
            <w:rPr>
              <w:rFonts w:ascii="SimSun" w:eastAsia="SimSun" w:hAnsi="SimSun" w:cs="SimSun" w:hint="eastAsia"/>
              <w:lang w:eastAsia="zh-CN"/>
            </w:rPr>
          </w:rPrChange>
        </w:rPr>
        <w:t>创</w:t>
      </w:r>
      <w:r w:rsidRPr="000444E2">
        <w:rPr>
          <w:rFonts w:eastAsia="仿宋" w:hint="eastAsia"/>
          <w:lang w:eastAsia="zh-CN"/>
          <w:rPrChange w:id="1419" w:author="Author">
            <w:rPr>
              <w:rFonts w:ascii="SimSun" w:eastAsia="SimSun" w:hAnsi="SimSun" w:cs="MS Mincho" w:hint="eastAsia"/>
              <w:lang w:eastAsia="zh-CN"/>
            </w:rPr>
          </w:rPrChange>
        </w:rPr>
        <w:t>新、</w:t>
      </w:r>
      <w:r w:rsidRPr="000444E2">
        <w:rPr>
          <w:rFonts w:eastAsia="仿宋" w:hint="eastAsia"/>
          <w:lang w:eastAsia="zh-CN"/>
          <w:rPrChange w:id="1420" w:author="Author">
            <w:rPr>
              <w:rFonts w:ascii="SimSun" w:eastAsia="SimSun" w:hAnsi="SimSun" w:cs="SimSun" w:hint="eastAsia"/>
              <w:lang w:eastAsia="zh-CN"/>
            </w:rPr>
          </w:rPrChange>
        </w:rPr>
        <w:t>传</w:t>
      </w:r>
      <w:r w:rsidRPr="000444E2">
        <w:rPr>
          <w:rFonts w:eastAsia="仿宋" w:hint="eastAsia"/>
          <w:lang w:eastAsia="zh-CN"/>
          <w:rPrChange w:id="1421" w:author="Author">
            <w:rPr>
              <w:rFonts w:ascii="SimSun" w:eastAsia="SimSun" w:hAnsi="SimSun" w:cs="MS Mincho" w:hint="eastAsia"/>
              <w:lang w:eastAsia="zh-CN"/>
            </w:rPr>
          </w:rPrChange>
        </w:rPr>
        <w:t>播和</w:t>
      </w:r>
      <w:r w:rsidRPr="000444E2">
        <w:rPr>
          <w:rFonts w:eastAsia="仿宋" w:hint="eastAsia"/>
          <w:lang w:eastAsia="zh-CN"/>
          <w:rPrChange w:id="1422" w:author="Author">
            <w:rPr>
              <w:rFonts w:ascii="SimSun" w:eastAsia="SimSun" w:hAnsi="SimSun" w:cs="SimSun" w:hint="eastAsia"/>
              <w:lang w:eastAsia="zh-CN"/>
            </w:rPr>
          </w:rPrChange>
        </w:rPr>
        <w:t>应</w:t>
      </w:r>
      <w:r w:rsidRPr="000444E2">
        <w:rPr>
          <w:rFonts w:eastAsia="仿宋" w:hint="eastAsia"/>
          <w:lang w:eastAsia="zh-CN"/>
          <w:rPrChange w:id="1423" w:author="Author">
            <w:rPr>
              <w:rFonts w:ascii="SimSun" w:eastAsia="SimSun" w:hAnsi="SimSun" w:cs="MS Mincho" w:hint="eastAsia"/>
              <w:lang w:eastAsia="zh-CN"/>
            </w:rPr>
          </w:rPrChange>
        </w:rPr>
        <w:t>用以及互</w:t>
      </w:r>
      <w:r w:rsidRPr="000444E2">
        <w:rPr>
          <w:rFonts w:eastAsia="仿宋" w:hint="eastAsia"/>
          <w:lang w:eastAsia="zh-CN"/>
          <w:rPrChange w:id="1424" w:author="Author">
            <w:rPr>
              <w:rFonts w:ascii="SimSun" w:eastAsia="SimSun" w:hAnsi="SimSun" w:cs="SimSun" w:hint="eastAsia"/>
              <w:lang w:eastAsia="zh-CN"/>
            </w:rPr>
          </w:rPrChange>
        </w:rPr>
        <w:t>联</w:t>
      </w:r>
      <w:r w:rsidRPr="000444E2">
        <w:rPr>
          <w:rFonts w:eastAsia="仿宋" w:hint="eastAsia"/>
          <w:lang w:eastAsia="zh-CN"/>
          <w:rPrChange w:id="1425" w:author="Author">
            <w:rPr>
              <w:rFonts w:ascii="SimSun" w:eastAsia="SimSun" w:hAnsi="SimSun" w:cs="MS Mincho" w:hint="eastAsia"/>
              <w:lang w:eastAsia="zh-CN"/>
            </w:rPr>
          </w:rPrChange>
        </w:rPr>
        <w:t>网接入水平的提高</w:t>
      </w:r>
      <w:r w:rsidRPr="000444E2">
        <w:rPr>
          <w:rFonts w:eastAsia="仿宋" w:hint="eastAsia"/>
          <w:lang w:eastAsia="zh-CN"/>
          <w:rPrChange w:id="1426" w:author="Author">
            <w:rPr>
              <w:rFonts w:ascii="SimSun" w:eastAsia="SimSun" w:hAnsi="SimSun" w:hint="eastAsia"/>
              <w:lang w:eastAsia="zh-CN"/>
            </w:rPr>
          </w:rPrChange>
        </w:rPr>
        <w:t>，大幅度</w:t>
      </w:r>
      <w:r w:rsidRPr="000444E2">
        <w:rPr>
          <w:rFonts w:eastAsia="仿宋"/>
          <w:lang w:eastAsia="zh-CN"/>
          <w:rPrChange w:id="1427" w:author="Author">
            <w:rPr>
              <w:rFonts w:ascii="SimSun" w:eastAsia="SimSun" w:hAnsi="SimSun"/>
              <w:lang w:eastAsia="zh-CN"/>
            </w:rPr>
          </w:rPrChange>
        </w:rPr>
        <w:t>拓</w:t>
      </w:r>
      <w:r w:rsidRPr="000444E2">
        <w:rPr>
          <w:rFonts w:eastAsia="仿宋" w:hint="eastAsia"/>
          <w:lang w:eastAsia="zh-CN"/>
          <w:rPrChange w:id="1428" w:author="Author">
            <w:rPr>
              <w:rFonts w:ascii="SimSun" w:eastAsia="SimSun" w:hAnsi="SimSun" w:cs="SimSun" w:hint="eastAsia"/>
              <w:lang w:eastAsia="zh-CN"/>
            </w:rPr>
          </w:rPrChange>
        </w:rPr>
        <w:t>宽</w:t>
      </w:r>
      <w:r w:rsidRPr="000444E2">
        <w:rPr>
          <w:rFonts w:eastAsia="仿宋" w:hint="eastAsia"/>
          <w:lang w:eastAsia="zh-CN"/>
          <w:rPrChange w:id="1429" w:author="Author">
            <w:rPr>
              <w:rFonts w:ascii="SimSun" w:eastAsia="SimSun" w:hAnsi="SimSun" w:hint="eastAsia"/>
              <w:lang w:eastAsia="zh-CN"/>
            </w:rPr>
          </w:rPrChange>
        </w:rPr>
        <w:t>了</w:t>
      </w:r>
      <w:r w:rsidRPr="000444E2">
        <w:rPr>
          <w:rFonts w:eastAsia="仿宋"/>
          <w:lang w:eastAsia="zh-CN"/>
          <w:rPrChange w:id="1430" w:author="Author">
            <w:rPr>
              <w:rFonts w:ascii="SimSun" w:eastAsia="SimSun" w:hAnsi="SimSun"/>
              <w:lang w:eastAsia="zh-CN"/>
            </w:rPr>
          </w:rPrChange>
        </w:rPr>
        <w:t>ICT</w:t>
      </w:r>
      <w:r w:rsidRPr="000444E2">
        <w:rPr>
          <w:rFonts w:eastAsia="仿宋" w:hint="eastAsia"/>
          <w:lang w:eastAsia="zh-CN"/>
          <w:rPrChange w:id="1431" w:author="Author">
            <w:rPr>
              <w:rFonts w:ascii="SimSun" w:eastAsia="SimSun" w:hAnsi="SimSun" w:cs="SimSun" w:hint="eastAsia"/>
              <w:lang w:eastAsia="zh-CN"/>
            </w:rPr>
          </w:rPrChange>
        </w:rPr>
        <w:t>为</w:t>
      </w:r>
      <w:r w:rsidRPr="000444E2">
        <w:rPr>
          <w:rFonts w:eastAsia="仿宋" w:hint="eastAsia"/>
          <w:lang w:eastAsia="zh-CN"/>
          <w:rPrChange w:id="1432" w:author="Author">
            <w:rPr>
              <w:rFonts w:ascii="SimSun" w:eastAsia="SimSun" w:hAnsi="SimSun" w:cs="MS Mincho" w:hint="eastAsia"/>
              <w:lang w:eastAsia="zh-CN"/>
            </w:rPr>
          </w:rPrChange>
        </w:rPr>
        <w:t>促</w:t>
      </w:r>
      <w:r w:rsidRPr="000444E2">
        <w:rPr>
          <w:rFonts w:eastAsia="仿宋" w:hint="eastAsia"/>
          <w:lang w:eastAsia="zh-CN"/>
          <w:rPrChange w:id="1433" w:author="Author">
            <w:rPr>
              <w:rFonts w:ascii="SimSun" w:eastAsia="SimSun" w:hAnsi="SimSun" w:cs="SimSun" w:hint="eastAsia"/>
              <w:lang w:eastAsia="zh-CN"/>
            </w:rPr>
          </w:rPrChange>
        </w:rPr>
        <w:t>进</w:t>
      </w:r>
      <w:r w:rsidRPr="000444E2">
        <w:rPr>
          <w:rFonts w:eastAsia="仿宋" w:hint="eastAsia"/>
          <w:lang w:eastAsia="zh-CN"/>
          <w:rPrChange w:id="1434" w:author="Author">
            <w:rPr>
              <w:rFonts w:ascii="SimSun" w:eastAsia="SimSun" w:hAnsi="SimSun" w:cs="MS Mincho" w:hint="eastAsia"/>
              <w:lang w:eastAsia="zh-CN"/>
            </w:rPr>
          </w:rPrChange>
        </w:rPr>
        <w:t>包容性</w:t>
      </w:r>
      <w:r w:rsidRPr="000444E2">
        <w:rPr>
          <w:rFonts w:eastAsia="仿宋" w:hint="eastAsia"/>
          <w:lang w:eastAsia="zh-CN"/>
          <w:rPrChange w:id="1435" w:author="Author">
            <w:rPr>
              <w:rFonts w:ascii="SimSun" w:eastAsia="SimSun" w:hAnsi="SimSun" w:cs="SimSun" w:hint="eastAsia"/>
              <w:lang w:eastAsia="zh-CN"/>
            </w:rPr>
          </w:rPrChange>
        </w:rPr>
        <w:t>发</w:t>
      </w:r>
      <w:r w:rsidRPr="000444E2">
        <w:rPr>
          <w:rFonts w:eastAsia="仿宋" w:hint="eastAsia"/>
          <w:lang w:eastAsia="zh-CN"/>
          <w:rPrChange w:id="1436" w:author="Author">
            <w:rPr>
              <w:rFonts w:ascii="SimSun" w:eastAsia="SimSun" w:hAnsi="SimSun" w:cs="MS Mincho" w:hint="eastAsia"/>
              <w:lang w:eastAsia="zh-CN"/>
            </w:rPr>
          </w:rPrChange>
        </w:rPr>
        <w:t>展所</w:t>
      </w:r>
      <w:r w:rsidRPr="000444E2">
        <w:rPr>
          <w:rFonts w:eastAsia="仿宋" w:hint="eastAsia"/>
          <w:lang w:eastAsia="zh-CN"/>
          <w:rPrChange w:id="1437" w:author="Author">
            <w:rPr>
              <w:rFonts w:ascii="SimSun" w:eastAsia="SimSun" w:hAnsi="SimSun" w:cs="SimSun" w:hint="eastAsia"/>
              <w:lang w:eastAsia="zh-CN"/>
            </w:rPr>
          </w:rPrChange>
        </w:rPr>
        <w:t>带</w:t>
      </w:r>
      <w:r w:rsidRPr="000444E2">
        <w:rPr>
          <w:rFonts w:eastAsia="仿宋" w:hint="eastAsia"/>
          <w:lang w:eastAsia="zh-CN"/>
          <w:rPrChange w:id="1438" w:author="Author">
            <w:rPr>
              <w:rFonts w:ascii="SimSun" w:eastAsia="SimSun" w:hAnsi="SimSun" w:cs="MS Mincho" w:hint="eastAsia"/>
              <w:lang w:eastAsia="zh-CN"/>
            </w:rPr>
          </w:rPrChange>
        </w:rPr>
        <w:t>来的各</w:t>
      </w:r>
      <w:r w:rsidRPr="000444E2">
        <w:rPr>
          <w:rFonts w:eastAsia="仿宋" w:hint="eastAsia"/>
          <w:lang w:eastAsia="zh-CN"/>
          <w:rPrChange w:id="1439" w:author="Author">
            <w:rPr>
              <w:rFonts w:ascii="SimSun" w:eastAsia="SimSun" w:hAnsi="SimSun" w:cs="SimSun" w:hint="eastAsia"/>
              <w:lang w:eastAsia="zh-CN"/>
            </w:rPr>
          </w:rPrChange>
        </w:rPr>
        <w:t>种</w:t>
      </w:r>
      <w:r w:rsidRPr="000444E2">
        <w:rPr>
          <w:rFonts w:eastAsia="仿宋" w:hint="eastAsia"/>
          <w:lang w:eastAsia="zh-CN"/>
          <w:rPrChange w:id="1440" w:author="Author">
            <w:rPr>
              <w:rFonts w:ascii="SimSun" w:eastAsia="SimSun" w:hAnsi="SimSun" w:cs="MS Mincho" w:hint="eastAsia"/>
              <w:lang w:eastAsia="zh-CN"/>
            </w:rPr>
          </w:rPrChange>
        </w:rPr>
        <w:t>机遇，同</w:t>
      </w:r>
      <w:r w:rsidRPr="000444E2">
        <w:rPr>
          <w:rFonts w:eastAsia="仿宋" w:hint="eastAsia"/>
          <w:lang w:eastAsia="zh-CN"/>
          <w:rPrChange w:id="1441" w:author="Author">
            <w:rPr>
              <w:rFonts w:ascii="SimSun" w:eastAsia="SimSun" w:hAnsi="SimSun" w:cs="SimSun" w:hint="eastAsia"/>
              <w:lang w:eastAsia="zh-CN"/>
            </w:rPr>
          </w:rPrChange>
        </w:rPr>
        <w:t>时</w:t>
      </w:r>
      <w:r w:rsidRPr="000444E2">
        <w:rPr>
          <w:rFonts w:eastAsia="仿宋" w:hint="eastAsia"/>
          <w:lang w:eastAsia="zh-CN"/>
          <w:rPrChange w:id="1442" w:author="Author">
            <w:rPr>
              <w:rFonts w:ascii="SimSun" w:eastAsia="SimSun" w:hAnsi="SimSun" w:cs="MS Mincho" w:hint="eastAsia"/>
              <w:lang w:eastAsia="zh-CN"/>
            </w:rPr>
          </w:rPrChange>
        </w:rPr>
        <w:t>也将信息社会的益</w:t>
      </w:r>
      <w:r w:rsidRPr="000444E2">
        <w:rPr>
          <w:rFonts w:eastAsia="仿宋" w:hint="eastAsia"/>
          <w:lang w:eastAsia="zh-CN"/>
          <w:rPrChange w:id="1443" w:author="Author">
            <w:rPr>
              <w:rFonts w:ascii="SimSun" w:eastAsia="SimSun" w:hAnsi="SimSun" w:cs="SimSun" w:hint="eastAsia"/>
              <w:lang w:eastAsia="zh-CN"/>
            </w:rPr>
          </w:rPrChange>
        </w:rPr>
        <w:t>处带给</w:t>
      </w:r>
      <w:r w:rsidRPr="000444E2">
        <w:rPr>
          <w:rFonts w:eastAsia="仿宋" w:hint="eastAsia"/>
          <w:lang w:eastAsia="zh-CN"/>
          <w:rPrChange w:id="1444" w:author="Author">
            <w:rPr>
              <w:rFonts w:ascii="SimSun" w:eastAsia="SimSun" w:hAnsi="SimSun" w:cs="MS Mincho" w:hint="eastAsia"/>
              <w:lang w:eastAsia="zh-CN"/>
            </w:rPr>
          </w:rPrChange>
        </w:rPr>
        <w:t>全世界越来越多的人；</w:t>
      </w:r>
    </w:p>
    <w:p w:rsidR="00DD7BD0" w:rsidRPr="000444E2" w:rsidRDefault="00E67A89">
      <w:pPr>
        <w:snapToGrid w:val="0"/>
        <w:spacing w:before="60"/>
        <w:rPr>
          <w:rFonts w:eastAsia="仿宋"/>
          <w:i/>
          <w:iCs/>
          <w:lang w:eastAsia="zh-CN"/>
          <w:rPrChange w:id="1445" w:author="Author">
            <w:rPr>
              <w:rFonts w:ascii="SimSun" w:eastAsia="SimSun" w:hAnsi="SimSun"/>
              <w:i/>
              <w:iCs/>
              <w:lang w:eastAsia="zh-CN"/>
            </w:rPr>
          </w:rPrChange>
        </w:rPr>
      </w:pPr>
      <w:r w:rsidRPr="000444E2">
        <w:rPr>
          <w:rFonts w:eastAsia="仿宋"/>
          <w:i/>
          <w:iCs/>
          <w:lang w:eastAsia="zh-CN"/>
          <w:rPrChange w:id="1446" w:author="Author">
            <w:rPr>
              <w:rFonts w:ascii="SimSun" w:eastAsia="SimSun" w:hAnsi="SimSun"/>
              <w:i/>
              <w:iCs/>
              <w:lang w:eastAsia="zh-CN"/>
            </w:rPr>
          </w:rPrChange>
        </w:rPr>
        <w:t>e)</w:t>
      </w:r>
      <w:r w:rsidRPr="000444E2">
        <w:rPr>
          <w:rFonts w:eastAsia="仿宋"/>
          <w:lang w:eastAsia="zh-CN"/>
          <w:rPrChange w:id="1447" w:author="Author">
            <w:rPr>
              <w:rFonts w:ascii="SimSun" w:eastAsia="SimSun" w:hAnsi="SimSun"/>
              <w:lang w:eastAsia="zh-CN"/>
            </w:rPr>
          </w:rPrChange>
        </w:rPr>
        <w:tab/>
        <w:t>UNGIS</w:t>
      </w:r>
      <w:r w:rsidRPr="000444E2">
        <w:rPr>
          <w:rFonts w:eastAsia="仿宋"/>
          <w:lang w:eastAsia="zh-CN"/>
          <w:rPrChange w:id="1448" w:author="Author">
            <w:rPr>
              <w:rFonts w:ascii="SimSun" w:eastAsia="SimSun" w:hAnsi="SimSun"/>
              <w:lang w:eastAsia="zh-CN"/>
            </w:rPr>
          </w:rPrChange>
        </w:rPr>
        <w:t>建</w:t>
      </w:r>
      <w:r w:rsidRPr="000444E2">
        <w:rPr>
          <w:rFonts w:eastAsia="仿宋" w:hint="eastAsia"/>
          <w:lang w:eastAsia="zh-CN"/>
          <w:rPrChange w:id="1449" w:author="Author">
            <w:rPr>
              <w:rFonts w:ascii="SimSun" w:eastAsia="SimSun" w:hAnsi="SimSun" w:cs="SimSun" w:hint="eastAsia"/>
              <w:lang w:eastAsia="zh-CN"/>
            </w:rPr>
          </w:rPrChange>
        </w:rPr>
        <w:t>议</w:t>
      </w:r>
      <w:r w:rsidRPr="000444E2">
        <w:rPr>
          <w:rFonts w:eastAsia="仿宋" w:hint="eastAsia"/>
          <w:lang w:eastAsia="zh-CN"/>
          <w:rPrChange w:id="1450" w:author="Author">
            <w:rPr>
              <w:rFonts w:ascii="SimSun" w:eastAsia="SimSun" w:hAnsi="SimSun" w:cs="MS Mincho" w:hint="eastAsia"/>
              <w:lang w:eastAsia="zh-CN"/>
            </w:rPr>
          </w:rPrChange>
        </w:rPr>
        <w:t>“</w:t>
      </w:r>
      <w:r w:rsidRPr="000444E2">
        <w:rPr>
          <w:rFonts w:eastAsia="仿宋" w:hint="eastAsia"/>
          <w:lang w:eastAsia="zh-CN"/>
          <w:rPrChange w:id="1451" w:author="Author">
            <w:rPr>
              <w:rFonts w:ascii="SimSun" w:eastAsia="SimSun" w:hAnsi="SimSun" w:cs="SimSun" w:hint="eastAsia"/>
              <w:lang w:eastAsia="zh-CN"/>
            </w:rPr>
          </w:rPrChange>
        </w:rPr>
        <w:t>在与其他利益攸关方合作时，联合国系统应寻求充分利用</w:t>
      </w:r>
      <w:r w:rsidRPr="000444E2">
        <w:rPr>
          <w:rFonts w:eastAsia="仿宋"/>
          <w:lang w:eastAsia="zh-CN"/>
          <w:rPrChange w:id="1452" w:author="Author">
            <w:rPr>
              <w:rFonts w:ascii="SimSun" w:eastAsia="SimSun" w:hAnsi="SimSun"/>
              <w:lang w:eastAsia="zh-CN"/>
            </w:rPr>
          </w:rPrChange>
        </w:rPr>
        <w:t>ICT</w:t>
      </w:r>
      <w:r w:rsidRPr="000444E2">
        <w:rPr>
          <w:rFonts w:eastAsia="仿宋" w:hint="eastAsia"/>
          <w:lang w:eastAsia="zh-CN"/>
          <w:rPrChange w:id="1453" w:author="Author">
            <w:rPr>
              <w:rFonts w:ascii="SimSun" w:eastAsia="SimSun" w:hAnsi="SimSun" w:cs="SimSun" w:hint="eastAsia"/>
              <w:lang w:eastAsia="zh-CN"/>
            </w:rPr>
          </w:rPrChange>
        </w:rPr>
        <w:t>的优势，以应对</w:t>
      </w:r>
      <w:r w:rsidRPr="000444E2">
        <w:rPr>
          <w:rFonts w:eastAsia="仿宋"/>
          <w:lang w:eastAsia="zh-CN"/>
          <w:rPrChange w:id="1454" w:author="Author">
            <w:rPr>
              <w:rFonts w:ascii="SimSun" w:eastAsia="SimSun" w:hAnsi="SimSun"/>
              <w:lang w:eastAsia="zh-CN"/>
            </w:rPr>
          </w:rPrChange>
        </w:rPr>
        <w:t>21</w:t>
      </w:r>
      <w:r w:rsidRPr="000444E2">
        <w:rPr>
          <w:rFonts w:eastAsia="仿宋" w:hint="eastAsia"/>
          <w:lang w:eastAsia="zh-CN"/>
          <w:rPrChange w:id="1455" w:author="Author">
            <w:rPr>
              <w:rFonts w:ascii="SimSun" w:eastAsia="SimSun" w:hAnsi="SimSun" w:cs="SimSun" w:hint="eastAsia"/>
              <w:lang w:eastAsia="zh-CN"/>
            </w:rPr>
          </w:rPrChange>
        </w:rPr>
        <w:t>世纪的发展挑战，并将其视为实现可持续发展三大支柱以及发挥</w:t>
      </w:r>
      <w:r w:rsidRPr="000444E2">
        <w:rPr>
          <w:rFonts w:eastAsia="仿宋"/>
          <w:lang w:eastAsia="zh-CN"/>
          <w:rPrChange w:id="1456" w:author="Author">
            <w:rPr>
              <w:rFonts w:ascii="SimSun" w:eastAsia="SimSun" w:hAnsi="SimSun"/>
              <w:lang w:eastAsia="zh-CN"/>
            </w:rPr>
          </w:rPrChange>
        </w:rPr>
        <w:t>ICT</w:t>
      </w:r>
      <w:r w:rsidRPr="000444E2">
        <w:rPr>
          <w:rFonts w:eastAsia="仿宋" w:hint="eastAsia"/>
          <w:lang w:eastAsia="zh-CN"/>
          <w:rPrChange w:id="1457" w:author="Author">
            <w:rPr>
              <w:rFonts w:ascii="SimSun" w:eastAsia="SimSun" w:hAnsi="SimSun" w:cs="SimSun" w:hint="eastAsia"/>
              <w:lang w:eastAsia="zh-CN"/>
            </w:rPr>
          </w:rPrChange>
        </w:rPr>
        <w:t>促进发展潜力的跨领域推动因素</w:t>
      </w:r>
      <w:r w:rsidRPr="000444E2">
        <w:rPr>
          <w:rFonts w:eastAsia="仿宋" w:hint="eastAsia"/>
          <w:lang w:eastAsia="zh-CN"/>
          <w:rPrChange w:id="1458" w:author="Author">
            <w:rPr>
              <w:rFonts w:ascii="SimSun" w:eastAsia="SimSun" w:hAnsi="SimSun" w:hint="eastAsia"/>
              <w:lang w:eastAsia="zh-CN"/>
            </w:rPr>
          </w:rPrChange>
        </w:rPr>
        <w:t>”，同</w:t>
      </w:r>
      <w:r w:rsidRPr="000444E2">
        <w:rPr>
          <w:rFonts w:eastAsia="仿宋" w:hint="eastAsia"/>
          <w:lang w:eastAsia="zh-CN"/>
          <w:rPrChange w:id="1459" w:author="Author">
            <w:rPr>
              <w:rFonts w:ascii="SimSun" w:eastAsia="SimSun" w:hAnsi="SimSun" w:cs="SimSun" w:hint="eastAsia"/>
              <w:lang w:eastAsia="zh-CN"/>
            </w:rPr>
          </w:rPrChange>
        </w:rPr>
        <w:t>时</w:t>
      </w:r>
      <w:r w:rsidRPr="000444E2">
        <w:rPr>
          <w:rFonts w:eastAsia="仿宋" w:hint="eastAsia"/>
          <w:lang w:eastAsia="zh-CN"/>
          <w:rPrChange w:id="1460" w:author="Author">
            <w:rPr>
              <w:rFonts w:ascii="SimSun" w:eastAsia="SimSun" w:hAnsi="SimSun" w:cs="MS Mincho" w:hint="eastAsia"/>
              <w:lang w:eastAsia="zh-CN"/>
            </w:rPr>
          </w:rPrChange>
        </w:rPr>
        <w:t>“</w:t>
      </w:r>
      <w:r w:rsidRPr="000444E2">
        <w:rPr>
          <w:rFonts w:eastAsia="仿宋"/>
          <w:lang w:eastAsia="zh-CN"/>
          <w:rPrChange w:id="1461" w:author="Author">
            <w:rPr>
              <w:rFonts w:ascii="SimSun" w:eastAsia="SimSun" w:hAnsi="SimSun"/>
              <w:lang w:eastAsia="zh-CN"/>
            </w:rPr>
          </w:rPrChange>
        </w:rPr>
        <w:t>ICT</w:t>
      </w:r>
      <w:r w:rsidRPr="000444E2">
        <w:rPr>
          <w:rFonts w:eastAsia="仿宋" w:hint="eastAsia"/>
          <w:lang w:eastAsia="zh-CN"/>
          <w:rPrChange w:id="1462" w:author="Author">
            <w:rPr>
              <w:rFonts w:ascii="SimSun" w:eastAsia="SimSun" w:hAnsi="SimSun" w:cs="SimSun" w:hint="eastAsia"/>
              <w:lang w:eastAsia="zh-CN"/>
            </w:rPr>
          </w:rPrChange>
        </w:rPr>
        <w:t>作为创新发展解决方案的关键构成因素已在</w:t>
      </w:r>
      <w:r w:rsidRPr="000444E2">
        <w:rPr>
          <w:rFonts w:eastAsia="仿宋"/>
          <w:lang w:eastAsia="zh-CN"/>
          <w:rPrChange w:id="1463" w:author="Author">
            <w:rPr>
              <w:rFonts w:ascii="SimSun" w:eastAsia="SimSun" w:hAnsi="SimSun"/>
              <w:lang w:eastAsia="zh-CN"/>
            </w:rPr>
          </w:rPrChange>
        </w:rPr>
        <w:t>2015</w:t>
      </w:r>
      <w:r w:rsidRPr="000444E2">
        <w:rPr>
          <w:rFonts w:eastAsia="仿宋" w:hint="eastAsia"/>
          <w:lang w:eastAsia="zh-CN"/>
          <w:rPrChange w:id="1464" w:author="Author">
            <w:rPr>
              <w:rFonts w:ascii="SimSun" w:eastAsia="SimSun" w:hAnsi="SimSun" w:cs="SimSun" w:hint="eastAsia"/>
              <w:lang w:eastAsia="zh-CN"/>
            </w:rPr>
          </w:rPrChange>
        </w:rPr>
        <w:t>年后发展议程中获得充分认可</w:t>
      </w:r>
      <w:r w:rsidRPr="000444E2">
        <w:rPr>
          <w:rFonts w:eastAsia="仿宋" w:hint="eastAsia"/>
          <w:lang w:eastAsia="zh-CN"/>
          <w:rPrChange w:id="1465"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466" w:author="Author">
            <w:rPr>
              <w:rFonts w:ascii="SimSun" w:eastAsia="SimSun" w:hAnsi="SimSun"/>
              <w:lang w:eastAsia="zh-CN"/>
            </w:rPr>
          </w:rPrChange>
        </w:rPr>
      </w:pPr>
      <w:r w:rsidRPr="000444E2">
        <w:rPr>
          <w:rFonts w:eastAsia="仿宋"/>
          <w:i/>
          <w:iCs/>
          <w:lang w:eastAsia="zh-CN"/>
          <w:rPrChange w:id="1467" w:author="Author">
            <w:rPr>
              <w:rFonts w:ascii="SimSun" w:eastAsia="SimSun" w:hAnsi="SimSun"/>
              <w:i/>
              <w:iCs/>
              <w:lang w:eastAsia="zh-CN"/>
            </w:rPr>
          </w:rPrChange>
        </w:rPr>
        <w:t>f)</w:t>
      </w:r>
      <w:r w:rsidRPr="000444E2">
        <w:rPr>
          <w:rFonts w:eastAsia="仿宋"/>
          <w:lang w:eastAsia="zh-CN"/>
          <w:rPrChange w:id="1468" w:author="Author">
            <w:rPr>
              <w:rFonts w:ascii="SimSun" w:eastAsia="SimSun" w:hAnsi="SimSun"/>
              <w:lang w:eastAsia="zh-CN"/>
            </w:rPr>
          </w:rPrChange>
        </w:rPr>
        <w:tab/>
      </w:r>
      <w:r w:rsidRPr="000444E2">
        <w:rPr>
          <w:rFonts w:eastAsia="仿宋" w:hint="eastAsia"/>
          <w:lang w:eastAsia="zh-CN"/>
          <w:rPrChange w:id="1469" w:author="Author">
            <w:rPr>
              <w:rFonts w:ascii="SimSun" w:eastAsia="SimSun" w:hAnsi="SimSun" w:hint="eastAsia"/>
              <w:lang w:eastAsia="zh-CN"/>
            </w:rPr>
          </w:rPrChange>
        </w:rPr>
        <w:t>国</w:t>
      </w:r>
      <w:r w:rsidRPr="000444E2">
        <w:rPr>
          <w:rFonts w:eastAsia="仿宋" w:hint="eastAsia"/>
          <w:lang w:eastAsia="zh-CN"/>
          <w:rPrChange w:id="1470" w:author="Author">
            <w:rPr>
              <w:rFonts w:ascii="SimSun" w:eastAsia="SimSun" w:hAnsi="SimSun" w:cs="SimSun" w:hint="eastAsia"/>
              <w:lang w:eastAsia="zh-CN"/>
            </w:rPr>
          </w:rPrChange>
        </w:rPr>
        <w:t>际电联协调举办</w:t>
      </w:r>
      <w:r w:rsidRPr="000444E2">
        <w:rPr>
          <w:rFonts w:eastAsia="仿宋" w:hint="eastAsia"/>
          <w:lang w:eastAsia="zh-CN"/>
          <w:rPrChange w:id="1471" w:author="Author">
            <w:rPr>
              <w:rFonts w:ascii="SimSun" w:eastAsia="SimSun" w:hAnsi="SimSun" w:cs="MS Mincho" w:hint="eastAsia"/>
              <w:lang w:eastAsia="zh-CN"/>
            </w:rPr>
          </w:rPrChange>
        </w:rPr>
        <w:t>的</w:t>
      </w:r>
      <w:r w:rsidRPr="000444E2">
        <w:rPr>
          <w:rFonts w:eastAsia="仿宋"/>
          <w:lang w:eastAsia="zh-CN"/>
          <w:rPrChange w:id="1472" w:author="Author">
            <w:rPr>
              <w:rFonts w:ascii="SimSun" w:eastAsia="SimSun" w:hAnsi="SimSun"/>
              <w:lang w:eastAsia="zh-CN"/>
            </w:rPr>
          </w:rPrChange>
        </w:rPr>
        <w:t>WSIS+10</w:t>
      </w:r>
      <w:r w:rsidRPr="000444E2">
        <w:rPr>
          <w:rFonts w:eastAsia="仿宋"/>
          <w:lang w:eastAsia="zh-CN"/>
          <w:rPrChange w:id="1473" w:author="Author">
            <w:rPr>
              <w:rFonts w:ascii="SimSun" w:eastAsia="SimSun" w:hAnsi="SimSun"/>
              <w:lang w:eastAsia="zh-CN"/>
            </w:rPr>
          </w:rPrChange>
        </w:rPr>
        <w:t>高</w:t>
      </w:r>
      <w:r w:rsidRPr="000444E2">
        <w:rPr>
          <w:rFonts w:eastAsia="仿宋" w:hint="eastAsia"/>
          <w:lang w:eastAsia="zh-CN"/>
          <w:rPrChange w:id="1474" w:author="Author">
            <w:rPr>
              <w:rFonts w:ascii="SimSun" w:eastAsia="SimSun" w:hAnsi="SimSun" w:cs="SimSun" w:hint="eastAsia"/>
              <w:lang w:eastAsia="zh-CN"/>
            </w:rPr>
          </w:rPrChange>
        </w:rPr>
        <w:t>级别</w:t>
      </w:r>
      <w:r w:rsidRPr="000444E2">
        <w:rPr>
          <w:rFonts w:eastAsia="仿宋" w:hint="eastAsia"/>
          <w:lang w:eastAsia="zh-CN"/>
          <w:rPrChange w:id="1475" w:author="Author">
            <w:rPr>
              <w:rFonts w:ascii="SimSun" w:eastAsia="SimSun" w:hAnsi="SimSun" w:cs="MS Mincho" w:hint="eastAsia"/>
              <w:lang w:eastAsia="zh-CN"/>
            </w:rPr>
          </w:rPrChange>
        </w:rPr>
        <w:t>活</w:t>
      </w:r>
      <w:r w:rsidRPr="000444E2">
        <w:rPr>
          <w:rFonts w:eastAsia="仿宋" w:hint="eastAsia"/>
          <w:lang w:eastAsia="zh-CN"/>
          <w:rPrChange w:id="1476" w:author="Author">
            <w:rPr>
              <w:rFonts w:ascii="SimSun" w:eastAsia="SimSun" w:hAnsi="SimSun" w:cs="SimSun" w:hint="eastAsia"/>
              <w:lang w:eastAsia="zh-CN"/>
            </w:rPr>
          </w:rPrChange>
        </w:rPr>
        <w:t>动</w:t>
      </w:r>
      <w:r w:rsidRPr="000444E2">
        <w:rPr>
          <w:rFonts w:eastAsia="仿宋" w:hint="eastAsia"/>
          <w:lang w:eastAsia="zh-CN"/>
          <w:rPrChange w:id="1477" w:author="Author">
            <w:rPr>
              <w:rFonts w:ascii="SimSun" w:eastAsia="SimSun" w:hAnsi="SimSun" w:cs="MS Mincho" w:hint="eastAsia"/>
              <w:lang w:eastAsia="zh-CN"/>
            </w:rPr>
          </w:rPrChange>
        </w:rPr>
        <w:t>的成果，</w:t>
      </w:r>
      <w:r w:rsidRPr="000444E2">
        <w:rPr>
          <w:rFonts w:eastAsia="仿宋" w:hint="eastAsia"/>
          <w:lang w:eastAsia="zh-CN"/>
          <w:rPrChange w:id="1478" w:author="Author">
            <w:rPr>
              <w:rFonts w:ascii="SimSun" w:eastAsia="SimSun" w:hAnsi="SimSun" w:cs="SimSun" w:hint="eastAsia"/>
              <w:lang w:eastAsia="zh-CN"/>
            </w:rPr>
          </w:rPrChange>
        </w:rPr>
        <w:t>该</w:t>
      </w:r>
      <w:r w:rsidRPr="000444E2">
        <w:rPr>
          <w:rFonts w:eastAsia="仿宋" w:hint="eastAsia"/>
          <w:lang w:eastAsia="zh-CN"/>
          <w:rPrChange w:id="1479" w:author="Author">
            <w:rPr>
              <w:rFonts w:ascii="SimSun" w:eastAsia="SimSun" w:hAnsi="SimSun" w:cs="MS Mincho" w:hint="eastAsia"/>
              <w:lang w:eastAsia="zh-CN"/>
            </w:rPr>
          </w:rPrChange>
        </w:rPr>
        <w:t>活</w:t>
      </w:r>
      <w:r w:rsidRPr="000444E2">
        <w:rPr>
          <w:rFonts w:eastAsia="仿宋" w:hint="eastAsia"/>
          <w:lang w:eastAsia="zh-CN"/>
          <w:rPrChange w:id="1480" w:author="Author">
            <w:rPr>
              <w:rFonts w:ascii="SimSun" w:eastAsia="SimSun" w:hAnsi="SimSun" w:cs="SimSun" w:hint="eastAsia"/>
              <w:lang w:eastAsia="zh-CN"/>
            </w:rPr>
          </w:rPrChange>
        </w:rPr>
        <w:t>动</w:t>
      </w:r>
      <w:r w:rsidRPr="000444E2">
        <w:rPr>
          <w:rFonts w:eastAsia="仿宋" w:hint="eastAsia"/>
          <w:lang w:eastAsia="zh-CN"/>
          <w:rPrChange w:id="1481" w:author="Author">
            <w:rPr>
              <w:rFonts w:ascii="SimSun" w:eastAsia="SimSun" w:hAnsi="SimSun" w:cs="MS Mincho" w:hint="eastAsia"/>
              <w:lang w:eastAsia="zh-CN"/>
            </w:rPr>
          </w:rPrChange>
        </w:rPr>
        <w:t>是</w:t>
      </w:r>
      <w:r w:rsidRPr="000444E2">
        <w:rPr>
          <w:rFonts w:eastAsia="仿宋" w:hint="eastAsia"/>
          <w:lang w:eastAsia="zh-CN"/>
          <w:rPrChange w:id="1482" w:author="Author">
            <w:rPr>
              <w:rFonts w:ascii="SimSun" w:eastAsia="SimSun" w:hAnsi="SimSun" w:hint="eastAsia"/>
              <w:lang w:eastAsia="zh-CN"/>
            </w:rPr>
          </w:rPrChange>
        </w:rPr>
        <w:t>基于与其他</w:t>
      </w:r>
      <w:r w:rsidRPr="000444E2">
        <w:rPr>
          <w:rFonts w:eastAsia="仿宋" w:hint="eastAsia"/>
          <w:lang w:eastAsia="zh-CN"/>
          <w:rPrChange w:id="1483" w:author="Author">
            <w:rPr>
              <w:rFonts w:ascii="SimSun" w:eastAsia="SimSun" w:hAnsi="SimSun" w:cs="SimSun" w:hint="eastAsia"/>
              <w:lang w:eastAsia="zh-CN"/>
            </w:rPr>
          </w:rPrChange>
        </w:rPr>
        <w:t>联</w:t>
      </w:r>
      <w:r w:rsidRPr="000444E2">
        <w:rPr>
          <w:rFonts w:eastAsia="仿宋" w:hint="eastAsia"/>
          <w:lang w:eastAsia="zh-CN"/>
          <w:rPrChange w:id="1484" w:author="Author">
            <w:rPr>
              <w:rFonts w:ascii="SimSun" w:eastAsia="SimSun" w:hAnsi="SimSun" w:cs="MS Mincho" w:hint="eastAsia"/>
              <w:lang w:eastAsia="zh-CN"/>
            </w:rPr>
          </w:rPrChange>
        </w:rPr>
        <w:t>合国机构共同</w:t>
      </w:r>
      <w:r w:rsidRPr="000444E2">
        <w:rPr>
          <w:rFonts w:eastAsia="仿宋" w:hint="eastAsia"/>
          <w:lang w:eastAsia="zh-CN"/>
          <w:rPrChange w:id="1485" w:author="Author">
            <w:rPr>
              <w:rFonts w:ascii="SimSun" w:eastAsia="SimSun" w:hAnsi="SimSun" w:cs="SimSun" w:hint="eastAsia"/>
              <w:lang w:eastAsia="zh-CN"/>
            </w:rPr>
          </w:rPrChange>
        </w:rPr>
        <w:t>组织</w:t>
      </w:r>
      <w:r w:rsidRPr="000444E2">
        <w:rPr>
          <w:rFonts w:eastAsia="仿宋" w:hint="eastAsia"/>
          <w:lang w:eastAsia="zh-CN"/>
          <w:rPrChange w:id="1486" w:author="Author">
            <w:rPr>
              <w:rFonts w:ascii="SimSun" w:eastAsia="SimSun" w:hAnsi="SimSun" w:cs="MS Mincho" w:hint="eastAsia"/>
              <w:lang w:eastAsia="zh-CN"/>
            </w:rPr>
          </w:rPrChange>
        </w:rPr>
        <w:t>、包含所有</w:t>
      </w:r>
      <w:r w:rsidRPr="000444E2">
        <w:rPr>
          <w:rFonts w:eastAsia="仿宋"/>
          <w:lang w:eastAsia="zh-CN"/>
          <w:rPrChange w:id="1487" w:author="Author">
            <w:rPr>
              <w:rFonts w:ascii="SimSun" w:eastAsia="SimSun" w:hAnsi="SimSun"/>
              <w:lang w:eastAsia="zh-CN"/>
            </w:rPr>
          </w:rPrChange>
        </w:rPr>
        <w:t>WSIS</w:t>
      </w:r>
      <w:r w:rsidRPr="000444E2">
        <w:rPr>
          <w:rFonts w:eastAsia="仿宋"/>
          <w:lang w:eastAsia="zh-CN"/>
          <w:rPrChange w:id="1488" w:author="Author">
            <w:rPr>
              <w:rFonts w:ascii="SimSun" w:eastAsia="SimSun" w:hAnsi="SimSun"/>
              <w:lang w:eastAsia="zh-CN"/>
            </w:rPr>
          </w:rPrChange>
        </w:rPr>
        <w:t>利益攸</w:t>
      </w:r>
      <w:r w:rsidRPr="000444E2">
        <w:rPr>
          <w:rFonts w:eastAsia="仿宋" w:hint="eastAsia"/>
          <w:lang w:eastAsia="zh-CN"/>
          <w:rPrChange w:id="1489" w:author="Author">
            <w:rPr>
              <w:rFonts w:ascii="SimSun" w:eastAsia="SimSun" w:hAnsi="SimSun" w:cs="SimSun" w:hint="eastAsia"/>
              <w:lang w:eastAsia="zh-CN"/>
            </w:rPr>
          </w:rPrChange>
        </w:rPr>
        <w:t>关</w:t>
      </w:r>
      <w:r w:rsidRPr="000444E2">
        <w:rPr>
          <w:rFonts w:eastAsia="仿宋" w:hint="eastAsia"/>
          <w:lang w:eastAsia="zh-CN"/>
          <w:rPrChange w:id="1490" w:author="Author">
            <w:rPr>
              <w:rFonts w:ascii="SimSun" w:eastAsia="SimSun" w:hAnsi="SimSun" w:cs="MS Mincho" w:hint="eastAsia"/>
              <w:lang w:eastAsia="zh-CN"/>
            </w:rPr>
          </w:rPrChange>
        </w:rPr>
        <w:t>方</w:t>
      </w:r>
      <w:r w:rsidRPr="000444E2">
        <w:rPr>
          <w:rFonts w:eastAsia="仿宋" w:hint="eastAsia"/>
          <w:lang w:eastAsia="zh-CN"/>
          <w:rPrChange w:id="1491" w:author="Author">
            <w:rPr>
              <w:rFonts w:ascii="SimSun" w:eastAsia="SimSun" w:hAnsi="SimSun" w:hint="eastAsia"/>
              <w:lang w:eastAsia="zh-CN"/>
            </w:rPr>
          </w:rPrChange>
        </w:rPr>
        <w:t>在内的利益攸</w:t>
      </w:r>
      <w:r w:rsidRPr="000444E2">
        <w:rPr>
          <w:rFonts w:eastAsia="仿宋" w:hint="eastAsia"/>
          <w:lang w:eastAsia="zh-CN"/>
          <w:rPrChange w:id="1492" w:author="Author">
            <w:rPr>
              <w:rFonts w:ascii="SimSun" w:eastAsia="SimSun" w:hAnsi="SimSun" w:cs="SimSun" w:hint="eastAsia"/>
              <w:lang w:eastAsia="zh-CN"/>
            </w:rPr>
          </w:rPrChange>
        </w:rPr>
        <w:t>关</w:t>
      </w:r>
      <w:r w:rsidRPr="000444E2">
        <w:rPr>
          <w:rFonts w:eastAsia="仿宋" w:hint="eastAsia"/>
          <w:lang w:eastAsia="zh-CN"/>
          <w:rPrChange w:id="1493" w:author="Author">
            <w:rPr>
              <w:rFonts w:ascii="SimSun" w:eastAsia="SimSun" w:hAnsi="SimSun" w:cs="MS Mincho" w:hint="eastAsia"/>
              <w:lang w:eastAsia="zh-CN"/>
            </w:rPr>
          </w:rPrChange>
        </w:rPr>
        <w:t>多方</w:t>
      </w:r>
      <w:r w:rsidRPr="000444E2">
        <w:rPr>
          <w:rFonts w:eastAsia="仿宋" w:hint="eastAsia"/>
          <w:lang w:eastAsia="zh-CN"/>
          <w:rPrChange w:id="1494" w:author="Author">
            <w:rPr>
              <w:rFonts w:ascii="SimSun" w:eastAsia="SimSun" w:hAnsi="SimSun" w:cs="SimSun" w:hint="eastAsia"/>
              <w:lang w:eastAsia="zh-CN"/>
            </w:rPr>
          </w:rPrChange>
        </w:rPr>
        <w:t>筹备</w:t>
      </w:r>
      <w:r w:rsidRPr="000444E2">
        <w:rPr>
          <w:rFonts w:eastAsia="仿宋" w:hint="eastAsia"/>
          <w:lang w:eastAsia="zh-CN"/>
          <w:rPrChange w:id="1495" w:author="Author">
            <w:rPr>
              <w:rFonts w:ascii="SimSun" w:eastAsia="SimSun" w:hAnsi="SimSun" w:cs="MS Mincho" w:hint="eastAsia"/>
              <w:lang w:eastAsia="zh-CN"/>
            </w:rPr>
          </w:rPrChange>
        </w:rPr>
        <w:t>平台</w:t>
      </w:r>
      <w:r w:rsidRPr="000444E2">
        <w:rPr>
          <w:rFonts w:eastAsia="仿宋" w:hint="eastAsia"/>
          <w:lang w:eastAsia="zh-CN"/>
          <w:rPrChange w:id="1496" w:author="Author">
            <w:rPr>
              <w:rFonts w:ascii="SimSun" w:eastAsia="SimSun" w:hAnsi="SimSun" w:hint="eastAsia"/>
              <w:lang w:eastAsia="zh-CN"/>
            </w:rPr>
          </w:rPrChange>
        </w:rPr>
        <w:t>，作</w:t>
      </w:r>
      <w:r w:rsidRPr="000444E2">
        <w:rPr>
          <w:rFonts w:eastAsia="仿宋" w:hint="eastAsia"/>
          <w:lang w:eastAsia="zh-CN"/>
          <w:rPrChange w:id="1497" w:author="Author">
            <w:rPr>
              <w:rFonts w:ascii="SimSun" w:eastAsia="SimSun" w:hAnsi="SimSun" w:cs="SimSun" w:hint="eastAsia"/>
              <w:lang w:eastAsia="zh-CN"/>
            </w:rPr>
          </w:rPrChange>
        </w:rPr>
        <w:t>为</w:t>
      </w:r>
      <w:r w:rsidRPr="000444E2">
        <w:rPr>
          <w:rFonts w:eastAsia="仿宋"/>
          <w:lang w:eastAsia="zh-CN"/>
          <w:rPrChange w:id="1498" w:author="Author">
            <w:rPr>
              <w:rFonts w:ascii="SimSun" w:eastAsia="SimSun" w:hAnsi="SimSun"/>
              <w:lang w:eastAsia="zh-CN"/>
            </w:rPr>
          </w:rPrChange>
        </w:rPr>
        <w:t>WSIS</w:t>
      </w:r>
      <w:r w:rsidRPr="000444E2">
        <w:rPr>
          <w:rFonts w:eastAsia="仿宋" w:hint="eastAsia"/>
          <w:lang w:eastAsia="zh-CN"/>
          <w:rPrChange w:id="1499" w:author="Author">
            <w:rPr>
              <w:rFonts w:ascii="SimSun" w:eastAsia="SimSun" w:hAnsi="SimSun" w:cs="SimSun" w:hint="eastAsia"/>
              <w:lang w:eastAsia="zh-CN"/>
            </w:rPr>
          </w:rPrChange>
        </w:rPr>
        <w:t>论坛</w:t>
      </w:r>
      <w:r w:rsidRPr="000444E2">
        <w:rPr>
          <w:rFonts w:eastAsia="仿宋" w:hint="eastAsia"/>
          <w:lang w:eastAsia="zh-CN"/>
          <w:rPrChange w:id="1500" w:author="Author">
            <w:rPr>
              <w:rFonts w:ascii="SimSun" w:eastAsia="SimSun" w:hAnsi="SimSun" w:cs="MS Mincho" w:hint="eastAsia"/>
              <w:lang w:eastAsia="zh-CN"/>
            </w:rPr>
          </w:rPrChange>
        </w:rPr>
        <w:t>的延伸</w:t>
      </w:r>
      <w:r w:rsidRPr="000444E2">
        <w:rPr>
          <w:rFonts w:eastAsia="仿宋" w:hint="eastAsia"/>
          <w:lang w:eastAsia="zh-CN"/>
          <w:rPrChange w:id="1501" w:author="Author">
            <w:rPr>
              <w:rFonts w:ascii="SimSun" w:eastAsia="SimSun" w:hAnsi="SimSun" w:hint="eastAsia"/>
              <w:lang w:eastAsia="zh-CN"/>
            </w:rPr>
          </w:rPrChange>
        </w:rPr>
        <w:t>，在参与机构的授</w:t>
      </w:r>
      <w:r w:rsidRPr="000444E2">
        <w:rPr>
          <w:rFonts w:eastAsia="仿宋" w:hint="eastAsia"/>
          <w:lang w:eastAsia="zh-CN"/>
          <w:rPrChange w:id="1502" w:author="Author">
            <w:rPr>
              <w:rFonts w:ascii="SimSun" w:eastAsia="SimSun" w:hAnsi="SimSun" w:cs="SimSun" w:hint="eastAsia"/>
              <w:lang w:eastAsia="zh-CN"/>
            </w:rPr>
          </w:rPrChange>
        </w:rPr>
        <w:t>权</w:t>
      </w:r>
      <w:r w:rsidRPr="000444E2">
        <w:rPr>
          <w:rFonts w:eastAsia="仿宋" w:hint="eastAsia"/>
          <w:lang w:eastAsia="zh-CN"/>
          <w:rPrChange w:id="1503" w:author="Author">
            <w:rPr>
              <w:rFonts w:ascii="SimSun" w:eastAsia="SimSun" w:hAnsi="SimSun" w:cs="MS Mincho" w:hint="eastAsia"/>
              <w:lang w:eastAsia="zh-CN"/>
            </w:rPr>
          </w:rPrChange>
        </w:rPr>
        <w:t>下，基于共</w:t>
      </w:r>
      <w:r w:rsidRPr="000444E2">
        <w:rPr>
          <w:rFonts w:eastAsia="仿宋" w:hint="eastAsia"/>
          <w:lang w:eastAsia="zh-CN"/>
          <w:rPrChange w:id="1504" w:author="Author">
            <w:rPr>
              <w:rFonts w:ascii="SimSun" w:eastAsia="SimSun" w:hAnsi="SimSun" w:cs="SimSun" w:hint="eastAsia"/>
              <w:lang w:eastAsia="zh-CN"/>
            </w:rPr>
          </w:rPrChange>
        </w:rPr>
        <w:t>识举办</w:t>
      </w:r>
      <w:r w:rsidRPr="000444E2">
        <w:rPr>
          <w:rFonts w:eastAsia="仿宋" w:hint="eastAsia"/>
          <w:lang w:eastAsia="zh-CN"/>
          <w:rPrChange w:id="1505"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506" w:author="Author">
            <w:rPr>
              <w:rFonts w:ascii="SimSun" w:eastAsia="SimSun" w:hAnsi="SimSun"/>
              <w:lang w:eastAsia="zh-CN"/>
            </w:rPr>
          </w:rPrChange>
        </w:rPr>
      </w:pPr>
      <w:r w:rsidRPr="000444E2">
        <w:rPr>
          <w:rFonts w:eastAsia="仿宋"/>
          <w:i/>
          <w:iCs/>
          <w:lang w:eastAsia="zh-CN"/>
          <w:rPrChange w:id="1507" w:author="Author">
            <w:rPr>
              <w:rFonts w:ascii="SimSun" w:eastAsia="SimSun" w:hAnsi="SimSun"/>
              <w:i/>
              <w:iCs/>
              <w:lang w:eastAsia="zh-CN"/>
            </w:rPr>
          </w:rPrChange>
        </w:rPr>
        <w:t>g)</w:t>
      </w:r>
      <w:r w:rsidRPr="000444E2">
        <w:rPr>
          <w:rFonts w:eastAsia="仿宋"/>
          <w:i/>
          <w:iCs/>
          <w:lang w:eastAsia="zh-CN"/>
          <w:rPrChange w:id="1508" w:author="Author">
            <w:rPr>
              <w:rFonts w:ascii="SimSun" w:eastAsia="SimSun" w:hAnsi="SimSun"/>
              <w:i/>
              <w:iCs/>
              <w:lang w:eastAsia="zh-CN"/>
            </w:rPr>
          </w:rPrChange>
        </w:rPr>
        <w:tab/>
      </w:r>
      <w:r w:rsidRPr="000444E2">
        <w:rPr>
          <w:rFonts w:eastAsia="仿宋" w:hint="eastAsia"/>
          <w:lang w:eastAsia="zh-CN"/>
          <w:rPrChange w:id="1509" w:author="Author">
            <w:rPr>
              <w:rFonts w:ascii="SimSun" w:eastAsia="SimSun" w:hAnsi="SimSun" w:hint="eastAsia"/>
              <w:lang w:eastAsia="zh-CN"/>
            </w:rPr>
          </w:rPrChange>
        </w:rPr>
        <w:t>国</w:t>
      </w:r>
      <w:r w:rsidRPr="000444E2">
        <w:rPr>
          <w:rFonts w:eastAsia="仿宋" w:hint="eastAsia"/>
          <w:lang w:eastAsia="zh-CN"/>
          <w:rPrChange w:id="1510" w:author="Author">
            <w:rPr>
              <w:rFonts w:ascii="SimSun" w:eastAsia="SimSun" w:hAnsi="SimSun" w:cs="SimSun" w:hint="eastAsia"/>
              <w:lang w:eastAsia="zh-CN"/>
            </w:rPr>
          </w:rPrChange>
        </w:rPr>
        <w:t>际电联</w:t>
      </w:r>
      <w:r w:rsidRPr="000444E2">
        <w:rPr>
          <w:rFonts w:eastAsia="仿宋" w:hint="eastAsia"/>
          <w:lang w:eastAsia="zh-CN"/>
          <w:rPrChange w:id="1511" w:author="Author">
            <w:rPr>
              <w:rFonts w:ascii="SimSun" w:eastAsia="SimSun" w:hAnsi="SimSun" w:cs="MS Mincho" w:hint="eastAsia"/>
              <w:lang w:eastAsia="zh-CN"/>
            </w:rPr>
          </w:rPrChange>
        </w:rPr>
        <w:t>秘</w:t>
      </w:r>
      <w:r w:rsidRPr="000444E2">
        <w:rPr>
          <w:rFonts w:eastAsia="仿宋" w:hint="eastAsia"/>
          <w:lang w:eastAsia="zh-CN"/>
          <w:rPrChange w:id="1512" w:author="Author">
            <w:rPr>
              <w:rFonts w:ascii="SimSun" w:eastAsia="SimSun" w:hAnsi="SimSun" w:cs="SimSun" w:hint="eastAsia"/>
              <w:lang w:eastAsia="zh-CN"/>
            </w:rPr>
          </w:rPrChange>
        </w:rPr>
        <w:t>书长创</w:t>
      </w:r>
      <w:r w:rsidRPr="000444E2">
        <w:rPr>
          <w:rFonts w:eastAsia="仿宋" w:hint="eastAsia"/>
          <w:lang w:eastAsia="zh-CN"/>
          <w:rPrChange w:id="1513" w:author="Author">
            <w:rPr>
              <w:rFonts w:ascii="SimSun" w:eastAsia="SimSun" w:hAnsi="SimSun" w:cs="MS Mincho" w:hint="eastAsia"/>
              <w:lang w:eastAsia="zh-CN"/>
            </w:rPr>
          </w:rPrChange>
        </w:rPr>
        <w:t>立了由副秘</w:t>
      </w:r>
      <w:r w:rsidRPr="000444E2">
        <w:rPr>
          <w:rFonts w:eastAsia="仿宋" w:hint="eastAsia"/>
          <w:lang w:eastAsia="zh-CN"/>
          <w:rPrChange w:id="1514" w:author="Author">
            <w:rPr>
              <w:rFonts w:ascii="SimSun" w:eastAsia="SimSun" w:hAnsi="SimSun" w:cs="SimSun" w:hint="eastAsia"/>
              <w:lang w:eastAsia="zh-CN"/>
            </w:rPr>
          </w:rPrChange>
        </w:rPr>
        <w:t>书长</w:t>
      </w:r>
      <w:r w:rsidRPr="000444E2">
        <w:rPr>
          <w:rFonts w:eastAsia="仿宋" w:hint="eastAsia"/>
          <w:lang w:eastAsia="zh-CN"/>
          <w:rPrChange w:id="1515" w:author="Author">
            <w:rPr>
              <w:rFonts w:ascii="SimSun" w:eastAsia="SimSun" w:hAnsi="SimSun" w:cs="MS Mincho" w:hint="eastAsia"/>
              <w:lang w:eastAsia="zh-CN"/>
            </w:rPr>
          </w:rPrChange>
        </w:rPr>
        <w:t>担任主席的国</w:t>
      </w:r>
      <w:r w:rsidRPr="000444E2">
        <w:rPr>
          <w:rFonts w:eastAsia="仿宋" w:hint="eastAsia"/>
          <w:lang w:eastAsia="zh-CN"/>
          <w:rPrChange w:id="1516" w:author="Author">
            <w:rPr>
              <w:rFonts w:ascii="SimSun" w:eastAsia="SimSun" w:hAnsi="SimSun" w:cs="SimSun" w:hint="eastAsia"/>
              <w:lang w:eastAsia="zh-CN"/>
            </w:rPr>
          </w:rPrChange>
        </w:rPr>
        <w:t>际电联</w:t>
      </w:r>
      <w:r w:rsidRPr="000444E2">
        <w:rPr>
          <w:rFonts w:eastAsia="仿宋"/>
          <w:lang w:eastAsia="zh-CN"/>
          <w:rPrChange w:id="1517" w:author="Author">
            <w:rPr>
              <w:rFonts w:ascii="SimSun" w:eastAsia="SimSun" w:hAnsi="SimSun"/>
              <w:lang w:eastAsia="zh-CN"/>
            </w:rPr>
          </w:rPrChange>
        </w:rPr>
        <w:t>WSIS</w:t>
      </w:r>
      <w:r w:rsidRPr="000444E2">
        <w:rPr>
          <w:rFonts w:eastAsia="仿宋"/>
          <w:lang w:eastAsia="zh-CN"/>
          <w:rPrChange w:id="1518" w:author="Author">
            <w:rPr>
              <w:rFonts w:ascii="SimSun" w:eastAsia="SimSun" w:hAnsi="SimSun"/>
              <w:lang w:eastAsia="zh-CN"/>
            </w:rPr>
          </w:rPrChange>
        </w:rPr>
        <w:t>任</w:t>
      </w:r>
      <w:r w:rsidRPr="000444E2">
        <w:rPr>
          <w:rFonts w:eastAsia="仿宋" w:hint="eastAsia"/>
          <w:lang w:eastAsia="zh-CN"/>
          <w:rPrChange w:id="1519" w:author="Author">
            <w:rPr>
              <w:rFonts w:ascii="SimSun" w:eastAsia="SimSun" w:hAnsi="SimSun" w:cs="SimSun" w:hint="eastAsia"/>
              <w:lang w:eastAsia="zh-CN"/>
            </w:rPr>
          </w:rPrChange>
        </w:rPr>
        <w:t>务组</w:t>
      </w:r>
      <w:r w:rsidRPr="000444E2">
        <w:rPr>
          <w:rFonts w:eastAsia="仿宋" w:hint="eastAsia"/>
          <w:lang w:eastAsia="zh-CN"/>
          <w:rPrChange w:id="1520" w:author="Author">
            <w:rPr>
              <w:rFonts w:ascii="SimSun" w:eastAsia="SimSun" w:hAnsi="SimSun" w:cs="MS Mincho" w:hint="eastAsia"/>
              <w:lang w:eastAsia="zh-CN"/>
            </w:rPr>
          </w:rPrChange>
        </w:rPr>
        <w:t>，主要任</w:t>
      </w:r>
      <w:r w:rsidRPr="000444E2">
        <w:rPr>
          <w:rFonts w:eastAsia="仿宋" w:hint="eastAsia"/>
          <w:lang w:eastAsia="zh-CN"/>
          <w:rPrChange w:id="1521" w:author="Author">
            <w:rPr>
              <w:rFonts w:ascii="SimSun" w:eastAsia="SimSun" w:hAnsi="SimSun" w:cs="SimSun" w:hint="eastAsia"/>
              <w:lang w:eastAsia="zh-CN"/>
            </w:rPr>
          </w:rPrChange>
        </w:rPr>
        <w:t>务</w:t>
      </w:r>
      <w:r w:rsidRPr="000444E2">
        <w:rPr>
          <w:rFonts w:eastAsia="仿宋" w:hint="eastAsia"/>
          <w:lang w:eastAsia="zh-CN"/>
          <w:rPrChange w:id="1522" w:author="Author">
            <w:rPr>
              <w:rFonts w:ascii="SimSun" w:eastAsia="SimSun" w:hAnsi="SimSun" w:cs="MS Mincho" w:hint="eastAsia"/>
              <w:lang w:eastAsia="zh-CN"/>
            </w:rPr>
          </w:rPrChange>
        </w:rPr>
        <w:t>是落</w:t>
      </w:r>
      <w:r w:rsidRPr="000444E2">
        <w:rPr>
          <w:rFonts w:eastAsia="仿宋" w:hint="eastAsia"/>
          <w:lang w:eastAsia="zh-CN"/>
          <w:rPrChange w:id="1523" w:author="Author">
            <w:rPr>
              <w:rFonts w:ascii="SimSun" w:eastAsia="SimSun" w:hAnsi="SimSun" w:cs="SimSun" w:hint="eastAsia"/>
              <w:lang w:eastAsia="zh-CN"/>
            </w:rPr>
          </w:rPrChange>
        </w:rPr>
        <w:t>实</w:t>
      </w:r>
      <w:r w:rsidRPr="000444E2">
        <w:rPr>
          <w:rFonts w:eastAsia="仿宋" w:hint="eastAsia"/>
          <w:lang w:eastAsia="zh-CN"/>
          <w:rPrChange w:id="1524" w:author="Author">
            <w:rPr>
              <w:rFonts w:ascii="SimSun" w:eastAsia="SimSun" w:hAnsi="SimSun" w:cs="MS Mincho" w:hint="eastAsia"/>
              <w:lang w:eastAsia="zh-CN"/>
            </w:rPr>
          </w:rPrChange>
        </w:rPr>
        <w:t>全</w:t>
      </w:r>
      <w:r w:rsidRPr="000444E2">
        <w:rPr>
          <w:rFonts w:eastAsia="仿宋" w:hint="eastAsia"/>
          <w:lang w:eastAsia="zh-CN"/>
          <w:rPrChange w:id="1525" w:author="Author">
            <w:rPr>
              <w:rFonts w:ascii="SimSun" w:eastAsia="SimSun" w:hAnsi="SimSun" w:cs="SimSun" w:hint="eastAsia"/>
              <w:lang w:eastAsia="zh-CN"/>
            </w:rPr>
          </w:rPrChange>
        </w:rPr>
        <w:t>权</w:t>
      </w:r>
      <w:r w:rsidRPr="000444E2">
        <w:rPr>
          <w:rFonts w:eastAsia="仿宋" w:hint="eastAsia"/>
          <w:lang w:eastAsia="zh-CN"/>
          <w:rPrChange w:id="1526" w:author="Author">
            <w:rPr>
              <w:rFonts w:ascii="SimSun" w:eastAsia="SimSun" w:hAnsi="SimSun" w:cs="MS Mincho" w:hint="eastAsia"/>
              <w:lang w:eastAsia="zh-CN"/>
            </w:rPr>
          </w:rPrChange>
        </w:rPr>
        <w:t>代表大会第</w:t>
      </w:r>
      <w:r w:rsidRPr="000444E2">
        <w:rPr>
          <w:rFonts w:eastAsia="仿宋"/>
          <w:lang w:eastAsia="zh-CN"/>
          <w:rPrChange w:id="1527" w:author="Author">
            <w:rPr>
              <w:rFonts w:ascii="SimSun" w:eastAsia="SimSun" w:hAnsi="SimSun"/>
              <w:lang w:eastAsia="zh-CN"/>
            </w:rPr>
          </w:rPrChange>
        </w:rPr>
        <w:t>140</w:t>
      </w:r>
      <w:r w:rsidRPr="000444E2">
        <w:rPr>
          <w:rFonts w:eastAsia="仿宋"/>
          <w:lang w:eastAsia="zh-CN"/>
          <w:rPrChange w:id="1528" w:author="Author">
            <w:rPr>
              <w:rFonts w:ascii="SimSun" w:eastAsia="SimSun" w:hAnsi="SimSun"/>
              <w:lang w:eastAsia="zh-CN"/>
            </w:rPr>
          </w:rPrChange>
        </w:rPr>
        <w:t>号决</w:t>
      </w:r>
      <w:r w:rsidRPr="000444E2">
        <w:rPr>
          <w:rFonts w:eastAsia="仿宋" w:hint="eastAsia"/>
          <w:lang w:eastAsia="zh-CN"/>
          <w:rPrChange w:id="1529" w:author="Author">
            <w:rPr>
              <w:rFonts w:ascii="SimSun" w:eastAsia="SimSun" w:hAnsi="SimSun" w:cs="SimSun" w:hint="eastAsia"/>
              <w:lang w:eastAsia="zh-CN"/>
            </w:rPr>
          </w:rPrChange>
        </w:rPr>
        <w:t>议</w:t>
      </w:r>
      <w:r w:rsidRPr="000444E2">
        <w:rPr>
          <w:rFonts w:eastAsia="仿宋" w:hint="eastAsia"/>
          <w:lang w:eastAsia="zh-CN"/>
          <w:rPrChange w:id="1530" w:author="Author">
            <w:rPr>
              <w:rFonts w:ascii="SimSun" w:eastAsia="SimSun" w:hAnsi="SimSun" w:cs="MS Mincho" w:hint="eastAsia"/>
              <w:lang w:eastAsia="zh-CN"/>
            </w:rPr>
          </w:rPrChange>
        </w:rPr>
        <w:t>（</w:t>
      </w:r>
      <w:r w:rsidRPr="000444E2">
        <w:rPr>
          <w:rFonts w:eastAsia="仿宋"/>
          <w:lang w:eastAsia="zh-CN"/>
          <w:rPrChange w:id="1531" w:author="Author">
            <w:rPr>
              <w:rFonts w:ascii="SimSun" w:eastAsia="SimSun" w:hAnsi="SimSun"/>
              <w:lang w:eastAsia="zh-CN"/>
            </w:rPr>
          </w:rPrChange>
        </w:rPr>
        <w:t>2006</w:t>
      </w:r>
      <w:r w:rsidRPr="000444E2">
        <w:rPr>
          <w:rFonts w:eastAsia="仿宋"/>
          <w:lang w:eastAsia="zh-CN"/>
          <w:rPrChange w:id="1532" w:author="Author">
            <w:rPr>
              <w:rFonts w:ascii="SimSun" w:eastAsia="SimSun" w:hAnsi="SimSun"/>
              <w:lang w:eastAsia="zh-CN"/>
            </w:rPr>
          </w:rPrChange>
        </w:rPr>
        <w:t>年，安塔利</w:t>
      </w:r>
      <w:r w:rsidRPr="000444E2">
        <w:rPr>
          <w:rFonts w:eastAsia="仿宋" w:hint="eastAsia"/>
          <w:lang w:eastAsia="zh-CN"/>
          <w:rPrChange w:id="1533" w:author="Author">
            <w:rPr>
              <w:rFonts w:ascii="SimSun" w:eastAsia="SimSun" w:hAnsi="SimSun" w:cs="SimSun" w:hint="eastAsia"/>
              <w:lang w:eastAsia="zh-CN"/>
            </w:rPr>
          </w:rPrChange>
        </w:rPr>
        <w:t>亚</w:t>
      </w:r>
      <w:r w:rsidRPr="000444E2">
        <w:rPr>
          <w:rFonts w:eastAsia="仿宋" w:hint="eastAsia"/>
          <w:lang w:eastAsia="zh-CN"/>
          <w:rPrChange w:id="1534" w:author="Author">
            <w:rPr>
              <w:rFonts w:ascii="SimSun" w:eastAsia="SimSun" w:hAnsi="SimSun" w:cs="MS Mincho" w:hint="eastAsia"/>
              <w:lang w:eastAsia="zh-CN"/>
            </w:rPr>
          </w:rPrChange>
        </w:rPr>
        <w:t>）向秘</w:t>
      </w:r>
      <w:r w:rsidRPr="000444E2">
        <w:rPr>
          <w:rFonts w:eastAsia="仿宋" w:hint="eastAsia"/>
          <w:lang w:eastAsia="zh-CN"/>
          <w:rPrChange w:id="1535" w:author="Author">
            <w:rPr>
              <w:rFonts w:ascii="SimSun" w:eastAsia="SimSun" w:hAnsi="SimSun" w:cs="SimSun" w:hint="eastAsia"/>
              <w:lang w:eastAsia="zh-CN"/>
            </w:rPr>
          </w:rPrChange>
        </w:rPr>
        <w:t>书长发</w:t>
      </w:r>
      <w:r w:rsidRPr="000444E2">
        <w:rPr>
          <w:rFonts w:eastAsia="仿宋" w:hint="eastAsia"/>
          <w:lang w:eastAsia="zh-CN"/>
          <w:rPrChange w:id="1536" w:author="Author">
            <w:rPr>
              <w:rFonts w:ascii="SimSun" w:eastAsia="SimSun" w:hAnsi="SimSun" w:cs="MS Mincho" w:hint="eastAsia"/>
              <w:lang w:eastAsia="zh-CN"/>
            </w:rPr>
          </w:rPrChange>
        </w:rPr>
        <w:t>出的各</w:t>
      </w:r>
      <w:r w:rsidRPr="000444E2">
        <w:rPr>
          <w:rFonts w:eastAsia="仿宋" w:hint="eastAsia"/>
          <w:lang w:eastAsia="zh-CN"/>
          <w:rPrChange w:id="1537" w:author="Author">
            <w:rPr>
              <w:rFonts w:ascii="SimSun" w:eastAsia="SimSun" w:hAnsi="SimSun" w:cs="SimSun" w:hint="eastAsia"/>
              <w:lang w:eastAsia="zh-CN"/>
            </w:rPr>
          </w:rPrChange>
        </w:rPr>
        <w:t>项</w:t>
      </w:r>
      <w:r w:rsidRPr="000444E2">
        <w:rPr>
          <w:rFonts w:eastAsia="仿宋" w:hint="eastAsia"/>
          <w:lang w:eastAsia="zh-CN"/>
          <w:rPrChange w:id="1538" w:author="Author">
            <w:rPr>
              <w:rFonts w:ascii="SimSun" w:eastAsia="SimSun" w:hAnsi="SimSun" w:cs="MS Mincho" w:hint="eastAsia"/>
              <w:lang w:eastAsia="zh-CN"/>
            </w:rPr>
          </w:rPrChange>
        </w:rPr>
        <w:t>指示；</w:t>
      </w:r>
    </w:p>
    <w:p w:rsidR="00DD7BD0" w:rsidRPr="000444E2" w:rsidRDefault="00E67A89">
      <w:pPr>
        <w:snapToGrid w:val="0"/>
        <w:spacing w:before="60"/>
        <w:rPr>
          <w:rFonts w:eastAsia="仿宋"/>
          <w:lang w:eastAsia="zh-CN"/>
          <w:rPrChange w:id="1539" w:author="Author">
            <w:rPr>
              <w:rFonts w:ascii="SimSun" w:eastAsia="SimSun" w:hAnsi="SimSun"/>
              <w:lang w:eastAsia="zh-CN"/>
            </w:rPr>
          </w:rPrChange>
        </w:rPr>
      </w:pPr>
      <w:r w:rsidRPr="000444E2">
        <w:rPr>
          <w:rFonts w:eastAsia="仿宋"/>
          <w:i/>
          <w:iCs/>
          <w:lang w:eastAsia="zh-CN"/>
          <w:rPrChange w:id="1540" w:author="Author">
            <w:rPr>
              <w:rFonts w:ascii="SimSun" w:eastAsia="SimSun" w:hAnsi="SimSun"/>
              <w:i/>
              <w:iCs/>
              <w:lang w:eastAsia="zh-CN"/>
            </w:rPr>
          </w:rPrChange>
        </w:rPr>
        <w:t>h)</w:t>
      </w:r>
      <w:r w:rsidRPr="000444E2">
        <w:rPr>
          <w:rFonts w:eastAsia="仿宋"/>
          <w:i/>
          <w:iCs/>
          <w:lang w:eastAsia="zh-CN"/>
          <w:rPrChange w:id="1541" w:author="Author">
            <w:rPr>
              <w:rFonts w:ascii="SimSun" w:eastAsia="SimSun" w:hAnsi="SimSun"/>
              <w:i/>
              <w:iCs/>
              <w:lang w:eastAsia="zh-CN"/>
            </w:rPr>
          </w:rPrChange>
        </w:rPr>
        <w:tab/>
      </w:r>
      <w:del w:id="1542" w:author="Author">
        <w:r w:rsidRPr="000444E2">
          <w:rPr>
            <w:rFonts w:eastAsia="仿宋"/>
            <w:lang w:eastAsia="zh-CN"/>
            <w:rPrChange w:id="1543" w:author="Author">
              <w:rPr>
                <w:rFonts w:ascii="SimSun" w:eastAsia="SimSun" w:hAnsi="SimSun"/>
                <w:lang w:eastAsia="zh-CN"/>
              </w:rPr>
            </w:rPrChange>
          </w:rPr>
          <w:delText>2011</w:delText>
        </w:r>
        <w:r w:rsidRPr="000444E2">
          <w:rPr>
            <w:rFonts w:eastAsia="仿宋"/>
            <w:lang w:eastAsia="zh-CN"/>
            <w:rPrChange w:id="1544" w:author="Author">
              <w:rPr>
                <w:rFonts w:ascii="SimSun" w:eastAsia="SimSun" w:hAnsi="SimSun"/>
                <w:lang w:eastAsia="zh-CN"/>
              </w:rPr>
            </w:rPrChange>
          </w:rPr>
          <w:delText>、</w:delText>
        </w:r>
        <w:r w:rsidRPr="000444E2">
          <w:rPr>
            <w:rFonts w:eastAsia="仿宋"/>
            <w:lang w:eastAsia="zh-CN"/>
            <w:rPrChange w:id="1545" w:author="Author">
              <w:rPr>
                <w:rFonts w:ascii="SimSun" w:eastAsia="SimSun" w:hAnsi="SimSun"/>
                <w:lang w:eastAsia="zh-CN"/>
              </w:rPr>
            </w:rPrChange>
          </w:rPr>
          <w:delText>2012</w:delText>
        </w:r>
        <w:r w:rsidRPr="000444E2">
          <w:rPr>
            <w:rFonts w:eastAsia="仿宋"/>
            <w:lang w:eastAsia="zh-CN"/>
            <w:rPrChange w:id="1546" w:author="Author">
              <w:rPr>
                <w:rFonts w:ascii="SimSun" w:eastAsia="SimSun" w:hAnsi="SimSun"/>
                <w:lang w:eastAsia="zh-CN"/>
              </w:rPr>
            </w:rPrChange>
          </w:rPr>
          <w:delText>和</w:delText>
        </w:r>
        <w:r w:rsidRPr="000444E2">
          <w:rPr>
            <w:rFonts w:eastAsia="仿宋"/>
            <w:lang w:eastAsia="zh-CN"/>
            <w:rPrChange w:id="1547" w:author="Author">
              <w:rPr>
                <w:rFonts w:ascii="SimSun" w:eastAsia="SimSun" w:hAnsi="SimSun"/>
                <w:lang w:eastAsia="zh-CN"/>
              </w:rPr>
            </w:rPrChange>
          </w:rPr>
          <w:delText>2013</w:delText>
        </w:r>
        <w:r w:rsidRPr="000444E2">
          <w:rPr>
            <w:rFonts w:eastAsia="仿宋"/>
            <w:lang w:eastAsia="zh-CN"/>
            <w:rPrChange w:id="1548" w:author="Author">
              <w:rPr>
                <w:rFonts w:ascii="SimSun" w:eastAsia="SimSun" w:hAnsi="SimSun"/>
                <w:lang w:eastAsia="zh-CN"/>
              </w:rPr>
            </w:rPrChange>
          </w:rPr>
          <w:delText>年</w:delText>
        </w:r>
        <w:r w:rsidRPr="000444E2">
          <w:rPr>
            <w:rFonts w:eastAsia="仿宋" w:hint="eastAsia"/>
            <w:lang w:eastAsia="zh-CN"/>
            <w:rPrChange w:id="1549" w:author="Author">
              <w:rPr>
                <w:rFonts w:ascii="SimSun" w:eastAsia="SimSun" w:hAnsi="SimSun" w:cs="SimSun" w:hint="eastAsia"/>
                <w:lang w:eastAsia="zh-CN"/>
              </w:rPr>
            </w:rPrChange>
          </w:rPr>
          <w:delText>举办</w:delText>
        </w:r>
        <w:r w:rsidRPr="000444E2">
          <w:rPr>
            <w:rFonts w:eastAsia="仿宋"/>
            <w:lang w:eastAsia="zh-CN"/>
            <w:rPrChange w:id="1550" w:author="Author">
              <w:rPr>
                <w:rFonts w:ascii="SimSun" w:eastAsia="SimSun" w:hAnsi="SimSun"/>
                <w:lang w:eastAsia="zh-CN"/>
              </w:rPr>
            </w:rPrChange>
          </w:rPr>
          <w:delText>的</w:delText>
        </w:r>
      </w:del>
      <w:r w:rsidRPr="000444E2">
        <w:rPr>
          <w:rFonts w:eastAsia="仿宋"/>
          <w:lang w:eastAsia="zh-CN"/>
          <w:rPrChange w:id="1551" w:author="Author">
            <w:rPr>
              <w:rFonts w:ascii="SimSun" w:eastAsia="SimSun" w:hAnsi="SimSun"/>
              <w:lang w:eastAsia="zh-CN"/>
            </w:rPr>
          </w:rPrChange>
        </w:rPr>
        <w:t>WSIS</w:t>
      </w:r>
      <w:r w:rsidRPr="000444E2">
        <w:rPr>
          <w:rFonts w:eastAsia="仿宋" w:hint="eastAsia"/>
          <w:lang w:eastAsia="zh-CN"/>
          <w:rPrChange w:id="1552" w:author="Author">
            <w:rPr>
              <w:rFonts w:ascii="SimSun" w:eastAsia="SimSun" w:hAnsi="SimSun" w:cs="SimSun" w:hint="eastAsia"/>
              <w:lang w:eastAsia="zh-CN"/>
            </w:rPr>
          </w:rPrChange>
        </w:rPr>
        <w:t>论坛</w:t>
      </w:r>
      <w:r w:rsidRPr="000444E2">
        <w:rPr>
          <w:rFonts w:eastAsia="仿宋" w:hint="eastAsia"/>
          <w:lang w:eastAsia="zh-CN"/>
          <w:rPrChange w:id="1553" w:author="Author">
            <w:rPr>
              <w:rFonts w:ascii="SimSun" w:eastAsia="SimSun" w:hAnsi="SimSun" w:cs="MS Mincho" w:hint="eastAsia"/>
              <w:lang w:eastAsia="zh-CN"/>
            </w:rPr>
          </w:rPrChange>
        </w:rPr>
        <w:t>的成果</w:t>
      </w:r>
      <w:del w:id="1554" w:author="Author">
        <w:r w:rsidRPr="000444E2">
          <w:rPr>
            <w:rFonts w:eastAsia="仿宋" w:hint="eastAsia"/>
            <w:lang w:eastAsia="zh-CN"/>
            <w:rPrChange w:id="1555" w:author="Author">
              <w:rPr>
                <w:rFonts w:ascii="SimSun" w:eastAsia="SimSun" w:hAnsi="SimSun" w:hint="eastAsia"/>
                <w:lang w:eastAsia="zh-CN"/>
              </w:rPr>
            </w:rPrChange>
          </w:rPr>
          <w:delText>，以及由国</w:delText>
        </w:r>
        <w:r w:rsidRPr="000444E2">
          <w:rPr>
            <w:rFonts w:eastAsia="仿宋" w:hint="eastAsia"/>
            <w:lang w:eastAsia="zh-CN"/>
            <w:rPrChange w:id="1556" w:author="Author">
              <w:rPr>
                <w:rFonts w:ascii="SimSun" w:eastAsia="SimSun" w:hAnsi="SimSun" w:cs="SimSun" w:hint="eastAsia"/>
                <w:lang w:eastAsia="zh-CN"/>
              </w:rPr>
            </w:rPrChange>
          </w:rPr>
          <w:delText>际电联协调</w:delText>
        </w:r>
        <w:r w:rsidRPr="000444E2">
          <w:rPr>
            <w:rFonts w:eastAsia="仿宋" w:hint="eastAsia"/>
            <w:lang w:eastAsia="zh-CN"/>
            <w:rPrChange w:id="1557" w:author="Author">
              <w:rPr>
                <w:rFonts w:ascii="SimSun" w:eastAsia="SimSun" w:hAnsi="SimSun" w:cs="MS Mincho" w:hint="eastAsia"/>
                <w:lang w:eastAsia="zh-CN"/>
              </w:rPr>
            </w:rPrChange>
          </w:rPr>
          <w:delText>、于</w:delText>
        </w:r>
        <w:r w:rsidRPr="000444E2">
          <w:rPr>
            <w:rFonts w:eastAsia="仿宋"/>
            <w:lang w:eastAsia="zh-CN"/>
            <w:rPrChange w:id="1558" w:author="Author">
              <w:rPr>
                <w:rFonts w:ascii="SimSun" w:eastAsia="SimSun" w:hAnsi="SimSun"/>
                <w:lang w:eastAsia="zh-CN"/>
              </w:rPr>
            </w:rPrChange>
          </w:rPr>
          <w:delText>2014</w:delText>
        </w:r>
        <w:r w:rsidRPr="000444E2">
          <w:rPr>
            <w:rFonts w:eastAsia="仿宋"/>
            <w:lang w:eastAsia="zh-CN"/>
            <w:rPrChange w:id="1559" w:author="Author">
              <w:rPr>
                <w:rFonts w:ascii="SimSun" w:eastAsia="SimSun" w:hAnsi="SimSun"/>
                <w:lang w:eastAsia="zh-CN"/>
              </w:rPr>
            </w:rPrChange>
          </w:rPr>
          <w:delText>年</w:delText>
        </w:r>
        <w:r w:rsidRPr="000444E2">
          <w:rPr>
            <w:rFonts w:eastAsia="仿宋"/>
            <w:lang w:eastAsia="zh-CN"/>
            <w:rPrChange w:id="1560" w:author="Author">
              <w:rPr>
                <w:rFonts w:ascii="SimSun" w:eastAsia="SimSun" w:hAnsi="SimSun"/>
                <w:lang w:eastAsia="zh-CN"/>
              </w:rPr>
            </w:rPrChange>
          </w:rPr>
          <w:delText>6</w:delText>
        </w:r>
        <w:r w:rsidRPr="000444E2">
          <w:rPr>
            <w:rFonts w:eastAsia="仿宋"/>
            <w:lang w:eastAsia="zh-CN"/>
            <w:rPrChange w:id="1561" w:author="Author">
              <w:rPr>
                <w:rFonts w:ascii="SimSun" w:eastAsia="SimSun" w:hAnsi="SimSun"/>
                <w:lang w:eastAsia="zh-CN"/>
              </w:rPr>
            </w:rPrChange>
          </w:rPr>
          <w:delText>月在日内瓦</w:delText>
        </w:r>
        <w:r w:rsidRPr="000444E2">
          <w:rPr>
            <w:rFonts w:eastAsia="仿宋" w:hint="eastAsia"/>
            <w:lang w:eastAsia="zh-CN"/>
            <w:rPrChange w:id="1562" w:author="Author">
              <w:rPr>
                <w:rFonts w:ascii="SimSun" w:eastAsia="SimSun" w:hAnsi="SimSun" w:cs="SimSun" w:hint="eastAsia"/>
                <w:lang w:eastAsia="zh-CN"/>
              </w:rPr>
            </w:rPrChange>
          </w:rPr>
          <w:delText>举办</w:delText>
        </w:r>
        <w:r w:rsidRPr="000444E2">
          <w:rPr>
            <w:rFonts w:eastAsia="仿宋" w:hint="eastAsia"/>
            <w:lang w:eastAsia="zh-CN"/>
            <w:rPrChange w:id="1563" w:author="Author">
              <w:rPr>
                <w:rFonts w:ascii="SimSun" w:eastAsia="SimSun" w:hAnsi="SimSun" w:cs="MS Mincho" w:hint="eastAsia"/>
                <w:lang w:eastAsia="zh-CN"/>
              </w:rPr>
            </w:rPrChange>
          </w:rPr>
          <w:delText>的</w:delText>
        </w:r>
        <w:r w:rsidRPr="000444E2">
          <w:rPr>
            <w:rFonts w:eastAsia="仿宋"/>
            <w:lang w:eastAsia="zh-CN"/>
            <w:rPrChange w:id="1564" w:author="Author">
              <w:rPr>
                <w:rFonts w:ascii="SimSun" w:eastAsia="SimSun" w:hAnsi="SimSun"/>
                <w:lang w:eastAsia="zh-CN"/>
              </w:rPr>
            </w:rPrChange>
          </w:rPr>
          <w:delText>WSIS+10</w:delText>
        </w:r>
        <w:r w:rsidRPr="000444E2">
          <w:rPr>
            <w:rFonts w:eastAsia="仿宋"/>
            <w:lang w:eastAsia="zh-CN"/>
            <w:rPrChange w:id="1565" w:author="Author">
              <w:rPr>
                <w:rFonts w:ascii="SimSun" w:eastAsia="SimSun" w:hAnsi="SimSun"/>
                <w:lang w:eastAsia="zh-CN"/>
              </w:rPr>
            </w:rPrChange>
          </w:rPr>
          <w:delText>高</w:delText>
        </w:r>
        <w:r w:rsidRPr="000444E2">
          <w:rPr>
            <w:rFonts w:eastAsia="仿宋" w:hint="eastAsia"/>
            <w:lang w:eastAsia="zh-CN"/>
            <w:rPrChange w:id="1566" w:author="Author">
              <w:rPr>
                <w:rFonts w:ascii="SimSun" w:eastAsia="SimSun" w:hAnsi="SimSun" w:cs="SimSun" w:hint="eastAsia"/>
                <w:lang w:eastAsia="zh-CN"/>
              </w:rPr>
            </w:rPrChange>
          </w:rPr>
          <w:delText>级别</w:delText>
        </w:r>
        <w:r w:rsidRPr="000444E2">
          <w:rPr>
            <w:rFonts w:eastAsia="仿宋" w:hint="eastAsia"/>
            <w:lang w:eastAsia="zh-CN"/>
            <w:rPrChange w:id="1567" w:author="Author">
              <w:rPr>
                <w:rFonts w:ascii="SimSun" w:eastAsia="SimSun" w:hAnsi="SimSun" w:cs="MS Mincho" w:hint="eastAsia"/>
                <w:lang w:eastAsia="zh-CN"/>
              </w:rPr>
            </w:rPrChange>
          </w:rPr>
          <w:delText>活</w:delText>
        </w:r>
        <w:r w:rsidRPr="000444E2">
          <w:rPr>
            <w:rFonts w:eastAsia="仿宋" w:hint="eastAsia"/>
            <w:lang w:eastAsia="zh-CN"/>
            <w:rPrChange w:id="1568" w:author="Author">
              <w:rPr>
                <w:rFonts w:ascii="SimSun" w:eastAsia="SimSun" w:hAnsi="SimSun" w:cs="SimSun" w:hint="eastAsia"/>
                <w:lang w:eastAsia="zh-CN"/>
              </w:rPr>
            </w:rPrChange>
          </w:rPr>
          <w:delText>动</w:delText>
        </w:r>
        <w:r w:rsidRPr="000444E2">
          <w:rPr>
            <w:rFonts w:eastAsia="仿宋" w:hint="eastAsia"/>
            <w:lang w:eastAsia="zh-CN"/>
            <w:rPrChange w:id="1569" w:author="Author">
              <w:rPr>
                <w:rFonts w:ascii="SimSun" w:eastAsia="SimSun" w:hAnsi="SimSun" w:cs="MS Mincho" w:hint="eastAsia"/>
                <w:lang w:eastAsia="zh-CN"/>
              </w:rPr>
            </w:rPrChange>
          </w:rPr>
          <w:delText>（作</w:delText>
        </w:r>
        <w:r w:rsidRPr="000444E2">
          <w:rPr>
            <w:rFonts w:eastAsia="仿宋" w:hint="eastAsia"/>
            <w:lang w:eastAsia="zh-CN"/>
            <w:rPrChange w:id="1570" w:author="Author">
              <w:rPr>
                <w:rFonts w:ascii="SimSun" w:eastAsia="SimSun" w:hAnsi="SimSun" w:cs="SimSun" w:hint="eastAsia"/>
                <w:lang w:eastAsia="zh-CN"/>
              </w:rPr>
            </w:rPrChange>
          </w:rPr>
          <w:delText>为</w:delText>
        </w:r>
        <w:r w:rsidRPr="000444E2">
          <w:rPr>
            <w:rFonts w:eastAsia="仿宋"/>
            <w:lang w:eastAsia="zh-CN"/>
            <w:rPrChange w:id="1571" w:author="Author">
              <w:rPr>
                <w:rFonts w:ascii="SimSun" w:eastAsia="SimSun" w:hAnsi="SimSun"/>
                <w:lang w:eastAsia="zh-CN"/>
              </w:rPr>
            </w:rPrChange>
          </w:rPr>
          <w:delText>2014</w:delText>
        </w:r>
        <w:r w:rsidRPr="000444E2">
          <w:rPr>
            <w:rFonts w:eastAsia="仿宋"/>
            <w:lang w:eastAsia="zh-CN"/>
            <w:rPrChange w:id="1572" w:author="Author">
              <w:rPr>
                <w:rFonts w:ascii="SimSun" w:eastAsia="SimSun" w:hAnsi="SimSun"/>
                <w:lang w:eastAsia="zh-CN"/>
              </w:rPr>
            </w:rPrChange>
          </w:rPr>
          <w:delText>年</w:delText>
        </w:r>
        <w:r w:rsidRPr="000444E2">
          <w:rPr>
            <w:rFonts w:eastAsia="仿宋"/>
            <w:lang w:eastAsia="zh-CN"/>
            <w:rPrChange w:id="1573" w:author="Author">
              <w:rPr>
                <w:rFonts w:ascii="SimSun" w:eastAsia="SimSun" w:hAnsi="SimSun"/>
                <w:lang w:eastAsia="zh-CN"/>
              </w:rPr>
            </w:rPrChange>
          </w:rPr>
          <w:delText>WSIS</w:delText>
        </w:r>
        <w:r w:rsidRPr="000444E2">
          <w:rPr>
            <w:rFonts w:eastAsia="仿宋" w:hint="eastAsia"/>
            <w:lang w:eastAsia="zh-CN"/>
            <w:rPrChange w:id="1574" w:author="Author">
              <w:rPr>
                <w:rFonts w:ascii="SimSun" w:eastAsia="SimSun" w:hAnsi="SimSun" w:cs="SimSun" w:hint="eastAsia"/>
                <w:lang w:eastAsia="zh-CN"/>
              </w:rPr>
            </w:rPrChange>
          </w:rPr>
          <w:delText>论坛</w:delText>
        </w:r>
        <w:r w:rsidRPr="000444E2">
          <w:rPr>
            <w:rFonts w:eastAsia="仿宋" w:hint="eastAsia"/>
            <w:lang w:eastAsia="zh-CN"/>
            <w:rPrChange w:id="1575" w:author="Author">
              <w:rPr>
                <w:rFonts w:ascii="SimSun" w:eastAsia="SimSun" w:hAnsi="SimSun" w:cs="MS Mincho" w:hint="eastAsia"/>
                <w:lang w:eastAsia="zh-CN"/>
              </w:rPr>
            </w:rPrChange>
          </w:rPr>
          <w:delText>的延伸）</w:delText>
        </w:r>
        <w:r w:rsidRPr="000444E2">
          <w:rPr>
            <w:rFonts w:eastAsia="仿宋" w:hint="eastAsia"/>
            <w:lang w:eastAsia="zh-CN"/>
            <w:rPrChange w:id="1576" w:author="Author">
              <w:rPr>
                <w:rFonts w:ascii="SimSun" w:eastAsia="SimSun" w:hAnsi="SimSun" w:hint="eastAsia"/>
                <w:lang w:eastAsia="zh-CN"/>
              </w:rPr>
            </w:rPrChange>
          </w:rPr>
          <w:delText>的成果</w:delText>
        </w:r>
      </w:del>
      <w:r w:rsidRPr="000444E2">
        <w:rPr>
          <w:rFonts w:eastAsia="仿宋" w:hint="eastAsia"/>
          <w:lang w:eastAsia="zh-CN"/>
          <w:rPrChange w:id="1577"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578" w:author="Author">
            <w:rPr>
              <w:rFonts w:ascii="SimSun" w:eastAsia="SimSun" w:hAnsi="SimSun"/>
              <w:lang w:eastAsia="zh-CN"/>
            </w:rPr>
          </w:rPrChange>
        </w:rPr>
      </w:pPr>
      <w:r w:rsidRPr="000444E2">
        <w:rPr>
          <w:rFonts w:eastAsia="仿宋"/>
          <w:i/>
          <w:iCs/>
          <w:lang w:eastAsia="zh-CN"/>
          <w:rPrChange w:id="1579" w:author="Author">
            <w:rPr>
              <w:rFonts w:ascii="SimSun" w:eastAsia="SimSun" w:hAnsi="SimSun"/>
              <w:i/>
              <w:iCs/>
              <w:lang w:eastAsia="zh-CN"/>
            </w:rPr>
          </w:rPrChange>
        </w:rPr>
        <w:t>i)</w:t>
      </w:r>
      <w:r w:rsidRPr="000444E2">
        <w:rPr>
          <w:rFonts w:eastAsia="仿宋"/>
          <w:i/>
          <w:iCs/>
          <w:lang w:eastAsia="zh-CN"/>
          <w:rPrChange w:id="1580" w:author="Author">
            <w:rPr>
              <w:rFonts w:ascii="SimSun" w:eastAsia="SimSun" w:hAnsi="SimSun"/>
              <w:i/>
              <w:iCs/>
              <w:lang w:eastAsia="zh-CN"/>
            </w:rPr>
          </w:rPrChange>
        </w:rPr>
        <w:tab/>
      </w:r>
      <w:r w:rsidRPr="000444E2">
        <w:rPr>
          <w:rFonts w:eastAsia="仿宋" w:hint="eastAsia"/>
          <w:lang w:eastAsia="zh-CN"/>
          <w:rPrChange w:id="1581" w:author="Author">
            <w:rPr>
              <w:rFonts w:ascii="SimSun" w:eastAsia="SimSun" w:hAnsi="SimSun" w:cs="SimSun" w:hint="eastAsia"/>
              <w:lang w:eastAsia="zh-CN"/>
            </w:rPr>
          </w:rPrChange>
        </w:rPr>
        <w:t>简</w:t>
      </w:r>
      <w:r w:rsidRPr="000444E2">
        <w:rPr>
          <w:rFonts w:eastAsia="仿宋" w:hint="eastAsia"/>
          <w:lang w:eastAsia="zh-CN"/>
          <w:rPrChange w:id="1582" w:author="Author">
            <w:rPr>
              <w:rFonts w:ascii="SimSun" w:eastAsia="SimSun" w:hAnsi="SimSun" w:cs="MS Mincho" w:hint="eastAsia"/>
              <w:lang w:eastAsia="zh-CN"/>
            </w:rPr>
          </w:rPrChange>
        </w:rPr>
        <w:t>要介</w:t>
      </w:r>
      <w:r w:rsidRPr="000444E2">
        <w:rPr>
          <w:rFonts w:eastAsia="仿宋" w:hint="eastAsia"/>
          <w:lang w:eastAsia="zh-CN"/>
          <w:rPrChange w:id="1583" w:author="Author">
            <w:rPr>
              <w:rFonts w:ascii="SimSun" w:eastAsia="SimSun" w:hAnsi="SimSun" w:cs="SimSun" w:hint="eastAsia"/>
              <w:lang w:eastAsia="zh-CN"/>
            </w:rPr>
          </w:rPrChange>
        </w:rPr>
        <w:t>绍</w:t>
      </w:r>
      <w:r w:rsidRPr="000444E2">
        <w:rPr>
          <w:rFonts w:eastAsia="仿宋" w:hint="eastAsia"/>
          <w:lang w:eastAsia="zh-CN"/>
          <w:rPrChange w:id="1584" w:author="Author">
            <w:rPr>
              <w:rFonts w:ascii="SimSun" w:eastAsia="SimSun" w:hAnsi="SimSun" w:cs="MS Mincho" w:hint="eastAsia"/>
              <w:lang w:eastAsia="zh-CN"/>
            </w:rPr>
          </w:rPrChange>
        </w:rPr>
        <w:t>国</w:t>
      </w:r>
      <w:r w:rsidRPr="000444E2">
        <w:rPr>
          <w:rFonts w:eastAsia="仿宋" w:hint="eastAsia"/>
          <w:lang w:eastAsia="zh-CN"/>
          <w:rPrChange w:id="1585" w:author="Author">
            <w:rPr>
              <w:rFonts w:ascii="SimSun" w:eastAsia="SimSun" w:hAnsi="SimSun" w:cs="SimSun" w:hint="eastAsia"/>
              <w:lang w:eastAsia="zh-CN"/>
            </w:rPr>
          </w:rPrChange>
        </w:rPr>
        <w:t>际电联开</w:t>
      </w:r>
      <w:r w:rsidRPr="000444E2">
        <w:rPr>
          <w:rFonts w:eastAsia="仿宋" w:hint="eastAsia"/>
          <w:lang w:eastAsia="zh-CN"/>
          <w:rPrChange w:id="1586" w:author="Author">
            <w:rPr>
              <w:rFonts w:ascii="SimSun" w:eastAsia="SimSun" w:hAnsi="SimSun" w:cs="MS Mincho" w:hint="eastAsia"/>
              <w:lang w:eastAsia="zh-CN"/>
            </w:rPr>
          </w:rPrChange>
        </w:rPr>
        <w:t>展</w:t>
      </w:r>
      <w:r w:rsidRPr="000444E2">
        <w:rPr>
          <w:rFonts w:eastAsia="仿宋"/>
          <w:lang w:eastAsia="zh-CN"/>
          <w:rPrChange w:id="1587" w:author="Author">
            <w:rPr>
              <w:rFonts w:ascii="SimSun" w:eastAsia="SimSun" w:hAnsi="SimSun"/>
              <w:lang w:eastAsia="zh-CN"/>
            </w:rPr>
          </w:rPrChange>
        </w:rPr>
        <w:t>的</w:t>
      </w:r>
      <w:r w:rsidRPr="000444E2">
        <w:rPr>
          <w:rFonts w:eastAsia="仿宋"/>
          <w:lang w:eastAsia="zh-CN"/>
          <w:rPrChange w:id="1588" w:author="Author">
            <w:rPr>
              <w:rFonts w:ascii="SimSun" w:eastAsia="SimSun" w:hAnsi="SimSun"/>
              <w:lang w:eastAsia="zh-CN"/>
            </w:rPr>
          </w:rPrChange>
        </w:rPr>
        <w:t>WSIS</w:t>
      </w:r>
      <w:r w:rsidRPr="000444E2">
        <w:rPr>
          <w:rFonts w:eastAsia="仿宋"/>
          <w:lang w:eastAsia="zh-CN"/>
          <w:rPrChange w:id="1589" w:author="Author">
            <w:rPr>
              <w:rFonts w:ascii="SimSun" w:eastAsia="SimSun" w:hAnsi="SimSun"/>
              <w:lang w:eastAsia="zh-CN"/>
            </w:rPr>
          </w:rPrChange>
        </w:rPr>
        <w:t>相</w:t>
      </w:r>
      <w:r w:rsidRPr="000444E2">
        <w:rPr>
          <w:rFonts w:eastAsia="仿宋" w:hint="eastAsia"/>
          <w:lang w:eastAsia="zh-CN"/>
          <w:rPrChange w:id="1590" w:author="Author">
            <w:rPr>
              <w:rFonts w:ascii="SimSun" w:eastAsia="SimSun" w:hAnsi="SimSun" w:cs="SimSun" w:hint="eastAsia"/>
              <w:lang w:eastAsia="zh-CN"/>
            </w:rPr>
          </w:rPrChange>
        </w:rPr>
        <w:t>关</w:t>
      </w:r>
      <w:r w:rsidRPr="000444E2">
        <w:rPr>
          <w:rFonts w:eastAsia="仿宋" w:hint="eastAsia"/>
          <w:lang w:eastAsia="zh-CN"/>
          <w:rPrChange w:id="1591" w:author="Author">
            <w:rPr>
              <w:rFonts w:ascii="SimSun" w:eastAsia="SimSun" w:hAnsi="SimSun" w:cs="MS Mincho" w:hint="eastAsia"/>
              <w:lang w:eastAsia="zh-CN"/>
            </w:rPr>
          </w:rPrChange>
        </w:rPr>
        <w:t>活</w:t>
      </w:r>
      <w:r w:rsidRPr="000444E2">
        <w:rPr>
          <w:rFonts w:eastAsia="仿宋" w:hint="eastAsia"/>
          <w:lang w:eastAsia="zh-CN"/>
          <w:rPrChange w:id="1592" w:author="Author">
            <w:rPr>
              <w:rFonts w:ascii="SimSun" w:eastAsia="SimSun" w:hAnsi="SimSun" w:cs="SimSun" w:hint="eastAsia"/>
              <w:lang w:eastAsia="zh-CN"/>
            </w:rPr>
          </w:rPrChange>
        </w:rPr>
        <w:t>动</w:t>
      </w:r>
      <w:r w:rsidRPr="000444E2">
        <w:rPr>
          <w:rFonts w:eastAsia="仿宋" w:hint="eastAsia"/>
          <w:lang w:eastAsia="zh-CN"/>
          <w:rPrChange w:id="1593" w:author="Author">
            <w:rPr>
              <w:rFonts w:ascii="SimSun" w:eastAsia="SimSun" w:hAnsi="SimSun" w:cs="MS Mincho" w:hint="eastAsia"/>
              <w:lang w:eastAsia="zh-CN"/>
            </w:rPr>
          </w:rPrChange>
        </w:rPr>
        <w:t>的</w:t>
      </w:r>
      <w:r w:rsidRPr="000444E2">
        <w:rPr>
          <w:rFonts w:eastAsia="仿宋" w:hint="eastAsia"/>
          <w:lang w:eastAsia="zh-CN"/>
          <w:rPrChange w:id="1594" w:author="Author">
            <w:rPr>
              <w:rFonts w:ascii="SimSun" w:eastAsia="SimSun" w:hAnsi="SimSun" w:cs="SimSun" w:hint="eastAsia"/>
              <w:lang w:eastAsia="zh-CN"/>
            </w:rPr>
          </w:rPrChange>
        </w:rPr>
        <w:t>题为</w:t>
      </w:r>
      <w:r w:rsidRPr="000444E2">
        <w:rPr>
          <w:rFonts w:eastAsia="仿宋" w:hint="eastAsia"/>
          <w:lang w:eastAsia="zh-CN"/>
          <w:rPrChange w:id="1595" w:author="Author">
            <w:rPr>
              <w:rFonts w:ascii="SimSun" w:eastAsia="SimSun" w:hAnsi="SimSun" w:hint="eastAsia"/>
              <w:lang w:eastAsia="zh-CN"/>
            </w:rPr>
          </w:rPrChange>
        </w:rPr>
        <w:t>“</w:t>
      </w:r>
      <w:r w:rsidRPr="000444E2">
        <w:rPr>
          <w:rFonts w:eastAsia="仿宋" w:hint="eastAsia"/>
          <w:lang w:eastAsia="zh-CN"/>
          <w:rPrChange w:id="1596" w:author="Author">
            <w:rPr>
              <w:rFonts w:ascii="SimSun" w:eastAsia="SimSun" w:hAnsi="SimSun" w:cs="SimSun" w:hint="eastAsia"/>
              <w:lang w:eastAsia="zh-CN"/>
            </w:rPr>
          </w:rPrChange>
        </w:rPr>
        <w:t>国际电联在</w:t>
      </w:r>
      <w:r w:rsidRPr="000444E2">
        <w:rPr>
          <w:rFonts w:eastAsia="仿宋"/>
          <w:lang w:eastAsia="zh-CN"/>
          <w:rPrChange w:id="1597" w:author="Author">
            <w:rPr>
              <w:rFonts w:ascii="SimSun" w:eastAsia="SimSun" w:hAnsi="SimSun"/>
              <w:lang w:eastAsia="zh-CN"/>
            </w:rPr>
          </w:rPrChange>
        </w:rPr>
        <w:t>WSIS</w:t>
      </w:r>
      <w:r w:rsidRPr="000444E2">
        <w:rPr>
          <w:rFonts w:eastAsia="仿宋" w:hint="eastAsia"/>
          <w:lang w:eastAsia="zh-CN"/>
          <w:rPrChange w:id="1598" w:author="Author">
            <w:rPr>
              <w:rFonts w:ascii="SimSun" w:eastAsia="SimSun" w:hAnsi="SimSun" w:cs="SimSun" w:hint="eastAsia"/>
              <w:lang w:eastAsia="zh-CN"/>
            </w:rPr>
          </w:rPrChange>
        </w:rPr>
        <w:t>落实工作和后续工作方面的十年贡献（</w:t>
      </w:r>
      <w:r w:rsidRPr="000444E2">
        <w:rPr>
          <w:rFonts w:eastAsia="仿宋"/>
          <w:lang w:eastAsia="zh-CN"/>
          <w:rPrChange w:id="1599" w:author="Author">
            <w:rPr>
              <w:rFonts w:ascii="SimSun" w:eastAsia="SimSun" w:hAnsi="SimSun"/>
              <w:lang w:eastAsia="zh-CN"/>
            </w:rPr>
          </w:rPrChange>
        </w:rPr>
        <w:t>2005</w:t>
      </w:r>
      <w:r w:rsidRPr="000444E2">
        <w:rPr>
          <w:rFonts w:eastAsia="仿宋" w:hint="eastAsia"/>
          <w:lang w:eastAsia="zh-CN"/>
          <w:rPrChange w:id="1600" w:author="Author">
            <w:rPr>
              <w:rFonts w:ascii="SimSun" w:eastAsia="SimSun" w:hAnsi="SimSun" w:cs="SimSun" w:hint="eastAsia"/>
              <w:lang w:eastAsia="zh-CN"/>
            </w:rPr>
          </w:rPrChange>
        </w:rPr>
        <w:t>年</w:t>
      </w:r>
      <w:r w:rsidRPr="000444E2">
        <w:rPr>
          <w:rFonts w:eastAsia="仿宋"/>
          <w:lang w:eastAsia="zh-CN"/>
          <w:rPrChange w:id="1601" w:author="Author">
            <w:rPr>
              <w:rFonts w:ascii="SimSun" w:eastAsia="SimSun" w:hAnsi="SimSun"/>
              <w:lang w:eastAsia="zh-CN"/>
            </w:rPr>
          </w:rPrChange>
        </w:rPr>
        <w:t>-2014</w:t>
      </w:r>
      <w:r w:rsidRPr="000444E2">
        <w:rPr>
          <w:rFonts w:eastAsia="仿宋" w:hint="eastAsia"/>
          <w:lang w:eastAsia="zh-CN"/>
          <w:rPrChange w:id="1602" w:author="Author">
            <w:rPr>
              <w:rFonts w:ascii="SimSun" w:eastAsia="SimSun" w:hAnsi="SimSun" w:cs="SimSun" w:hint="eastAsia"/>
              <w:lang w:eastAsia="zh-CN"/>
            </w:rPr>
          </w:rPrChange>
        </w:rPr>
        <w:t>年）</w:t>
      </w:r>
      <w:r w:rsidRPr="000444E2">
        <w:rPr>
          <w:rFonts w:eastAsia="仿宋" w:hint="eastAsia"/>
          <w:lang w:eastAsia="zh-CN"/>
          <w:rPrChange w:id="1603" w:author="Author">
            <w:rPr>
              <w:rFonts w:ascii="SimSun" w:eastAsia="SimSun" w:hAnsi="SimSun" w:hint="eastAsia"/>
              <w:lang w:eastAsia="zh-CN"/>
            </w:rPr>
          </w:rPrChange>
        </w:rPr>
        <w:t>”的国</w:t>
      </w:r>
      <w:r w:rsidRPr="000444E2">
        <w:rPr>
          <w:rFonts w:eastAsia="仿宋" w:hint="eastAsia"/>
          <w:lang w:eastAsia="zh-CN"/>
          <w:rPrChange w:id="1604" w:author="Author">
            <w:rPr>
              <w:rFonts w:ascii="SimSun" w:eastAsia="SimSun" w:hAnsi="SimSun" w:cs="SimSun" w:hint="eastAsia"/>
              <w:lang w:eastAsia="zh-CN"/>
            </w:rPr>
          </w:rPrChange>
        </w:rPr>
        <w:t>际电联</w:t>
      </w:r>
      <w:r w:rsidRPr="000444E2">
        <w:rPr>
          <w:rFonts w:eastAsia="仿宋"/>
          <w:lang w:eastAsia="zh-CN"/>
          <w:rPrChange w:id="1605" w:author="Author">
            <w:rPr>
              <w:rFonts w:ascii="SimSun" w:eastAsia="SimSun" w:hAnsi="SimSun"/>
              <w:lang w:eastAsia="zh-CN"/>
            </w:rPr>
          </w:rPrChange>
        </w:rPr>
        <w:t>WSIS+10</w:t>
      </w:r>
      <w:r w:rsidRPr="000444E2">
        <w:rPr>
          <w:rFonts w:eastAsia="仿宋" w:hint="eastAsia"/>
          <w:lang w:eastAsia="zh-CN"/>
          <w:rPrChange w:id="1606" w:author="Author">
            <w:rPr>
              <w:rFonts w:ascii="SimSun" w:eastAsia="SimSun" w:hAnsi="SimSun" w:cs="SimSun" w:hint="eastAsia"/>
              <w:lang w:eastAsia="zh-CN"/>
            </w:rPr>
          </w:rPrChange>
        </w:rPr>
        <w:t>报</w:t>
      </w:r>
      <w:r w:rsidRPr="000444E2">
        <w:rPr>
          <w:rFonts w:eastAsia="仿宋" w:hint="eastAsia"/>
          <w:lang w:eastAsia="zh-CN"/>
          <w:rPrChange w:id="1607" w:author="Author">
            <w:rPr>
              <w:rFonts w:ascii="SimSun" w:eastAsia="SimSun" w:hAnsi="SimSun" w:cs="MS Mincho" w:hint="eastAsia"/>
              <w:lang w:eastAsia="zh-CN"/>
            </w:rPr>
          </w:rPrChange>
        </w:rPr>
        <w:t>告</w:t>
      </w:r>
      <w:r w:rsidRPr="000444E2">
        <w:rPr>
          <w:rFonts w:eastAsia="仿宋" w:hint="eastAsia"/>
          <w:lang w:eastAsia="zh-CN"/>
          <w:rPrChange w:id="1608" w:author="Author">
            <w:rPr>
              <w:rFonts w:ascii="SimSun" w:eastAsia="SimSun" w:hAnsi="SimSun"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val="en-US" w:eastAsia="zh-CN"/>
          <w:rPrChange w:id="1609"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1610" w:author="Author">
            <w:rPr>
              <w:rFonts w:ascii="SimSun" w:eastAsia="SimSun" w:hAnsi="SimSun" w:cs="SimSun" w:hint="eastAsia"/>
              <w:lang w:eastAsia="zh-CN"/>
            </w:rPr>
          </w:rPrChange>
        </w:rPr>
        <w:t>赞</w:t>
      </w:r>
      <w:r w:rsidRPr="000444E2">
        <w:rPr>
          <w:rFonts w:ascii="Times New Roman" w:eastAsia="仿宋" w:hAnsi="Times New Roman" w:hint="eastAsia"/>
          <w:sz w:val="24"/>
          <w:szCs w:val="24"/>
          <w:lang w:eastAsia="zh-CN"/>
          <w:rPrChange w:id="1611" w:author="Author">
            <w:rPr>
              <w:rFonts w:ascii="SimSun" w:eastAsia="SimSun" w:hAnsi="SimSun" w:cs="Malgun Gothic" w:hint="eastAsia"/>
              <w:lang w:eastAsia="zh-CN"/>
            </w:rPr>
          </w:rPrChange>
        </w:rPr>
        <w:t>同</w:t>
      </w:r>
    </w:p>
    <w:p w:rsidR="00DD7BD0" w:rsidRPr="000444E2" w:rsidRDefault="00E67A89">
      <w:pPr>
        <w:snapToGrid w:val="0"/>
        <w:spacing w:before="60"/>
        <w:rPr>
          <w:rFonts w:eastAsia="仿宋"/>
          <w:lang w:eastAsia="zh-CN"/>
          <w:rPrChange w:id="1612" w:author="Author">
            <w:rPr>
              <w:rFonts w:ascii="SimSun" w:eastAsia="SimSun" w:hAnsi="SimSun"/>
              <w:lang w:eastAsia="zh-CN"/>
            </w:rPr>
          </w:rPrChange>
        </w:rPr>
      </w:pPr>
      <w:r w:rsidRPr="000444E2">
        <w:rPr>
          <w:rFonts w:eastAsia="仿宋"/>
          <w:i/>
          <w:iCs/>
          <w:lang w:eastAsia="zh-CN"/>
          <w:rPrChange w:id="1613" w:author="Author">
            <w:rPr>
              <w:rFonts w:ascii="SimSun" w:eastAsia="SimSun" w:hAnsi="SimSun"/>
              <w:i/>
              <w:iCs/>
              <w:lang w:eastAsia="zh-CN"/>
            </w:rPr>
          </w:rPrChange>
        </w:rPr>
        <w:t>a)</w:t>
      </w:r>
      <w:r w:rsidRPr="000444E2">
        <w:rPr>
          <w:rFonts w:eastAsia="仿宋"/>
          <w:lang w:eastAsia="zh-CN"/>
          <w:rPrChange w:id="1614" w:author="Author">
            <w:rPr>
              <w:rFonts w:ascii="SimSun" w:eastAsia="SimSun" w:hAnsi="SimSun"/>
              <w:lang w:eastAsia="zh-CN"/>
            </w:rPr>
          </w:rPrChange>
        </w:rPr>
        <w:tab/>
      </w:r>
      <w:r w:rsidRPr="000444E2">
        <w:rPr>
          <w:rFonts w:eastAsia="仿宋" w:hint="eastAsia"/>
          <w:lang w:eastAsia="zh-CN"/>
          <w:rPrChange w:id="1615" w:author="Author">
            <w:rPr>
              <w:rFonts w:ascii="SimSun" w:eastAsia="SimSun" w:hAnsi="SimSun" w:cs="SimSun" w:hint="eastAsia"/>
              <w:lang w:eastAsia="zh-CN"/>
            </w:rPr>
          </w:rPrChange>
        </w:rPr>
        <w:t>关</w:t>
      </w:r>
      <w:r w:rsidRPr="000444E2">
        <w:rPr>
          <w:rFonts w:eastAsia="仿宋" w:hint="eastAsia"/>
          <w:lang w:eastAsia="zh-CN"/>
          <w:rPrChange w:id="1616" w:author="Author">
            <w:rPr>
              <w:rFonts w:ascii="SimSun" w:eastAsia="SimSun" w:hAnsi="SimSun" w:cs="MS Mincho" w:hint="eastAsia"/>
              <w:lang w:eastAsia="zh-CN"/>
            </w:rPr>
          </w:rPrChange>
        </w:rPr>
        <w:t>于</w:t>
      </w:r>
      <w:r w:rsidRPr="000444E2">
        <w:rPr>
          <w:rFonts w:eastAsia="仿宋" w:hint="eastAsia"/>
          <w:lang w:eastAsia="zh-CN"/>
          <w:rPrChange w:id="1617" w:author="Author">
            <w:rPr>
              <w:rFonts w:ascii="SimSun" w:eastAsia="SimSun" w:hAnsi="SimSun" w:hint="eastAsia"/>
              <w:lang w:eastAsia="zh-CN"/>
            </w:rPr>
          </w:rPrChange>
        </w:rPr>
        <w:t>国</w:t>
      </w:r>
      <w:r w:rsidRPr="000444E2">
        <w:rPr>
          <w:rFonts w:eastAsia="仿宋" w:hint="eastAsia"/>
          <w:lang w:eastAsia="zh-CN"/>
          <w:rPrChange w:id="1618" w:author="Author">
            <w:rPr>
              <w:rFonts w:ascii="SimSun" w:eastAsia="SimSun" w:hAnsi="SimSun" w:cs="SimSun" w:hint="eastAsia"/>
              <w:lang w:eastAsia="zh-CN"/>
            </w:rPr>
          </w:rPrChange>
        </w:rPr>
        <w:t>际电联电</w:t>
      </w:r>
      <w:r w:rsidRPr="000444E2">
        <w:rPr>
          <w:rFonts w:eastAsia="仿宋" w:hint="eastAsia"/>
          <w:lang w:eastAsia="zh-CN"/>
          <w:rPrChange w:id="1619" w:author="Author">
            <w:rPr>
              <w:rFonts w:ascii="SimSun" w:eastAsia="SimSun" w:hAnsi="SimSun" w:cs="MS Mincho" w:hint="eastAsia"/>
              <w:lang w:eastAsia="zh-CN"/>
            </w:rPr>
          </w:rPrChange>
        </w:rPr>
        <w:t>信</w:t>
      </w:r>
      <w:r w:rsidRPr="000444E2">
        <w:rPr>
          <w:rFonts w:eastAsia="仿宋" w:hint="eastAsia"/>
          <w:lang w:eastAsia="zh-CN"/>
          <w:rPrChange w:id="1620" w:author="Author">
            <w:rPr>
              <w:rFonts w:ascii="SimSun" w:eastAsia="SimSun" w:hAnsi="SimSun" w:cs="SimSun" w:hint="eastAsia"/>
              <w:lang w:eastAsia="zh-CN"/>
            </w:rPr>
          </w:rPrChange>
        </w:rPr>
        <w:t>发</w:t>
      </w:r>
      <w:r w:rsidRPr="000444E2">
        <w:rPr>
          <w:rFonts w:eastAsia="仿宋" w:hint="eastAsia"/>
          <w:lang w:eastAsia="zh-CN"/>
          <w:rPrChange w:id="1621" w:author="Author">
            <w:rPr>
              <w:rFonts w:ascii="SimSun" w:eastAsia="SimSun" w:hAnsi="SimSun" w:cs="MS Mincho" w:hint="eastAsia"/>
              <w:lang w:eastAsia="zh-CN"/>
            </w:rPr>
          </w:rPrChange>
        </w:rPr>
        <w:t>展部</w:t>
      </w:r>
      <w:r w:rsidRPr="000444E2">
        <w:rPr>
          <w:rFonts w:eastAsia="仿宋" w:hint="eastAsia"/>
          <w:lang w:eastAsia="zh-CN"/>
          <w:rPrChange w:id="1622" w:author="Author">
            <w:rPr>
              <w:rFonts w:ascii="SimSun" w:eastAsia="SimSun" w:hAnsi="SimSun" w:cs="SimSun" w:hint="eastAsia"/>
              <w:lang w:eastAsia="zh-CN"/>
            </w:rPr>
          </w:rPrChange>
        </w:rPr>
        <w:t>门</w:t>
      </w:r>
      <w:r w:rsidRPr="000444E2">
        <w:rPr>
          <w:rFonts w:eastAsia="仿宋" w:hint="eastAsia"/>
          <w:lang w:eastAsia="zh-CN"/>
          <w:rPrChange w:id="1623" w:author="Author">
            <w:rPr>
              <w:rFonts w:ascii="SimSun" w:eastAsia="SimSun" w:hAnsi="SimSun" w:hint="eastAsia"/>
              <w:lang w:eastAsia="zh-CN"/>
            </w:rPr>
          </w:rPrChange>
        </w:rPr>
        <w:t>（</w:t>
      </w:r>
      <w:r w:rsidRPr="000444E2">
        <w:rPr>
          <w:rFonts w:eastAsia="仿宋"/>
          <w:lang w:eastAsia="zh-CN"/>
          <w:rPrChange w:id="1624" w:author="Author">
            <w:rPr>
              <w:rFonts w:ascii="SimSun" w:eastAsia="SimSun" w:hAnsi="SimSun"/>
              <w:lang w:eastAsia="zh-CN"/>
            </w:rPr>
          </w:rPrChange>
        </w:rPr>
        <w:t>ITU-D</w:t>
      </w:r>
      <w:r w:rsidRPr="000444E2">
        <w:rPr>
          <w:rFonts w:eastAsia="仿宋"/>
          <w:lang w:eastAsia="zh-CN"/>
          <w:rPrChange w:id="1625" w:author="Author">
            <w:rPr>
              <w:rFonts w:ascii="SimSun" w:eastAsia="SimSun" w:hAnsi="SimSun"/>
              <w:lang w:eastAsia="zh-CN"/>
            </w:rPr>
          </w:rPrChange>
        </w:rPr>
        <w:t>）在</w:t>
      </w:r>
      <w:r w:rsidRPr="000444E2">
        <w:rPr>
          <w:rFonts w:eastAsia="仿宋"/>
          <w:lang w:eastAsia="zh-CN"/>
          <w:rPrChange w:id="1626" w:author="Author">
            <w:rPr>
              <w:rFonts w:ascii="SimSun" w:eastAsia="SimSun" w:hAnsi="SimSun"/>
              <w:lang w:eastAsia="zh-CN"/>
            </w:rPr>
          </w:rPrChange>
        </w:rPr>
        <w:t>WSIS</w:t>
      </w:r>
      <w:r w:rsidRPr="000444E2">
        <w:rPr>
          <w:rFonts w:eastAsia="仿宋"/>
          <w:lang w:eastAsia="zh-CN"/>
          <w:rPrChange w:id="1627" w:author="Author">
            <w:rPr>
              <w:rFonts w:ascii="SimSun" w:eastAsia="SimSun" w:hAnsi="SimSun"/>
              <w:lang w:eastAsia="zh-CN"/>
            </w:rPr>
          </w:rPrChange>
        </w:rPr>
        <w:t>成果落</w:t>
      </w:r>
      <w:r w:rsidRPr="000444E2">
        <w:rPr>
          <w:rFonts w:eastAsia="仿宋" w:hint="eastAsia"/>
          <w:lang w:eastAsia="zh-CN"/>
          <w:rPrChange w:id="1628" w:author="Author">
            <w:rPr>
              <w:rFonts w:ascii="SimSun" w:eastAsia="SimSun" w:hAnsi="SimSun" w:cs="SimSun" w:hint="eastAsia"/>
              <w:lang w:eastAsia="zh-CN"/>
            </w:rPr>
          </w:rPrChange>
        </w:rPr>
        <w:t>实</w:t>
      </w:r>
      <w:r w:rsidRPr="000444E2">
        <w:rPr>
          <w:rFonts w:eastAsia="仿宋" w:hint="eastAsia"/>
          <w:lang w:eastAsia="zh-CN"/>
          <w:rPrChange w:id="1629" w:author="Author">
            <w:rPr>
              <w:rFonts w:ascii="SimSun" w:eastAsia="SimSun" w:hAnsi="SimSun" w:cs="MS Mincho" w:hint="eastAsia"/>
              <w:lang w:eastAsia="zh-CN"/>
            </w:rPr>
          </w:rPrChange>
        </w:rPr>
        <w:t>中作用的</w:t>
      </w:r>
      <w:r w:rsidRPr="000444E2">
        <w:rPr>
          <w:rFonts w:eastAsia="仿宋" w:hint="eastAsia"/>
          <w:lang w:eastAsia="zh-CN"/>
          <w:rPrChange w:id="1630" w:author="Author">
            <w:rPr>
              <w:rFonts w:ascii="SimSun" w:eastAsia="SimSun" w:hAnsi="SimSun" w:hint="eastAsia"/>
              <w:lang w:eastAsia="zh-CN"/>
            </w:rPr>
          </w:rPrChange>
        </w:rPr>
        <w:t>世界</w:t>
      </w:r>
      <w:r w:rsidRPr="000444E2">
        <w:rPr>
          <w:rFonts w:eastAsia="仿宋" w:hint="eastAsia"/>
          <w:lang w:eastAsia="zh-CN"/>
          <w:rPrChange w:id="1631" w:author="Author">
            <w:rPr>
              <w:rFonts w:ascii="SimSun" w:eastAsia="SimSun" w:hAnsi="SimSun" w:cs="SimSun" w:hint="eastAsia"/>
              <w:lang w:eastAsia="zh-CN"/>
            </w:rPr>
          </w:rPrChange>
        </w:rPr>
        <w:t>电</w:t>
      </w:r>
      <w:r w:rsidRPr="000444E2">
        <w:rPr>
          <w:rFonts w:eastAsia="仿宋" w:hint="eastAsia"/>
          <w:lang w:eastAsia="zh-CN"/>
          <w:rPrChange w:id="1632" w:author="Author">
            <w:rPr>
              <w:rFonts w:ascii="SimSun" w:eastAsia="SimSun" w:hAnsi="SimSun" w:cs="MS Mincho" w:hint="eastAsia"/>
              <w:lang w:eastAsia="zh-CN"/>
            </w:rPr>
          </w:rPrChange>
        </w:rPr>
        <w:t>信</w:t>
      </w:r>
      <w:r w:rsidRPr="000444E2">
        <w:rPr>
          <w:rFonts w:eastAsia="仿宋" w:hint="eastAsia"/>
          <w:lang w:eastAsia="zh-CN"/>
          <w:rPrChange w:id="1633" w:author="Author">
            <w:rPr>
              <w:rFonts w:ascii="SimSun" w:eastAsia="SimSun" w:hAnsi="SimSun" w:cs="SimSun" w:hint="eastAsia"/>
              <w:lang w:eastAsia="zh-CN"/>
            </w:rPr>
          </w:rPrChange>
        </w:rPr>
        <w:t>发</w:t>
      </w:r>
      <w:r w:rsidRPr="000444E2">
        <w:rPr>
          <w:rFonts w:eastAsia="仿宋" w:hint="eastAsia"/>
          <w:lang w:eastAsia="zh-CN"/>
          <w:rPrChange w:id="1634" w:author="Author">
            <w:rPr>
              <w:rFonts w:ascii="SimSun" w:eastAsia="SimSun" w:hAnsi="SimSun" w:cs="MS Mincho" w:hint="eastAsia"/>
              <w:lang w:eastAsia="zh-CN"/>
            </w:rPr>
          </w:rPrChange>
        </w:rPr>
        <w:t>展大会（</w:t>
      </w:r>
      <w:r w:rsidRPr="000444E2">
        <w:rPr>
          <w:rFonts w:eastAsia="仿宋"/>
          <w:lang w:eastAsia="zh-CN"/>
          <w:rPrChange w:id="1635" w:author="Author">
            <w:rPr>
              <w:rFonts w:ascii="SimSun" w:eastAsia="SimSun" w:hAnsi="SimSun"/>
              <w:lang w:eastAsia="zh-CN"/>
            </w:rPr>
          </w:rPrChange>
        </w:rPr>
        <w:t>WTDC</w:t>
      </w:r>
      <w:r w:rsidRPr="000444E2">
        <w:rPr>
          <w:rFonts w:eastAsia="仿宋"/>
          <w:lang w:eastAsia="zh-CN"/>
          <w:rPrChange w:id="1636" w:author="Author">
            <w:rPr>
              <w:rFonts w:ascii="SimSun" w:eastAsia="SimSun" w:hAnsi="SimSun"/>
              <w:lang w:eastAsia="zh-CN"/>
            </w:rPr>
          </w:rPrChange>
        </w:rPr>
        <w:t>）第</w:t>
      </w:r>
      <w:r w:rsidRPr="000444E2">
        <w:rPr>
          <w:rFonts w:eastAsia="仿宋"/>
          <w:lang w:eastAsia="zh-CN"/>
          <w:rPrChange w:id="1637" w:author="Author">
            <w:rPr>
              <w:rFonts w:ascii="SimSun" w:eastAsia="SimSun" w:hAnsi="SimSun"/>
              <w:lang w:eastAsia="zh-CN"/>
            </w:rPr>
          </w:rPrChange>
        </w:rPr>
        <w:t>30</w:t>
      </w:r>
      <w:r w:rsidRPr="000444E2">
        <w:rPr>
          <w:rFonts w:eastAsia="仿宋"/>
          <w:lang w:eastAsia="zh-CN"/>
          <w:rPrChange w:id="1638" w:author="Author">
            <w:rPr>
              <w:rFonts w:ascii="SimSun" w:eastAsia="SimSun" w:hAnsi="SimSun"/>
              <w:lang w:eastAsia="zh-CN"/>
            </w:rPr>
          </w:rPrChange>
        </w:rPr>
        <w:t>号决</w:t>
      </w:r>
      <w:r w:rsidRPr="000444E2">
        <w:rPr>
          <w:rFonts w:eastAsia="仿宋" w:hint="eastAsia"/>
          <w:lang w:eastAsia="zh-CN"/>
          <w:rPrChange w:id="1639" w:author="Author">
            <w:rPr>
              <w:rFonts w:ascii="SimSun" w:eastAsia="SimSun" w:hAnsi="SimSun" w:cs="SimSun" w:hint="eastAsia"/>
              <w:lang w:eastAsia="zh-CN"/>
            </w:rPr>
          </w:rPrChange>
        </w:rPr>
        <w:t>议</w:t>
      </w:r>
      <w:r w:rsidRPr="000444E2">
        <w:rPr>
          <w:rFonts w:eastAsia="仿宋" w:hint="eastAsia"/>
          <w:lang w:eastAsia="zh-CN"/>
          <w:rPrChange w:id="1640" w:author="Author">
            <w:rPr>
              <w:rFonts w:ascii="SimSun" w:eastAsia="SimSun" w:hAnsi="SimSun" w:cs="MS Mincho" w:hint="eastAsia"/>
              <w:lang w:eastAsia="zh-CN"/>
            </w:rPr>
          </w:rPrChange>
        </w:rPr>
        <w:t>（</w:t>
      </w:r>
      <w:del w:id="1641" w:author="Author">
        <w:r w:rsidRPr="000444E2">
          <w:rPr>
            <w:rFonts w:eastAsia="仿宋"/>
            <w:lang w:eastAsia="zh-CN"/>
            <w:rPrChange w:id="1642" w:author="Author">
              <w:rPr>
                <w:rFonts w:ascii="SimSun" w:eastAsia="SimSun" w:hAnsi="SimSun"/>
                <w:lang w:eastAsia="zh-CN"/>
              </w:rPr>
            </w:rPrChange>
          </w:rPr>
          <w:delText>2014</w:delText>
        </w:r>
      </w:del>
      <w:ins w:id="1643" w:author="Author">
        <w:r w:rsidRPr="000444E2">
          <w:rPr>
            <w:rFonts w:eastAsia="仿宋"/>
            <w:lang w:eastAsia="zh-CN"/>
            <w:rPrChange w:id="1644" w:author="Author">
              <w:rPr>
                <w:rFonts w:ascii="SimSun" w:eastAsia="SimSun" w:hAnsi="SimSun"/>
                <w:lang w:eastAsia="zh-CN"/>
              </w:rPr>
            </w:rPrChange>
          </w:rPr>
          <w:t>2017</w:t>
        </w:r>
      </w:ins>
      <w:r w:rsidRPr="000444E2">
        <w:rPr>
          <w:rFonts w:eastAsia="仿宋" w:hint="eastAsia"/>
          <w:lang w:eastAsia="zh-CN"/>
          <w:rPrChange w:id="1645" w:author="Author">
            <w:rPr>
              <w:rFonts w:ascii="SimSun" w:eastAsia="SimSun" w:hAnsi="SimSun" w:hint="eastAsia"/>
              <w:lang w:eastAsia="zh-CN"/>
            </w:rPr>
          </w:rPrChange>
        </w:rPr>
        <w:t>年，</w:t>
      </w:r>
      <w:del w:id="1646" w:author="Author">
        <w:r w:rsidRPr="000444E2">
          <w:rPr>
            <w:rFonts w:eastAsia="仿宋" w:hint="eastAsia"/>
            <w:lang w:eastAsia="zh-CN"/>
            <w:rPrChange w:id="1647" w:author="Author">
              <w:rPr>
                <w:rFonts w:ascii="SimSun" w:eastAsia="SimSun" w:hAnsi="SimSun" w:hint="eastAsia"/>
                <w:lang w:eastAsia="zh-CN"/>
              </w:rPr>
            </w:rPrChange>
          </w:rPr>
          <w:delText>迪拜</w:delText>
        </w:r>
      </w:del>
      <w:ins w:id="1648" w:author="Author">
        <w:r w:rsidRPr="000444E2">
          <w:rPr>
            <w:rFonts w:eastAsia="仿宋" w:hint="eastAsia"/>
            <w:lang w:eastAsia="zh-CN"/>
            <w:rPrChange w:id="1649" w:author="Author">
              <w:rPr>
                <w:rFonts w:ascii="SimSun" w:eastAsia="SimSun" w:hAnsi="SimSun" w:hint="eastAsia"/>
                <w:lang w:eastAsia="zh-CN"/>
              </w:rPr>
            </w:rPrChange>
          </w:rPr>
          <w:t>布宜</w:t>
        </w:r>
        <w:r w:rsidRPr="000444E2">
          <w:rPr>
            <w:rFonts w:eastAsia="仿宋" w:hint="eastAsia"/>
            <w:lang w:eastAsia="zh-CN"/>
            <w:rPrChange w:id="1650" w:author="Author">
              <w:rPr>
                <w:rFonts w:ascii="SimSun" w:eastAsia="SimSun" w:hAnsi="SimSun" w:cs="SimSun" w:hint="eastAsia"/>
                <w:lang w:eastAsia="zh-CN"/>
              </w:rPr>
            </w:rPrChange>
          </w:rPr>
          <w:t>诺</w:t>
        </w:r>
        <w:r w:rsidRPr="000444E2">
          <w:rPr>
            <w:rFonts w:eastAsia="仿宋" w:hint="eastAsia"/>
            <w:lang w:eastAsia="zh-CN"/>
            <w:rPrChange w:id="1651" w:author="Author">
              <w:rPr>
                <w:rFonts w:ascii="SimSun" w:eastAsia="SimSun" w:hAnsi="SimSun" w:cs="Malgun Gothic" w:hint="eastAsia"/>
                <w:lang w:eastAsia="zh-CN"/>
              </w:rPr>
            </w:rPrChange>
          </w:rPr>
          <w:t>斯艾利斯</w:t>
        </w:r>
      </w:ins>
      <w:r w:rsidRPr="000444E2">
        <w:rPr>
          <w:rFonts w:eastAsia="仿宋" w:hint="eastAsia"/>
          <w:lang w:eastAsia="zh-CN"/>
          <w:rPrChange w:id="1652" w:author="Author">
            <w:rPr>
              <w:rFonts w:ascii="SimSun" w:eastAsia="SimSun" w:hAnsi="SimSun" w:hint="eastAsia"/>
              <w:lang w:eastAsia="zh-CN"/>
            </w:rPr>
          </w:rPrChange>
        </w:rPr>
        <w:t>，修</w:t>
      </w:r>
      <w:r w:rsidRPr="000444E2">
        <w:rPr>
          <w:rFonts w:eastAsia="仿宋" w:hint="eastAsia"/>
          <w:lang w:eastAsia="zh-CN"/>
          <w:rPrChange w:id="1653" w:author="Author">
            <w:rPr>
              <w:rFonts w:ascii="SimSun" w:eastAsia="SimSun" w:hAnsi="SimSun" w:cs="SimSun" w:hint="eastAsia"/>
              <w:lang w:eastAsia="zh-CN"/>
            </w:rPr>
          </w:rPrChange>
        </w:rPr>
        <w:t>订</w:t>
      </w:r>
      <w:r w:rsidRPr="000444E2">
        <w:rPr>
          <w:rFonts w:eastAsia="仿宋" w:hint="eastAsia"/>
          <w:lang w:eastAsia="zh-CN"/>
          <w:rPrChange w:id="1654" w:author="Author">
            <w:rPr>
              <w:rFonts w:ascii="SimSun" w:eastAsia="SimSun" w:hAnsi="SimSun" w:cs="MS Mincho" w:hint="eastAsia"/>
              <w:lang w:eastAsia="zh-CN"/>
            </w:rPr>
          </w:rPrChange>
        </w:rPr>
        <w:t>版）；</w:t>
      </w:r>
    </w:p>
    <w:p w:rsidR="00DD7BD0" w:rsidRPr="000444E2" w:rsidRDefault="00E67A89">
      <w:pPr>
        <w:snapToGrid w:val="0"/>
        <w:spacing w:before="60"/>
        <w:rPr>
          <w:rFonts w:eastAsia="仿宋"/>
          <w:lang w:eastAsia="zh-CN"/>
          <w:rPrChange w:id="1655" w:author="Author">
            <w:rPr>
              <w:rFonts w:ascii="SimSun" w:eastAsia="SimSun" w:hAnsi="SimSun"/>
              <w:lang w:eastAsia="zh-CN"/>
            </w:rPr>
          </w:rPrChange>
        </w:rPr>
      </w:pPr>
      <w:r w:rsidRPr="000444E2">
        <w:rPr>
          <w:rFonts w:eastAsia="仿宋"/>
          <w:i/>
          <w:iCs/>
          <w:lang w:eastAsia="zh-CN"/>
          <w:rPrChange w:id="1656" w:author="Author">
            <w:rPr>
              <w:rFonts w:ascii="SimSun" w:eastAsia="SimSun" w:hAnsi="SimSun"/>
              <w:i/>
              <w:iCs/>
              <w:lang w:eastAsia="zh-CN"/>
            </w:rPr>
          </w:rPrChange>
        </w:rPr>
        <w:t>b)</w:t>
      </w:r>
      <w:r w:rsidRPr="000444E2">
        <w:rPr>
          <w:rFonts w:eastAsia="仿宋"/>
          <w:lang w:eastAsia="zh-CN"/>
          <w:rPrChange w:id="1657" w:author="Author">
            <w:rPr>
              <w:rFonts w:ascii="SimSun" w:eastAsia="SimSun" w:hAnsi="SimSun"/>
              <w:lang w:eastAsia="zh-CN"/>
            </w:rPr>
          </w:rPrChange>
        </w:rPr>
        <w:tab/>
      </w:r>
      <w:r w:rsidRPr="000444E2">
        <w:rPr>
          <w:rFonts w:eastAsia="仿宋" w:hint="eastAsia"/>
          <w:lang w:eastAsia="zh-CN"/>
          <w:rPrChange w:id="1658" w:author="Author">
            <w:rPr>
              <w:rFonts w:ascii="SimSun" w:eastAsia="SimSun" w:hAnsi="SimSun" w:hint="eastAsia"/>
              <w:lang w:eastAsia="zh-CN"/>
            </w:rPr>
          </w:rPrChange>
        </w:rPr>
        <w:t>本届大会第</w:t>
      </w:r>
      <w:r w:rsidRPr="000444E2">
        <w:rPr>
          <w:rFonts w:eastAsia="仿宋"/>
          <w:lang w:eastAsia="zh-CN"/>
          <w:rPrChange w:id="1659" w:author="Author">
            <w:rPr>
              <w:rFonts w:ascii="SimSun" w:eastAsia="SimSun" w:hAnsi="SimSun"/>
              <w:lang w:eastAsia="zh-CN"/>
            </w:rPr>
          </w:rPrChange>
        </w:rPr>
        <w:t>139</w:t>
      </w:r>
      <w:r w:rsidRPr="000444E2">
        <w:rPr>
          <w:rFonts w:eastAsia="仿宋" w:hint="eastAsia"/>
          <w:lang w:eastAsia="zh-CN"/>
          <w:rPrChange w:id="1660" w:author="Author">
            <w:rPr>
              <w:rFonts w:ascii="SimSun" w:eastAsia="SimSun" w:hAnsi="SimSun" w:hint="eastAsia"/>
              <w:lang w:eastAsia="zh-CN"/>
            </w:rPr>
          </w:rPrChange>
        </w:rPr>
        <w:t>号决</w:t>
      </w:r>
      <w:r w:rsidRPr="000444E2">
        <w:rPr>
          <w:rFonts w:eastAsia="仿宋" w:hint="eastAsia"/>
          <w:lang w:eastAsia="zh-CN"/>
          <w:rPrChange w:id="1661" w:author="Author">
            <w:rPr>
              <w:rFonts w:ascii="SimSun" w:eastAsia="SimSun" w:hAnsi="SimSun" w:cs="SimSun" w:hint="eastAsia"/>
              <w:lang w:eastAsia="zh-CN"/>
            </w:rPr>
          </w:rPrChange>
        </w:rPr>
        <w:t>议</w:t>
      </w:r>
      <w:r w:rsidRPr="000444E2">
        <w:rPr>
          <w:rFonts w:eastAsia="仿宋" w:hint="eastAsia"/>
          <w:lang w:eastAsia="zh-CN"/>
          <w:rPrChange w:id="1662" w:author="Author">
            <w:rPr>
              <w:rFonts w:ascii="SimSun" w:eastAsia="SimSun" w:hAnsi="SimSun" w:cs="MS Mincho" w:hint="eastAsia"/>
              <w:lang w:eastAsia="zh-CN"/>
            </w:rPr>
          </w:rPrChange>
        </w:rPr>
        <w:t>（</w:t>
      </w:r>
      <w:r w:rsidRPr="000444E2">
        <w:rPr>
          <w:rFonts w:eastAsia="仿宋"/>
          <w:lang w:eastAsia="zh-CN"/>
          <w:rPrChange w:id="1663" w:author="Author">
            <w:rPr>
              <w:rFonts w:ascii="SimSun" w:eastAsia="SimSun" w:hAnsi="SimSun"/>
              <w:lang w:eastAsia="zh-CN"/>
            </w:rPr>
          </w:rPrChange>
        </w:rPr>
        <w:t>2014</w:t>
      </w:r>
      <w:r w:rsidRPr="000444E2">
        <w:rPr>
          <w:rFonts w:eastAsia="仿宋"/>
          <w:lang w:eastAsia="zh-CN"/>
          <w:rPrChange w:id="1664" w:author="Author">
            <w:rPr>
              <w:rFonts w:ascii="SimSun" w:eastAsia="SimSun" w:hAnsi="SimSun"/>
              <w:lang w:eastAsia="zh-CN"/>
            </w:rPr>
          </w:rPrChange>
        </w:rPr>
        <w:t>年，釜山，修</w:t>
      </w:r>
      <w:r w:rsidRPr="000444E2">
        <w:rPr>
          <w:rFonts w:eastAsia="仿宋" w:hint="eastAsia"/>
          <w:lang w:eastAsia="zh-CN"/>
          <w:rPrChange w:id="1665" w:author="Author">
            <w:rPr>
              <w:rFonts w:ascii="SimSun" w:eastAsia="SimSun" w:hAnsi="SimSun" w:cs="SimSun" w:hint="eastAsia"/>
              <w:lang w:eastAsia="zh-CN"/>
            </w:rPr>
          </w:rPrChange>
        </w:rPr>
        <w:t>订</w:t>
      </w:r>
      <w:r w:rsidRPr="000444E2">
        <w:rPr>
          <w:rFonts w:eastAsia="仿宋" w:hint="eastAsia"/>
          <w:lang w:eastAsia="zh-CN"/>
          <w:rPrChange w:id="1666" w:author="Author">
            <w:rPr>
              <w:rFonts w:ascii="SimSun" w:eastAsia="SimSun" w:hAnsi="SimSun" w:cs="MS Mincho" w:hint="eastAsia"/>
              <w:lang w:eastAsia="zh-CN"/>
            </w:rPr>
          </w:rPrChange>
        </w:rPr>
        <w:t>版</w:t>
      </w:r>
      <w:r w:rsidRPr="000444E2">
        <w:rPr>
          <w:rFonts w:eastAsia="仿宋" w:hint="eastAsia"/>
          <w:lang w:eastAsia="zh-CN"/>
          <w:rPrChange w:id="1667"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668" w:author="Author">
            <w:rPr>
              <w:rFonts w:ascii="SimSun" w:eastAsia="SimSun" w:hAnsi="SimSun"/>
              <w:lang w:eastAsia="zh-CN"/>
            </w:rPr>
          </w:rPrChange>
        </w:rPr>
      </w:pPr>
      <w:r w:rsidRPr="000444E2">
        <w:rPr>
          <w:rFonts w:eastAsia="仿宋"/>
          <w:i/>
          <w:iCs/>
          <w:lang w:eastAsia="zh-CN"/>
          <w:rPrChange w:id="1669" w:author="Author">
            <w:rPr>
              <w:rFonts w:ascii="SimSun" w:eastAsia="SimSun" w:hAnsi="SimSun"/>
              <w:i/>
              <w:iCs/>
              <w:lang w:eastAsia="zh-CN"/>
            </w:rPr>
          </w:rPrChange>
        </w:rPr>
        <w:t>c)</w:t>
      </w:r>
      <w:r w:rsidRPr="000444E2">
        <w:rPr>
          <w:rFonts w:eastAsia="仿宋"/>
          <w:lang w:eastAsia="zh-CN"/>
          <w:rPrChange w:id="1670" w:author="Author">
            <w:rPr>
              <w:rFonts w:ascii="SimSun" w:eastAsia="SimSun" w:hAnsi="SimSun"/>
              <w:lang w:eastAsia="zh-CN"/>
            </w:rPr>
          </w:rPrChange>
        </w:rPr>
        <w:tab/>
      </w:r>
      <w:r w:rsidRPr="000444E2">
        <w:rPr>
          <w:rFonts w:eastAsia="仿宋" w:hint="eastAsia"/>
          <w:lang w:eastAsia="zh-CN"/>
          <w:rPrChange w:id="1671" w:author="Author">
            <w:rPr>
              <w:rFonts w:ascii="SimSun" w:eastAsia="SimSun" w:hAnsi="SimSun" w:hint="eastAsia"/>
              <w:lang w:eastAsia="zh-CN"/>
            </w:rPr>
          </w:rPrChange>
        </w:rPr>
        <w:t>国</w:t>
      </w:r>
      <w:r w:rsidRPr="000444E2">
        <w:rPr>
          <w:rFonts w:eastAsia="仿宋" w:hint="eastAsia"/>
          <w:lang w:eastAsia="zh-CN"/>
          <w:rPrChange w:id="1672" w:author="Author">
            <w:rPr>
              <w:rFonts w:ascii="SimSun" w:eastAsia="SimSun" w:hAnsi="SimSun" w:cs="SimSun" w:hint="eastAsia"/>
              <w:lang w:eastAsia="zh-CN"/>
            </w:rPr>
          </w:rPrChange>
        </w:rPr>
        <w:t>际电联</w:t>
      </w:r>
      <w:r w:rsidRPr="000444E2">
        <w:rPr>
          <w:rFonts w:eastAsia="仿宋" w:hint="eastAsia"/>
          <w:lang w:eastAsia="zh-CN"/>
          <w:rPrChange w:id="1673" w:author="Author">
            <w:rPr>
              <w:rFonts w:ascii="SimSun" w:eastAsia="SimSun" w:hAnsi="SimSun" w:cs="MS Mincho" w:hint="eastAsia"/>
              <w:lang w:eastAsia="zh-CN"/>
            </w:rPr>
          </w:rPrChange>
        </w:rPr>
        <w:t>理事会</w:t>
      </w:r>
      <w:del w:id="1674" w:author="Author">
        <w:r w:rsidRPr="000444E2">
          <w:rPr>
            <w:rFonts w:eastAsia="仿宋"/>
            <w:lang w:eastAsia="zh-CN"/>
            <w:rPrChange w:id="1675" w:author="Author">
              <w:rPr>
                <w:rFonts w:ascii="SimSun" w:eastAsia="SimSun" w:hAnsi="SimSun"/>
                <w:lang w:eastAsia="zh-CN"/>
              </w:rPr>
            </w:rPrChange>
          </w:rPr>
          <w:delText>2011</w:delText>
        </w:r>
      </w:del>
      <w:ins w:id="1676" w:author="Author">
        <w:r w:rsidRPr="000444E2">
          <w:rPr>
            <w:rFonts w:eastAsia="仿宋"/>
            <w:lang w:eastAsia="zh-CN"/>
            <w:rPrChange w:id="1677" w:author="Author">
              <w:rPr>
                <w:rFonts w:ascii="SimSun" w:eastAsia="SimSun" w:hAnsi="SimSun"/>
                <w:lang w:eastAsia="zh-CN"/>
              </w:rPr>
            </w:rPrChange>
          </w:rPr>
          <w:t>2015</w:t>
        </w:r>
      </w:ins>
      <w:r w:rsidRPr="000444E2">
        <w:rPr>
          <w:rFonts w:eastAsia="仿宋"/>
          <w:lang w:eastAsia="zh-CN"/>
          <w:rPrChange w:id="1678" w:author="Author">
            <w:rPr>
              <w:rFonts w:ascii="SimSun" w:eastAsia="SimSun" w:hAnsi="SimSun"/>
              <w:lang w:eastAsia="zh-CN"/>
            </w:rPr>
          </w:rPrChange>
        </w:rPr>
        <w:t>-</w:t>
      </w:r>
      <w:del w:id="1679" w:author="Author">
        <w:r w:rsidRPr="000444E2">
          <w:rPr>
            <w:rFonts w:eastAsia="仿宋"/>
            <w:lang w:eastAsia="zh-CN"/>
            <w:rPrChange w:id="1680" w:author="Author">
              <w:rPr>
                <w:rFonts w:ascii="SimSun" w:eastAsia="SimSun" w:hAnsi="SimSun"/>
                <w:lang w:eastAsia="zh-CN"/>
              </w:rPr>
            </w:rPrChange>
          </w:rPr>
          <w:delText>2014</w:delText>
        </w:r>
      </w:del>
      <w:ins w:id="1681" w:author="Author">
        <w:r w:rsidRPr="000444E2">
          <w:rPr>
            <w:rFonts w:eastAsia="仿宋"/>
            <w:lang w:eastAsia="zh-CN"/>
            <w:rPrChange w:id="1682" w:author="Author">
              <w:rPr>
                <w:rFonts w:ascii="SimSun" w:eastAsia="SimSun" w:hAnsi="SimSun"/>
                <w:lang w:eastAsia="zh-CN"/>
              </w:rPr>
            </w:rPrChange>
          </w:rPr>
          <w:t>2018</w:t>
        </w:r>
      </w:ins>
      <w:r w:rsidRPr="000444E2">
        <w:rPr>
          <w:rFonts w:eastAsia="仿宋" w:hint="eastAsia"/>
          <w:lang w:eastAsia="zh-CN"/>
          <w:rPrChange w:id="1683" w:author="Author">
            <w:rPr>
              <w:rFonts w:ascii="SimSun" w:eastAsia="SimSun" w:hAnsi="SimSun" w:hint="eastAsia"/>
              <w:lang w:eastAsia="zh-CN"/>
            </w:rPr>
          </w:rPrChange>
        </w:rPr>
        <w:t>年会</w:t>
      </w:r>
      <w:r w:rsidRPr="000444E2">
        <w:rPr>
          <w:rFonts w:eastAsia="仿宋" w:hint="eastAsia"/>
          <w:lang w:eastAsia="zh-CN"/>
          <w:rPrChange w:id="1684" w:author="Author">
            <w:rPr>
              <w:rFonts w:ascii="SimSun" w:eastAsia="SimSun" w:hAnsi="SimSun" w:cs="SimSun" w:hint="eastAsia"/>
              <w:lang w:eastAsia="zh-CN"/>
            </w:rPr>
          </w:rPrChange>
        </w:rPr>
        <w:t>议</w:t>
      </w:r>
      <w:r w:rsidRPr="000444E2">
        <w:rPr>
          <w:rFonts w:eastAsia="仿宋" w:hint="eastAsia"/>
          <w:lang w:eastAsia="zh-CN"/>
          <w:rPrChange w:id="1685" w:author="Author">
            <w:rPr>
              <w:rFonts w:ascii="SimSun" w:eastAsia="SimSun" w:hAnsi="SimSun" w:hint="eastAsia"/>
              <w:lang w:eastAsia="zh-CN"/>
            </w:rPr>
          </w:rPrChange>
        </w:rPr>
        <w:t>的相</w:t>
      </w:r>
      <w:r w:rsidRPr="000444E2">
        <w:rPr>
          <w:rFonts w:eastAsia="仿宋" w:hint="eastAsia"/>
          <w:lang w:eastAsia="zh-CN"/>
          <w:rPrChange w:id="1686" w:author="Author">
            <w:rPr>
              <w:rFonts w:ascii="SimSun" w:eastAsia="SimSun" w:hAnsi="SimSun" w:cs="SimSun" w:hint="eastAsia"/>
              <w:lang w:eastAsia="zh-CN"/>
            </w:rPr>
          </w:rPrChange>
        </w:rPr>
        <w:t>关结</w:t>
      </w:r>
      <w:r w:rsidRPr="000444E2">
        <w:rPr>
          <w:rFonts w:eastAsia="仿宋" w:hint="eastAsia"/>
          <w:lang w:eastAsia="zh-CN"/>
          <w:rPrChange w:id="1687" w:author="Author">
            <w:rPr>
              <w:rFonts w:ascii="SimSun" w:eastAsia="SimSun" w:hAnsi="SimSun" w:cs="MS Mincho" w:hint="eastAsia"/>
              <w:lang w:eastAsia="zh-CN"/>
            </w:rPr>
          </w:rPrChange>
        </w:rPr>
        <w:t>果</w:t>
      </w:r>
      <w:r w:rsidRPr="000444E2">
        <w:rPr>
          <w:rFonts w:eastAsia="仿宋" w:hint="eastAsia"/>
          <w:lang w:eastAsia="zh-CN"/>
          <w:rPrChange w:id="1688" w:author="Author">
            <w:rPr>
              <w:rFonts w:ascii="SimSun" w:eastAsia="SimSun" w:hAnsi="SimSun" w:hint="eastAsia"/>
              <w:lang w:eastAsia="zh-CN"/>
            </w:rPr>
          </w:rPrChange>
        </w:rPr>
        <w:t>，包括第</w:t>
      </w:r>
      <w:r w:rsidRPr="000444E2">
        <w:rPr>
          <w:rFonts w:eastAsia="仿宋"/>
          <w:lang w:eastAsia="zh-CN"/>
          <w:rPrChange w:id="1689" w:author="Author">
            <w:rPr>
              <w:rFonts w:ascii="SimSun" w:eastAsia="SimSun" w:hAnsi="SimSun"/>
              <w:lang w:eastAsia="zh-CN"/>
            </w:rPr>
          </w:rPrChange>
        </w:rPr>
        <w:t>1332</w:t>
      </w:r>
      <w:r w:rsidRPr="000444E2">
        <w:rPr>
          <w:rFonts w:eastAsia="仿宋"/>
          <w:lang w:eastAsia="zh-CN"/>
          <w:rPrChange w:id="1690" w:author="Author">
            <w:rPr>
              <w:rFonts w:ascii="SimSun" w:eastAsia="SimSun" w:hAnsi="SimSun"/>
              <w:lang w:eastAsia="zh-CN"/>
            </w:rPr>
          </w:rPrChange>
        </w:rPr>
        <w:t>号决</w:t>
      </w:r>
      <w:r w:rsidRPr="000444E2">
        <w:rPr>
          <w:rFonts w:eastAsia="仿宋" w:hint="eastAsia"/>
          <w:lang w:eastAsia="zh-CN"/>
          <w:rPrChange w:id="1691" w:author="Author">
            <w:rPr>
              <w:rFonts w:ascii="SimSun" w:eastAsia="SimSun" w:hAnsi="SimSun" w:cs="SimSun" w:hint="eastAsia"/>
              <w:lang w:eastAsia="zh-CN"/>
            </w:rPr>
          </w:rPrChange>
        </w:rPr>
        <w:t>议</w:t>
      </w:r>
      <w:r w:rsidRPr="000444E2">
        <w:rPr>
          <w:rFonts w:eastAsia="仿宋" w:hint="eastAsia"/>
          <w:lang w:eastAsia="zh-CN"/>
          <w:rPrChange w:id="1692" w:author="Author">
            <w:rPr>
              <w:rFonts w:ascii="SimSun" w:eastAsia="SimSun" w:hAnsi="SimSun" w:cs="MS Mincho" w:hint="eastAsia"/>
              <w:lang w:eastAsia="zh-CN"/>
            </w:rPr>
          </w:rPrChange>
        </w:rPr>
        <w:t>（</w:t>
      </w:r>
      <w:del w:id="1693" w:author="Author">
        <w:r w:rsidRPr="000444E2">
          <w:rPr>
            <w:rFonts w:eastAsia="仿宋"/>
            <w:lang w:eastAsia="zh-CN"/>
            <w:rPrChange w:id="1694" w:author="Author">
              <w:rPr>
                <w:rFonts w:ascii="SimSun" w:eastAsia="SimSun" w:hAnsi="SimSun"/>
                <w:lang w:eastAsia="zh-CN"/>
              </w:rPr>
            </w:rPrChange>
          </w:rPr>
          <w:delText>2011</w:delText>
        </w:r>
      </w:del>
      <w:ins w:id="1695" w:author="Author">
        <w:r w:rsidRPr="000444E2">
          <w:rPr>
            <w:rFonts w:eastAsia="仿宋"/>
            <w:lang w:eastAsia="zh-CN"/>
            <w:rPrChange w:id="1696" w:author="Author">
              <w:rPr>
                <w:rFonts w:ascii="SimSun" w:eastAsia="SimSun" w:hAnsi="SimSun"/>
                <w:lang w:eastAsia="zh-CN"/>
              </w:rPr>
            </w:rPrChange>
          </w:rPr>
          <w:t>2016</w:t>
        </w:r>
      </w:ins>
      <w:r w:rsidRPr="000444E2">
        <w:rPr>
          <w:rFonts w:eastAsia="仿宋" w:hint="eastAsia"/>
          <w:lang w:eastAsia="zh-CN"/>
          <w:rPrChange w:id="1697" w:author="Author">
            <w:rPr>
              <w:rFonts w:ascii="SimSun" w:eastAsia="SimSun" w:hAnsi="SimSun" w:hint="eastAsia"/>
              <w:lang w:eastAsia="zh-CN"/>
            </w:rPr>
          </w:rPrChange>
        </w:rPr>
        <w:t>年，修</w:t>
      </w:r>
      <w:r w:rsidRPr="000444E2">
        <w:rPr>
          <w:rFonts w:eastAsia="仿宋" w:hint="eastAsia"/>
          <w:lang w:eastAsia="zh-CN"/>
          <w:rPrChange w:id="1698" w:author="Author">
            <w:rPr>
              <w:rFonts w:ascii="SimSun" w:eastAsia="SimSun" w:hAnsi="SimSun" w:cs="SimSun" w:hint="eastAsia"/>
              <w:lang w:eastAsia="zh-CN"/>
            </w:rPr>
          </w:rPrChange>
        </w:rPr>
        <w:t>订</w:t>
      </w:r>
      <w:r w:rsidRPr="000444E2">
        <w:rPr>
          <w:rFonts w:eastAsia="仿宋" w:hint="eastAsia"/>
          <w:lang w:eastAsia="zh-CN"/>
          <w:rPrChange w:id="1699" w:author="Author">
            <w:rPr>
              <w:rFonts w:ascii="SimSun" w:eastAsia="SimSun" w:hAnsi="SimSun" w:cs="MS Mincho" w:hint="eastAsia"/>
              <w:lang w:eastAsia="zh-CN"/>
            </w:rPr>
          </w:rPrChange>
        </w:rPr>
        <w:t>版）</w:t>
      </w:r>
      <w:del w:id="1700" w:author="Author">
        <w:r w:rsidRPr="000444E2">
          <w:rPr>
            <w:rFonts w:eastAsia="仿宋" w:hint="eastAsia"/>
            <w:lang w:eastAsia="zh-CN"/>
            <w:rPrChange w:id="1701" w:author="Author">
              <w:rPr>
                <w:rFonts w:ascii="SimSun" w:eastAsia="SimSun" w:hAnsi="SimSun" w:hint="eastAsia"/>
                <w:lang w:eastAsia="zh-CN"/>
              </w:rPr>
            </w:rPrChange>
          </w:rPr>
          <w:delText>和第</w:delText>
        </w:r>
        <w:r w:rsidRPr="000444E2">
          <w:rPr>
            <w:rFonts w:eastAsia="仿宋"/>
            <w:lang w:eastAsia="zh-CN"/>
            <w:rPrChange w:id="1702" w:author="Author">
              <w:rPr>
                <w:rFonts w:ascii="SimSun" w:eastAsia="SimSun" w:hAnsi="SimSun"/>
                <w:lang w:eastAsia="zh-CN"/>
              </w:rPr>
            </w:rPrChange>
          </w:rPr>
          <w:delText>1334</w:delText>
        </w:r>
        <w:r w:rsidRPr="000444E2">
          <w:rPr>
            <w:rFonts w:eastAsia="仿宋" w:hint="eastAsia"/>
            <w:lang w:eastAsia="zh-CN"/>
            <w:rPrChange w:id="1703" w:author="Author">
              <w:rPr>
                <w:rFonts w:ascii="SimSun" w:eastAsia="SimSun" w:hAnsi="SimSun" w:hint="eastAsia"/>
                <w:lang w:eastAsia="zh-CN"/>
              </w:rPr>
            </w:rPrChange>
          </w:rPr>
          <w:delText>号决</w:delText>
        </w:r>
        <w:r w:rsidRPr="000444E2">
          <w:rPr>
            <w:rFonts w:eastAsia="仿宋" w:hint="eastAsia"/>
            <w:lang w:eastAsia="zh-CN"/>
            <w:rPrChange w:id="1704" w:author="Author">
              <w:rPr>
                <w:rFonts w:ascii="SimSun" w:eastAsia="SimSun" w:hAnsi="SimSun" w:cs="SimSun" w:hint="eastAsia"/>
                <w:lang w:eastAsia="zh-CN"/>
              </w:rPr>
            </w:rPrChange>
          </w:rPr>
          <w:delText>议</w:delText>
        </w:r>
        <w:r w:rsidRPr="000444E2">
          <w:rPr>
            <w:rFonts w:eastAsia="仿宋" w:hint="eastAsia"/>
            <w:lang w:eastAsia="zh-CN"/>
            <w:rPrChange w:id="1705" w:author="Author">
              <w:rPr>
                <w:rFonts w:ascii="SimSun" w:eastAsia="SimSun" w:hAnsi="SimSun" w:cs="MS Mincho" w:hint="eastAsia"/>
                <w:lang w:eastAsia="zh-CN"/>
              </w:rPr>
            </w:rPrChange>
          </w:rPr>
          <w:delText>（</w:delText>
        </w:r>
        <w:r w:rsidRPr="000444E2">
          <w:rPr>
            <w:rFonts w:eastAsia="仿宋"/>
            <w:lang w:eastAsia="zh-CN"/>
            <w:rPrChange w:id="1706" w:author="Author">
              <w:rPr>
                <w:rFonts w:ascii="SimSun" w:eastAsia="SimSun" w:hAnsi="SimSun"/>
                <w:lang w:eastAsia="zh-CN"/>
              </w:rPr>
            </w:rPrChange>
          </w:rPr>
          <w:delText>2013</w:delText>
        </w:r>
        <w:r w:rsidRPr="000444E2">
          <w:rPr>
            <w:rFonts w:eastAsia="仿宋" w:hint="eastAsia"/>
            <w:lang w:eastAsia="zh-CN"/>
            <w:rPrChange w:id="1707" w:author="Author">
              <w:rPr>
                <w:rFonts w:ascii="SimSun" w:eastAsia="SimSun" w:hAnsi="SimSun" w:hint="eastAsia"/>
                <w:lang w:eastAsia="zh-CN"/>
              </w:rPr>
            </w:rPrChange>
          </w:rPr>
          <w:delText>年，修</w:delText>
        </w:r>
        <w:r w:rsidRPr="000444E2">
          <w:rPr>
            <w:rFonts w:eastAsia="仿宋" w:hint="eastAsia"/>
            <w:lang w:eastAsia="zh-CN"/>
            <w:rPrChange w:id="1708" w:author="Author">
              <w:rPr>
                <w:rFonts w:ascii="SimSun" w:eastAsia="SimSun" w:hAnsi="SimSun" w:cs="SimSun" w:hint="eastAsia"/>
                <w:lang w:eastAsia="zh-CN"/>
              </w:rPr>
            </w:rPrChange>
          </w:rPr>
          <w:delText>订</w:delText>
        </w:r>
        <w:r w:rsidRPr="000444E2">
          <w:rPr>
            <w:rFonts w:eastAsia="仿宋" w:hint="eastAsia"/>
            <w:lang w:eastAsia="zh-CN"/>
            <w:rPrChange w:id="1709" w:author="Author">
              <w:rPr>
                <w:rFonts w:ascii="SimSun" w:eastAsia="SimSun" w:hAnsi="SimSun" w:cs="MS Mincho" w:hint="eastAsia"/>
                <w:lang w:eastAsia="zh-CN"/>
              </w:rPr>
            </w:rPrChange>
          </w:rPr>
          <w:delText>版）</w:delText>
        </w:r>
      </w:del>
      <w:r w:rsidRPr="000444E2">
        <w:rPr>
          <w:rFonts w:eastAsia="仿宋" w:hint="eastAsia"/>
          <w:lang w:eastAsia="zh-CN"/>
          <w:rPrChange w:id="1710"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711" w:author="Author">
            <w:rPr>
              <w:rFonts w:ascii="SimSun" w:eastAsia="SimSun" w:hAnsi="SimSun"/>
              <w:lang w:eastAsia="zh-CN"/>
            </w:rPr>
          </w:rPrChange>
        </w:rPr>
      </w:pPr>
      <w:r w:rsidRPr="000444E2">
        <w:rPr>
          <w:rFonts w:eastAsia="仿宋"/>
          <w:i/>
          <w:iCs/>
          <w:lang w:eastAsia="zh-CN"/>
          <w:rPrChange w:id="1712" w:author="Author">
            <w:rPr>
              <w:rFonts w:ascii="SimSun" w:eastAsia="SimSun" w:hAnsi="SimSun"/>
              <w:i/>
              <w:iCs/>
              <w:lang w:eastAsia="zh-CN"/>
            </w:rPr>
          </w:rPrChange>
        </w:rPr>
        <w:t>d)</w:t>
      </w:r>
      <w:r w:rsidRPr="000444E2">
        <w:rPr>
          <w:rFonts w:eastAsia="仿宋"/>
          <w:lang w:eastAsia="zh-CN"/>
          <w:rPrChange w:id="1713" w:author="Author">
            <w:rPr>
              <w:rFonts w:ascii="SimSun" w:eastAsia="SimSun" w:hAnsi="SimSun"/>
              <w:lang w:eastAsia="zh-CN"/>
            </w:rPr>
          </w:rPrChange>
        </w:rPr>
        <w:tab/>
        <w:t>WTDC-</w:t>
      </w:r>
      <w:del w:id="1714" w:author="Author">
        <w:r w:rsidRPr="000444E2">
          <w:rPr>
            <w:rFonts w:eastAsia="仿宋"/>
            <w:lang w:eastAsia="zh-CN"/>
            <w:rPrChange w:id="1715" w:author="Author">
              <w:rPr>
                <w:rFonts w:ascii="SimSun" w:eastAsia="SimSun" w:hAnsi="SimSun"/>
                <w:lang w:eastAsia="zh-CN"/>
              </w:rPr>
            </w:rPrChange>
          </w:rPr>
          <w:delText>14</w:delText>
        </w:r>
      </w:del>
      <w:ins w:id="1716" w:author="Author">
        <w:r w:rsidRPr="000444E2">
          <w:rPr>
            <w:rFonts w:eastAsia="仿宋"/>
            <w:lang w:eastAsia="zh-CN"/>
            <w:rPrChange w:id="1717" w:author="Author">
              <w:rPr>
                <w:rFonts w:ascii="SimSun" w:eastAsia="SimSun" w:hAnsi="SimSun"/>
                <w:lang w:eastAsia="zh-CN"/>
              </w:rPr>
            </w:rPrChange>
          </w:rPr>
          <w:t>17</w:t>
        </w:r>
      </w:ins>
      <w:r w:rsidRPr="000444E2">
        <w:rPr>
          <w:rFonts w:eastAsia="仿宋" w:hint="eastAsia"/>
          <w:lang w:eastAsia="zh-CN"/>
          <w:rPrChange w:id="1718" w:author="Author">
            <w:rPr>
              <w:rFonts w:ascii="SimSun" w:eastAsia="SimSun" w:hAnsi="SimSun" w:hint="eastAsia"/>
              <w:lang w:eastAsia="zh-CN"/>
            </w:rPr>
          </w:rPrChange>
        </w:rPr>
        <w:t>确立的以弥合数字</w:t>
      </w:r>
      <w:r w:rsidRPr="000444E2">
        <w:rPr>
          <w:rFonts w:eastAsia="仿宋" w:hint="eastAsia"/>
          <w:lang w:eastAsia="zh-CN"/>
          <w:rPrChange w:id="1719" w:author="Author">
            <w:rPr>
              <w:rFonts w:ascii="SimSun" w:eastAsia="SimSun" w:hAnsi="SimSun" w:cs="SimSun" w:hint="eastAsia"/>
              <w:lang w:eastAsia="zh-CN"/>
            </w:rPr>
          </w:rPrChange>
        </w:rPr>
        <w:t>鸿</w:t>
      </w:r>
      <w:r w:rsidRPr="000444E2">
        <w:rPr>
          <w:rFonts w:eastAsia="仿宋" w:hint="eastAsia"/>
          <w:lang w:eastAsia="zh-CN"/>
          <w:rPrChange w:id="1720" w:author="Author">
            <w:rPr>
              <w:rFonts w:ascii="SimSun" w:eastAsia="SimSun" w:hAnsi="SimSun" w:cs="MS Mincho" w:hint="eastAsia"/>
              <w:lang w:eastAsia="zh-CN"/>
            </w:rPr>
          </w:rPrChange>
        </w:rPr>
        <w:t>沟</w:t>
      </w:r>
      <w:r w:rsidRPr="000444E2">
        <w:rPr>
          <w:rFonts w:eastAsia="仿宋" w:hint="eastAsia"/>
          <w:lang w:eastAsia="zh-CN"/>
          <w:rPrChange w:id="1721" w:author="Author">
            <w:rPr>
              <w:rFonts w:ascii="SimSun" w:eastAsia="SimSun" w:hAnsi="SimSun" w:cs="SimSun" w:hint="eastAsia"/>
              <w:lang w:eastAsia="zh-CN"/>
            </w:rPr>
          </w:rPrChange>
        </w:rPr>
        <w:t>为</w:t>
      </w:r>
      <w:r w:rsidRPr="000444E2">
        <w:rPr>
          <w:rFonts w:eastAsia="仿宋" w:hint="eastAsia"/>
          <w:lang w:eastAsia="zh-CN"/>
          <w:rPrChange w:id="1722" w:author="Author">
            <w:rPr>
              <w:rFonts w:ascii="SimSun" w:eastAsia="SimSun" w:hAnsi="SimSun" w:cs="MS Mincho" w:hint="eastAsia"/>
              <w:lang w:eastAsia="zh-CN"/>
            </w:rPr>
          </w:rPrChange>
        </w:rPr>
        <w:t>目</w:t>
      </w:r>
      <w:r w:rsidRPr="000444E2">
        <w:rPr>
          <w:rFonts w:eastAsia="仿宋" w:hint="eastAsia"/>
          <w:lang w:eastAsia="zh-CN"/>
          <w:rPrChange w:id="1723" w:author="Author">
            <w:rPr>
              <w:rFonts w:ascii="SimSun" w:eastAsia="SimSun" w:hAnsi="SimSun" w:cs="SimSun" w:hint="eastAsia"/>
              <w:lang w:eastAsia="zh-CN"/>
            </w:rPr>
          </w:rPrChange>
        </w:rPr>
        <w:t>标</w:t>
      </w:r>
      <w:r w:rsidRPr="000444E2">
        <w:rPr>
          <w:rFonts w:eastAsia="仿宋" w:hint="eastAsia"/>
          <w:lang w:eastAsia="zh-CN"/>
          <w:rPrChange w:id="1724" w:author="Author">
            <w:rPr>
              <w:rFonts w:ascii="SimSun" w:eastAsia="SimSun" w:hAnsi="SimSun" w:cs="MS Mincho" w:hint="eastAsia"/>
              <w:lang w:eastAsia="zh-CN"/>
            </w:rPr>
          </w:rPrChange>
        </w:rPr>
        <w:t>的</w:t>
      </w:r>
      <w:r w:rsidRPr="000444E2">
        <w:rPr>
          <w:rFonts w:eastAsia="仿宋" w:hint="eastAsia"/>
          <w:lang w:eastAsia="zh-CN"/>
          <w:rPrChange w:id="1725" w:author="Author">
            <w:rPr>
              <w:rFonts w:ascii="SimSun" w:eastAsia="SimSun" w:hAnsi="SimSun" w:cs="SimSun" w:hint="eastAsia"/>
              <w:lang w:eastAsia="zh-CN"/>
            </w:rPr>
          </w:rPrChange>
        </w:rPr>
        <w:t>项</w:t>
      </w:r>
      <w:r w:rsidRPr="000444E2">
        <w:rPr>
          <w:rFonts w:eastAsia="仿宋" w:hint="eastAsia"/>
          <w:lang w:eastAsia="zh-CN"/>
          <w:rPrChange w:id="1726" w:author="Author">
            <w:rPr>
              <w:rFonts w:ascii="SimSun" w:eastAsia="SimSun" w:hAnsi="SimSun" w:cs="MS Mincho" w:hint="eastAsia"/>
              <w:lang w:eastAsia="zh-CN"/>
            </w:rPr>
          </w:rPrChange>
        </w:rPr>
        <w:t>目、活</w:t>
      </w:r>
      <w:r w:rsidRPr="000444E2">
        <w:rPr>
          <w:rFonts w:eastAsia="仿宋" w:hint="eastAsia"/>
          <w:lang w:eastAsia="zh-CN"/>
          <w:rPrChange w:id="1727" w:author="Author">
            <w:rPr>
              <w:rFonts w:ascii="SimSun" w:eastAsia="SimSun" w:hAnsi="SimSun" w:cs="SimSun" w:hint="eastAsia"/>
              <w:lang w:eastAsia="zh-CN"/>
            </w:rPr>
          </w:rPrChange>
        </w:rPr>
        <w:t>动</w:t>
      </w:r>
      <w:r w:rsidRPr="000444E2">
        <w:rPr>
          <w:rFonts w:eastAsia="仿宋" w:hint="eastAsia"/>
          <w:lang w:eastAsia="zh-CN"/>
          <w:rPrChange w:id="1728" w:author="Author">
            <w:rPr>
              <w:rFonts w:ascii="SimSun" w:eastAsia="SimSun" w:hAnsi="SimSun" w:cs="MS Mincho" w:hint="eastAsia"/>
              <w:lang w:eastAsia="zh-CN"/>
            </w:rPr>
          </w:rPrChange>
        </w:rPr>
        <w:t>和区域性活</w:t>
      </w:r>
      <w:r w:rsidRPr="000444E2">
        <w:rPr>
          <w:rFonts w:eastAsia="仿宋" w:hint="eastAsia"/>
          <w:lang w:eastAsia="zh-CN"/>
          <w:rPrChange w:id="1729" w:author="Author">
            <w:rPr>
              <w:rFonts w:ascii="SimSun" w:eastAsia="SimSun" w:hAnsi="SimSun" w:cs="SimSun" w:hint="eastAsia"/>
              <w:lang w:eastAsia="zh-CN"/>
            </w:rPr>
          </w:rPrChange>
        </w:rPr>
        <w:t>动</w:t>
      </w:r>
      <w:r w:rsidRPr="000444E2">
        <w:rPr>
          <w:rFonts w:eastAsia="仿宋" w:hint="eastAsia"/>
          <w:lang w:eastAsia="zh-CN"/>
          <w:rPrChange w:id="1730" w:author="Author">
            <w:rPr>
              <w:rFonts w:ascii="SimSun" w:eastAsia="SimSun" w:hAnsi="SimSun" w:cs="MS Mincho" w:hint="eastAsia"/>
              <w:lang w:eastAsia="zh-CN"/>
            </w:rPr>
          </w:rPrChange>
        </w:rPr>
        <w:t>；</w:t>
      </w:r>
    </w:p>
    <w:p w:rsidR="00DD7BD0" w:rsidRPr="000444E2" w:rsidRDefault="00E67A89">
      <w:pPr>
        <w:snapToGrid w:val="0"/>
        <w:spacing w:before="60"/>
        <w:rPr>
          <w:rFonts w:eastAsia="仿宋"/>
          <w:i/>
          <w:lang w:eastAsia="zh-CN"/>
          <w:rPrChange w:id="1731" w:author="Author">
            <w:rPr>
              <w:rFonts w:ascii="SimSun" w:eastAsia="SimSun" w:hAnsi="SimSun"/>
              <w:i/>
              <w:lang w:eastAsia="zh-CN"/>
            </w:rPr>
          </w:rPrChange>
        </w:rPr>
      </w:pPr>
      <w:r w:rsidRPr="000444E2">
        <w:rPr>
          <w:rFonts w:eastAsia="仿宋"/>
          <w:i/>
          <w:iCs/>
          <w:lang w:eastAsia="zh-CN"/>
          <w:rPrChange w:id="1732" w:author="Author">
            <w:rPr>
              <w:rFonts w:ascii="SimSun" w:eastAsia="SimSun" w:hAnsi="SimSun"/>
              <w:i/>
              <w:iCs/>
              <w:lang w:eastAsia="zh-CN"/>
            </w:rPr>
          </w:rPrChange>
        </w:rPr>
        <w:t>e)</w:t>
      </w:r>
      <w:r w:rsidRPr="000444E2">
        <w:rPr>
          <w:rFonts w:eastAsia="仿宋"/>
          <w:lang w:eastAsia="zh-CN"/>
          <w:rPrChange w:id="1733" w:author="Author">
            <w:rPr>
              <w:rFonts w:ascii="SimSun" w:eastAsia="SimSun" w:hAnsi="SimSun"/>
              <w:lang w:eastAsia="zh-CN"/>
            </w:rPr>
          </w:rPrChange>
        </w:rPr>
        <w:tab/>
      </w:r>
      <w:r w:rsidRPr="000444E2">
        <w:rPr>
          <w:rFonts w:eastAsia="仿宋" w:hint="eastAsia"/>
          <w:lang w:eastAsia="zh-CN"/>
          <w:rPrChange w:id="1734" w:author="Author">
            <w:rPr>
              <w:rFonts w:ascii="SimSun" w:eastAsia="SimSun" w:hAnsi="SimSun" w:hint="eastAsia"/>
              <w:lang w:eastAsia="zh-CN"/>
            </w:rPr>
          </w:rPrChange>
        </w:rPr>
        <w:t>在</w:t>
      </w:r>
      <w:r w:rsidRPr="000444E2">
        <w:rPr>
          <w:rFonts w:eastAsia="仿宋"/>
          <w:lang w:eastAsia="zh-CN"/>
          <w:rPrChange w:id="1735" w:author="Author">
            <w:rPr>
              <w:rFonts w:ascii="SimSun" w:eastAsia="SimSun" w:hAnsi="SimSun"/>
              <w:lang w:eastAsia="zh-CN"/>
            </w:rPr>
          </w:rPrChange>
        </w:rPr>
        <w:t>WG-WSIS</w:t>
      </w:r>
      <w:r w:rsidRPr="000444E2">
        <w:rPr>
          <w:rFonts w:eastAsia="仿宋"/>
          <w:lang w:eastAsia="zh-CN"/>
          <w:rPrChange w:id="1736" w:author="Author">
            <w:rPr>
              <w:rFonts w:ascii="SimSun" w:eastAsia="SimSun" w:hAnsi="SimSun"/>
              <w:lang w:eastAsia="zh-CN"/>
            </w:rPr>
          </w:rPrChange>
        </w:rPr>
        <w:t>和</w:t>
      </w:r>
      <w:r w:rsidRPr="000444E2">
        <w:rPr>
          <w:rFonts w:eastAsia="仿宋"/>
          <w:lang w:eastAsia="zh-CN"/>
          <w:rPrChange w:id="1737" w:author="Author">
            <w:rPr>
              <w:rFonts w:ascii="SimSun" w:eastAsia="SimSun" w:hAnsi="SimSun"/>
              <w:lang w:eastAsia="zh-CN"/>
            </w:rPr>
          </w:rPrChange>
        </w:rPr>
        <w:t>WSIS</w:t>
      </w:r>
      <w:r w:rsidRPr="000444E2">
        <w:rPr>
          <w:rFonts w:eastAsia="仿宋"/>
          <w:lang w:eastAsia="zh-CN"/>
          <w:rPrChange w:id="1738" w:author="Author">
            <w:rPr>
              <w:rFonts w:ascii="SimSun" w:eastAsia="SimSun" w:hAnsi="SimSun"/>
              <w:lang w:eastAsia="zh-CN"/>
            </w:rPr>
          </w:rPrChange>
        </w:rPr>
        <w:t>任</w:t>
      </w:r>
      <w:r w:rsidRPr="000444E2">
        <w:rPr>
          <w:rFonts w:eastAsia="仿宋" w:hint="eastAsia"/>
          <w:lang w:eastAsia="zh-CN"/>
          <w:rPrChange w:id="1739" w:author="Author">
            <w:rPr>
              <w:rFonts w:ascii="SimSun" w:eastAsia="SimSun" w:hAnsi="SimSun" w:cs="SimSun" w:hint="eastAsia"/>
              <w:lang w:eastAsia="zh-CN"/>
            </w:rPr>
          </w:rPrChange>
        </w:rPr>
        <w:t>务组</w:t>
      </w:r>
      <w:r w:rsidRPr="000444E2">
        <w:rPr>
          <w:rFonts w:eastAsia="仿宋" w:hint="eastAsia"/>
          <w:lang w:eastAsia="zh-CN"/>
          <w:rPrChange w:id="1740" w:author="Author">
            <w:rPr>
              <w:rFonts w:ascii="SimSun" w:eastAsia="SimSun" w:hAnsi="SimSun" w:hint="eastAsia"/>
              <w:lang w:eastAsia="zh-CN"/>
            </w:rPr>
          </w:rPrChange>
        </w:rPr>
        <w:t>指</w:t>
      </w:r>
      <w:r w:rsidRPr="000444E2">
        <w:rPr>
          <w:rFonts w:eastAsia="仿宋" w:hint="eastAsia"/>
          <w:lang w:eastAsia="zh-CN"/>
          <w:rPrChange w:id="1741" w:author="Author">
            <w:rPr>
              <w:rFonts w:ascii="SimSun" w:eastAsia="SimSun" w:hAnsi="SimSun" w:cs="SimSun" w:hint="eastAsia"/>
              <w:lang w:eastAsia="zh-CN"/>
            </w:rPr>
          </w:rPrChange>
        </w:rPr>
        <w:t>导</w:t>
      </w:r>
      <w:r w:rsidRPr="000444E2">
        <w:rPr>
          <w:rFonts w:eastAsia="仿宋" w:hint="eastAsia"/>
          <w:lang w:eastAsia="zh-CN"/>
          <w:rPrChange w:id="1742" w:author="Author">
            <w:rPr>
              <w:rFonts w:ascii="SimSun" w:eastAsia="SimSun" w:hAnsi="SimSun" w:cs="MS Mincho" w:hint="eastAsia"/>
              <w:lang w:eastAsia="zh-CN"/>
            </w:rPr>
          </w:rPrChange>
        </w:rPr>
        <w:t>下，国</w:t>
      </w:r>
      <w:r w:rsidRPr="000444E2">
        <w:rPr>
          <w:rFonts w:eastAsia="仿宋" w:hint="eastAsia"/>
          <w:lang w:eastAsia="zh-CN"/>
          <w:rPrChange w:id="1743" w:author="Author">
            <w:rPr>
              <w:rFonts w:ascii="SimSun" w:eastAsia="SimSun" w:hAnsi="SimSun" w:cs="SimSun" w:hint="eastAsia"/>
              <w:lang w:eastAsia="zh-CN"/>
            </w:rPr>
          </w:rPrChange>
        </w:rPr>
        <w:t>际电联</w:t>
      </w:r>
      <w:r w:rsidRPr="000444E2">
        <w:rPr>
          <w:rFonts w:eastAsia="仿宋" w:hint="eastAsia"/>
          <w:lang w:eastAsia="zh-CN"/>
          <w:rPrChange w:id="1744" w:author="Author">
            <w:rPr>
              <w:rFonts w:ascii="SimSun" w:eastAsia="SimSun" w:hAnsi="SimSun" w:cs="MS Mincho" w:hint="eastAsia"/>
              <w:lang w:eastAsia="zh-CN"/>
            </w:rPr>
          </w:rPrChange>
        </w:rPr>
        <w:t>在</w:t>
      </w:r>
      <w:r w:rsidRPr="000444E2">
        <w:rPr>
          <w:rFonts w:eastAsia="仿宋"/>
          <w:lang w:eastAsia="zh-CN"/>
          <w:rPrChange w:id="1745" w:author="Author">
            <w:rPr>
              <w:rFonts w:ascii="SimSun" w:eastAsia="SimSun" w:hAnsi="SimSun"/>
              <w:lang w:eastAsia="zh-CN"/>
            </w:rPr>
          </w:rPrChange>
        </w:rPr>
        <w:t>WSIS</w:t>
      </w:r>
      <w:r w:rsidRPr="000444E2">
        <w:rPr>
          <w:rFonts w:eastAsia="仿宋"/>
          <w:lang w:eastAsia="zh-CN"/>
          <w:rPrChange w:id="1746" w:author="Author">
            <w:rPr>
              <w:rFonts w:ascii="SimSun" w:eastAsia="SimSun" w:hAnsi="SimSun"/>
              <w:lang w:eastAsia="zh-CN"/>
            </w:rPr>
          </w:rPrChange>
        </w:rPr>
        <w:t>成果方面已</w:t>
      </w:r>
      <w:r w:rsidRPr="000444E2">
        <w:rPr>
          <w:rFonts w:eastAsia="仿宋" w:hint="eastAsia"/>
          <w:lang w:eastAsia="zh-CN"/>
          <w:rPrChange w:id="1747" w:author="Author">
            <w:rPr>
              <w:rFonts w:ascii="SimSun" w:eastAsia="SimSun" w:hAnsi="SimSun" w:cs="SimSun" w:hint="eastAsia"/>
              <w:lang w:eastAsia="zh-CN"/>
            </w:rPr>
          </w:rPrChange>
        </w:rPr>
        <w:t>经</w:t>
      </w:r>
      <w:r w:rsidRPr="000444E2">
        <w:rPr>
          <w:rFonts w:eastAsia="仿宋" w:hint="eastAsia"/>
          <w:lang w:eastAsia="zh-CN"/>
          <w:rPrChange w:id="1748" w:author="Author">
            <w:rPr>
              <w:rFonts w:ascii="SimSun" w:eastAsia="SimSun" w:hAnsi="SimSun" w:cs="MS Mincho" w:hint="eastAsia"/>
              <w:lang w:eastAsia="zh-CN"/>
            </w:rPr>
          </w:rPrChange>
        </w:rPr>
        <w:t>和</w:t>
      </w:r>
      <w:r w:rsidRPr="000444E2">
        <w:rPr>
          <w:rFonts w:eastAsia="仿宋"/>
          <w:lang w:eastAsia="zh-CN"/>
          <w:rPrChange w:id="1749" w:author="Author">
            <w:rPr>
              <w:rFonts w:ascii="SimSun" w:eastAsia="SimSun" w:hAnsi="SimSun"/>
              <w:lang w:eastAsia="zh-CN"/>
            </w:rPr>
          </w:rPrChange>
        </w:rPr>
        <w:t>/</w:t>
      </w:r>
      <w:r w:rsidRPr="000444E2">
        <w:rPr>
          <w:rFonts w:eastAsia="仿宋"/>
          <w:lang w:eastAsia="zh-CN"/>
          <w:rPrChange w:id="1750" w:author="Author">
            <w:rPr>
              <w:rFonts w:ascii="SimSun" w:eastAsia="SimSun" w:hAnsi="SimSun"/>
              <w:lang w:eastAsia="zh-CN"/>
            </w:rPr>
          </w:rPrChange>
        </w:rPr>
        <w:t>或将要</w:t>
      </w:r>
      <w:r w:rsidRPr="000444E2">
        <w:rPr>
          <w:rFonts w:eastAsia="仿宋" w:hint="eastAsia"/>
          <w:lang w:eastAsia="zh-CN"/>
          <w:rPrChange w:id="1751" w:author="Author">
            <w:rPr>
              <w:rFonts w:ascii="SimSun" w:eastAsia="SimSun" w:hAnsi="SimSun" w:cs="SimSun" w:hint="eastAsia"/>
              <w:lang w:eastAsia="zh-CN"/>
            </w:rPr>
          </w:rPrChange>
        </w:rPr>
        <w:t>开</w:t>
      </w:r>
      <w:r w:rsidRPr="000444E2">
        <w:rPr>
          <w:rFonts w:eastAsia="仿宋" w:hint="eastAsia"/>
          <w:lang w:eastAsia="zh-CN"/>
          <w:rPrChange w:id="1752" w:author="Author">
            <w:rPr>
              <w:rFonts w:ascii="SimSun" w:eastAsia="SimSun" w:hAnsi="SimSun" w:cs="MS Mincho" w:hint="eastAsia"/>
              <w:lang w:eastAsia="zh-CN"/>
            </w:rPr>
          </w:rPrChange>
        </w:rPr>
        <w:t>展的相</w:t>
      </w:r>
      <w:r w:rsidRPr="000444E2">
        <w:rPr>
          <w:rFonts w:eastAsia="仿宋" w:hint="eastAsia"/>
          <w:lang w:eastAsia="zh-CN"/>
          <w:rPrChange w:id="1753" w:author="Author">
            <w:rPr>
              <w:rFonts w:ascii="SimSun" w:eastAsia="SimSun" w:hAnsi="SimSun" w:cs="SimSun" w:hint="eastAsia"/>
              <w:lang w:eastAsia="zh-CN"/>
            </w:rPr>
          </w:rPrChange>
        </w:rPr>
        <w:t>关</w:t>
      </w:r>
      <w:r w:rsidRPr="000444E2">
        <w:rPr>
          <w:rFonts w:eastAsia="仿宋" w:hint="eastAsia"/>
          <w:lang w:eastAsia="zh-CN"/>
          <w:rPrChange w:id="1754" w:author="Author">
            <w:rPr>
              <w:rFonts w:ascii="SimSun" w:eastAsia="SimSun" w:hAnsi="SimSun" w:cs="MS Mincho" w:hint="eastAsia"/>
              <w:lang w:eastAsia="zh-CN"/>
            </w:rPr>
          </w:rPrChange>
        </w:rPr>
        <w:t>工作；</w:t>
      </w:r>
    </w:p>
    <w:p w:rsidR="00DD7BD0" w:rsidRPr="000444E2" w:rsidRDefault="00E67A89">
      <w:pPr>
        <w:snapToGrid w:val="0"/>
        <w:spacing w:before="60"/>
        <w:rPr>
          <w:rFonts w:eastAsia="仿宋"/>
          <w:lang w:eastAsia="zh-CN"/>
          <w:rPrChange w:id="1755" w:author="Author">
            <w:rPr>
              <w:rFonts w:ascii="SimSun" w:eastAsia="SimSun" w:hAnsi="SimSun"/>
              <w:lang w:eastAsia="zh-CN"/>
            </w:rPr>
          </w:rPrChange>
        </w:rPr>
      </w:pPr>
      <w:r w:rsidRPr="000444E2">
        <w:rPr>
          <w:rFonts w:eastAsia="仿宋"/>
          <w:i/>
          <w:lang w:eastAsia="zh-CN"/>
          <w:rPrChange w:id="1756" w:author="Author">
            <w:rPr>
              <w:rFonts w:ascii="SimSun" w:eastAsia="SimSun" w:hAnsi="SimSun"/>
              <w:i/>
              <w:lang w:eastAsia="zh-CN"/>
            </w:rPr>
          </w:rPrChange>
        </w:rPr>
        <w:lastRenderedPageBreak/>
        <w:t>f)</w:t>
      </w:r>
      <w:r w:rsidRPr="000444E2">
        <w:rPr>
          <w:rFonts w:eastAsia="仿宋"/>
          <w:lang w:eastAsia="zh-CN"/>
          <w:rPrChange w:id="1757" w:author="Author">
            <w:rPr>
              <w:rFonts w:ascii="SimSun" w:eastAsia="SimSun" w:hAnsi="SimSun"/>
              <w:lang w:eastAsia="zh-CN"/>
            </w:rPr>
          </w:rPrChange>
        </w:rPr>
        <w:tab/>
      </w:r>
      <w:r w:rsidRPr="000444E2">
        <w:rPr>
          <w:rFonts w:eastAsia="仿宋" w:hint="eastAsia"/>
          <w:lang w:eastAsia="zh-CN"/>
          <w:rPrChange w:id="1758" w:author="Author">
            <w:rPr>
              <w:rFonts w:ascii="SimSun" w:eastAsia="SimSun" w:hAnsi="SimSun" w:hint="eastAsia"/>
              <w:lang w:eastAsia="zh-CN"/>
            </w:rPr>
          </w:rPrChange>
        </w:rPr>
        <w:t>世界</w:t>
      </w:r>
      <w:r w:rsidRPr="000444E2">
        <w:rPr>
          <w:rFonts w:eastAsia="仿宋" w:hint="eastAsia"/>
          <w:lang w:eastAsia="zh-CN"/>
          <w:rPrChange w:id="1759" w:author="Author">
            <w:rPr>
              <w:rFonts w:ascii="SimSun" w:eastAsia="SimSun" w:hAnsi="SimSun" w:cs="SimSun" w:hint="eastAsia"/>
              <w:lang w:eastAsia="zh-CN"/>
            </w:rPr>
          </w:rPrChange>
        </w:rPr>
        <w:t>电</w:t>
      </w:r>
      <w:r w:rsidRPr="000444E2">
        <w:rPr>
          <w:rFonts w:eastAsia="仿宋" w:hint="eastAsia"/>
          <w:lang w:eastAsia="zh-CN"/>
          <w:rPrChange w:id="1760" w:author="Author">
            <w:rPr>
              <w:rFonts w:ascii="SimSun" w:eastAsia="SimSun" w:hAnsi="SimSun" w:cs="MS Mincho" w:hint="eastAsia"/>
              <w:lang w:eastAsia="zh-CN"/>
            </w:rPr>
          </w:rPrChange>
        </w:rPr>
        <w:t>信</w:t>
      </w:r>
      <w:r w:rsidRPr="000444E2">
        <w:rPr>
          <w:rFonts w:eastAsia="仿宋" w:hint="eastAsia"/>
          <w:lang w:eastAsia="zh-CN"/>
          <w:rPrChange w:id="1761" w:author="Author">
            <w:rPr>
              <w:rFonts w:ascii="SimSun" w:eastAsia="SimSun" w:hAnsi="SimSun" w:cs="SimSun" w:hint="eastAsia"/>
              <w:lang w:eastAsia="zh-CN"/>
            </w:rPr>
          </w:rPrChange>
        </w:rPr>
        <w:t>标</w:t>
      </w:r>
      <w:r w:rsidRPr="000444E2">
        <w:rPr>
          <w:rFonts w:eastAsia="仿宋" w:hint="eastAsia"/>
          <w:lang w:eastAsia="zh-CN"/>
          <w:rPrChange w:id="1762" w:author="Author">
            <w:rPr>
              <w:rFonts w:ascii="SimSun" w:eastAsia="SimSun" w:hAnsi="SimSun" w:cs="MS Mincho" w:hint="eastAsia"/>
              <w:lang w:eastAsia="zh-CN"/>
            </w:rPr>
          </w:rPrChange>
        </w:rPr>
        <w:t>准化全会</w:t>
      </w:r>
      <w:r w:rsidRPr="000444E2">
        <w:rPr>
          <w:rFonts w:eastAsia="仿宋" w:hint="eastAsia"/>
          <w:lang w:eastAsia="zh-CN"/>
          <w:rPrChange w:id="1763" w:author="Author">
            <w:rPr>
              <w:rFonts w:ascii="SimSun" w:eastAsia="SimSun" w:hAnsi="SimSun" w:hint="eastAsia"/>
              <w:lang w:eastAsia="zh-CN"/>
            </w:rPr>
          </w:rPrChange>
        </w:rPr>
        <w:t>（</w:t>
      </w:r>
      <w:r w:rsidRPr="000444E2">
        <w:rPr>
          <w:rFonts w:eastAsia="仿宋"/>
          <w:lang w:eastAsia="zh-CN"/>
          <w:rPrChange w:id="1764" w:author="Author">
            <w:rPr>
              <w:rFonts w:ascii="SimSun" w:eastAsia="SimSun" w:hAnsi="SimSun"/>
              <w:lang w:eastAsia="zh-CN"/>
            </w:rPr>
          </w:rPrChange>
        </w:rPr>
        <w:t>WTSA</w:t>
      </w:r>
      <w:r w:rsidRPr="000444E2">
        <w:rPr>
          <w:rFonts w:eastAsia="仿宋" w:hint="eastAsia"/>
          <w:lang w:eastAsia="zh-CN"/>
          <w:rPrChange w:id="1765" w:author="Author">
            <w:rPr>
              <w:rFonts w:ascii="SimSun" w:eastAsia="SimSun" w:hAnsi="SimSun" w:hint="eastAsia"/>
              <w:lang w:eastAsia="zh-CN"/>
            </w:rPr>
          </w:rPrChange>
        </w:rPr>
        <w:t>）第</w:t>
      </w:r>
      <w:r w:rsidRPr="000444E2">
        <w:rPr>
          <w:rFonts w:eastAsia="仿宋"/>
          <w:lang w:eastAsia="zh-CN"/>
          <w:rPrChange w:id="1766" w:author="Author">
            <w:rPr>
              <w:rFonts w:ascii="SimSun" w:eastAsia="SimSun" w:hAnsi="SimSun"/>
              <w:lang w:eastAsia="zh-CN"/>
            </w:rPr>
          </w:rPrChange>
        </w:rPr>
        <w:t>75</w:t>
      </w:r>
      <w:r w:rsidRPr="000444E2">
        <w:rPr>
          <w:rFonts w:eastAsia="仿宋"/>
          <w:lang w:eastAsia="zh-CN"/>
          <w:rPrChange w:id="1767" w:author="Author">
            <w:rPr>
              <w:rFonts w:ascii="SimSun" w:eastAsia="SimSun" w:hAnsi="SimSun"/>
              <w:lang w:eastAsia="zh-CN"/>
            </w:rPr>
          </w:rPrChange>
        </w:rPr>
        <w:t>号决</w:t>
      </w:r>
      <w:r w:rsidRPr="000444E2">
        <w:rPr>
          <w:rFonts w:eastAsia="仿宋" w:hint="eastAsia"/>
          <w:lang w:eastAsia="zh-CN"/>
          <w:rPrChange w:id="1768" w:author="Author">
            <w:rPr>
              <w:rFonts w:ascii="SimSun" w:eastAsia="SimSun" w:hAnsi="SimSun" w:cs="SimSun" w:hint="eastAsia"/>
              <w:lang w:eastAsia="zh-CN"/>
            </w:rPr>
          </w:rPrChange>
        </w:rPr>
        <w:t>议</w:t>
      </w:r>
      <w:r w:rsidRPr="000444E2">
        <w:rPr>
          <w:rFonts w:eastAsia="仿宋" w:hint="eastAsia"/>
          <w:lang w:eastAsia="zh-CN"/>
          <w:rPrChange w:id="1769" w:author="Author">
            <w:rPr>
              <w:rFonts w:ascii="SimSun" w:eastAsia="SimSun" w:hAnsi="SimSun" w:cs="MS Mincho" w:hint="eastAsia"/>
              <w:lang w:eastAsia="zh-CN"/>
            </w:rPr>
          </w:rPrChange>
        </w:rPr>
        <w:t>（</w:t>
      </w:r>
      <w:del w:id="1770" w:author="Author">
        <w:r w:rsidRPr="000444E2">
          <w:rPr>
            <w:rFonts w:eastAsia="仿宋"/>
            <w:lang w:eastAsia="zh-CN"/>
            <w:rPrChange w:id="1771" w:author="Author">
              <w:rPr>
                <w:rFonts w:ascii="SimSun" w:eastAsia="SimSun" w:hAnsi="SimSun"/>
                <w:lang w:eastAsia="zh-CN"/>
              </w:rPr>
            </w:rPrChange>
          </w:rPr>
          <w:delText>2012</w:delText>
        </w:r>
      </w:del>
      <w:ins w:id="1772" w:author="Author">
        <w:r w:rsidRPr="000444E2">
          <w:rPr>
            <w:rFonts w:eastAsia="仿宋"/>
            <w:lang w:eastAsia="zh-CN"/>
            <w:rPrChange w:id="1773" w:author="Author">
              <w:rPr>
                <w:rFonts w:ascii="SimSun" w:eastAsia="SimSun" w:hAnsi="SimSun"/>
                <w:lang w:eastAsia="zh-CN"/>
              </w:rPr>
            </w:rPrChange>
          </w:rPr>
          <w:t>2016</w:t>
        </w:r>
      </w:ins>
      <w:r w:rsidRPr="000444E2">
        <w:rPr>
          <w:rFonts w:eastAsia="仿宋" w:hint="eastAsia"/>
          <w:lang w:eastAsia="zh-CN"/>
          <w:rPrChange w:id="1774" w:author="Author">
            <w:rPr>
              <w:rFonts w:ascii="SimSun" w:eastAsia="SimSun" w:hAnsi="SimSun" w:hint="eastAsia"/>
              <w:lang w:eastAsia="zh-CN"/>
            </w:rPr>
          </w:rPrChange>
        </w:rPr>
        <w:t>年，</w:t>
      </w:r>
      <w:del w:id="1775" w:author="Author">
        <w:r w:rsidRPr="000444E2">
          <w:rPr>
            <w:rFonts w:eastAsia="仿宋" w:hint="eastAsia"/>
            <w:lang w:eastAsia="zh-CN"/>
            <w:rPrChange w:id="1776" w:author="Author">
              <w:rPr>
                <w:rFonts w:ascii="SimSun" w:eastAsia="SimSun" w:hAnsi="SimSun" w:hint="eastAsia"/>
                <w:lang w:eastAsia="zh-CN"/>
              </w:rPr>
            </w:rPrChange>
          </w:rPr>
          <w:delText>迪拜</w:delText>
        </w:r>
      </w:del>
      <w:ins w:id="1777" w:author="Author">
        <w:r w:rsidRPr="000444E2">
          <w:rPr>
            <w:rFonts w:eastAsia="仿宋" w:hint="eastAsia"/>
            <w:lang w:eastAsia="zh-CN"/>
            <w:rPrChange w:id="1778" w:author="Author">
              <w:rPr>
                <w:rFonts w:ascii="SimSun" w:eastAsia="SimSun" w:hAnsi="SimSun" w:hint="eastAsia"/>
                <w:lang w:eastAsia="zh-CN"/>
              </w:rPr>
            </w:rPrChange>
          </w:rPr>
          <w:t>哈</w:t>
        </w:r>
        <w:r w:rsidRPr="000444E2">
          <w:rPr>
            <w:rFonts w:eastAsia="仿宋" w:hint="eastAsia"/>
            <w:lang w:eastAsia="zh-CN"/>
            <w:rPrChange w:id="1779" w:author="Author">
              <w:rPr>
                <w:rFonts w:ascii="SimSun" w:eastAsia="SimSun" w:hAnsi="SimSun" w:cs="SimSun" w:hint="eastAsia"/>
                <w:lang w:eastAsia="zh-CN"/>
              </w:rPr>
            </w:rPrChange>
          </w:rPr>
          <w:t>马马</w:t>
        </w:r>
        <w:r w:rsidRPr="000444E2">
          <w:rPr>
            <w:rFonts w:eastAsia="仿宋" w:hint="eastAsia"/>
            <w:lang w:eastAsia="zh-CN"/>
            <w:rPrChange w:id="1780" w:author="Author">
              <w:rPr>
                <w:rFonts w:ascii="SimSun" w:eastAsia="SimSun" w:hAnsi="SimSun" w:cs="Malgun Gothic" w:hint="eastAsia"/>
                <w:lang w:eastAsia="zh-CN"/>
              </w:rPr>
            </w:rPrChange>
          </w:rPr>
          <w:t>特</w:t>
        </w:r>
      </w:ins>
      <w:r w:rsidRPr="000444E2">
        <w:rPr>
          <w:rFonts w:eastAsia="仿宋" w:hint="eastAsia"/>
          <w:lang w:eastAsia="zh-CN"/>
          <w:rPrChange w:id="1781" w:author="Author">
            <w:rPr>
              <w:rFonts w:ascii="SimSun" w:eastAsia="SimSun" w:hAnsi="SimSun" w:hint="eastAsia"/>
              <w:lang w:eastAsia="zh-CN"/>
            </w:rPr>
          </w:rPrChange>
        </w:rPr>
        <w:t>，修</w:t>
      </w:r>
      <w:r w:rsidRPr="000444E2">
        <w:rPr>
          <w:rFonts w:eastAsia="仿宋" w:hint="eastAsia"/>
          <w:lang w:eastAsia="zh-CN"/>
          <w:rPrChange w:id="1782" w:author="Author">
            <w:rPr>
              <w:rFonts w:ascii="SimSun" w:eastAsia="SimSun" w:hAnsi="SimSun" w:cs="SimSun" w:hint="eastAsia"/>
              <w:lang w:eastAsia="zh-CN"/>
            </w:rPr>
          </w:rPrChange>
        </w:rPr>
        <w:t>订</w:t>
      </w:r>
      <w:r w:rsidRPr="000444E2">
        <w:rPr>
          <w:rFonts w:eastAsia="仿宋" w:hint="eastAsia"/>
          <w:lang w:eastAsia="zh-CN"/>
          <w:rPrChange w:id="1783" w:author="Author">
            <w:rPr>
              <w:rFonts w:ascii="SimSun" w:eastAsia="SimSun" w:hAnsi="SimSun" w:cs="MS Mincho" w:hint="eastAsia"/>
              <w:lang w:eastAsia="zh-CN"/>
            </w:rPr>
          </w:rPrChange>
        </w:rPr>
        <w:t>版</w:t>
      </w:r>
      <w:r w:rsidRPr="000444E2">
        <w:rPr>
          <w:rFonts w:eastAsia="仿宋" w:hint="eastAsia"/>
          <w:lang w:eastAsia="zh-CN"/>
          <w:rPrChange w:id="1784" w:author="Author">
            <w:rPr>
              <w:rFonts w:ascii="SimSun" w:eastAsia="SimSun" w:hAnsi="SimSun" w:hint="eastAsia"/>
              <w:lang w:eastAsia="zh-CN"/>
            </w:rPr>
          </w:rPrChange>
        </w:rPr>
        <w:t>），有</w:t>
      </w:r>
      <w:r w:rsidRPr="000444E2">
        <w:rPr>
          <w:rFonts w:eastAsia="仿宋" w:hint="eastAsia"/>
          <w:lang w:eastAsia="zh-CN"/>
          <w:rPrChange w:id="1785" w:author="Author">
            <w:rPr>
              <w:rFonts w:ascii="SimSun" w:eastAsia="SimSun" w:hAnsi="SimSun" w:cs="SimSun" w:hint="eastAsia"/>
              <w:lang w:eastAsia="zh-CN"/>
            </w:rPr>
          </w:rPrChange>
        </w:rPr>
        <w:t>关</w:t>
      </w:r>
      <w:r w:rsidRPr="000444E2">
        <w:rPr>
          <w:rFonts w:eastAsia="仿宋"/>
          <w:lang w:eastAsia="zh-CN"/>
          <w:rPrChange w:id="1786" w:author="Author">
            <w:rPr>
              <w:rFonts w:ascii="SimSun" w:eastAsia="SimSun" w:hAnsi="SimSun"/>
              <w:lang w:eastAsia="zh-CN"/>
            </w:rPr>
          </w:rPrChange>
        </w:rPr>
        <w:t>ITU-T</w:t>
      </w:r>
      <w:r w:rsidRPr="000444E2">
        <w:rPr>
          <w:rFonts w:eastAsia="仿宋" w:hint="eastAsia"/>
          <w:lang w:eastAsia="zh-CN"/>
          <w:rPrChange w:id="1787" w:author="Author">
            <w:rPr>
              <w:rFonts w:ascii="SimSun" w:eastAsia="SimSun" w:hAnsi="SimSun" w:hint="eastAsia"/>
              <w:lang w:eastAsia="zh-CN"/>
            </w:rPr>
          </w:rPrChange>
        </w:rPr>
        <w:t>在</w:t>
      </w:r>
      <w:r w:rsidRPr="000444E2">
        <w:rPr>
          <w:rFonts w:eastAsia="仿宋"/>
          <w:lang w:eastAsia="zh-CN"/>
          <w:rPrChange w:id="1788" w:author="Author">
            <w:rPr>
              <w:rFonts w:ascii="SimSun" w:eastAsia="SimSun" w:hAnsi="SimSun"/>
              <w:lang w:eastAsia="zh-CN"/>
            </w:rPr>
          </w:rPrChange>
        </w:rPr>
        <w:t>WSIS</w:t>
      </w:r>
      <w:r w:rsidRPr="000444E2">
        <w:rPr>
          <w:rFonts w:eastAsia="仿宋"/>
          <w:lang w:eastAsia="zh-CN"/>
          <w:rPrChange w:id="1789" w:author="Author">
            <w:rPr>
              <w:rFonts w:ascii="SimSun" w:eastAsia="SimSun" w:hAnsi="SimSun"/>
              <w:lang w:eastAsia="zh-CN"/>
            </w:rPr>
          </w:rPrChange>
        </w:rPr>
        <w:t>成果落</w:t>
      </w:r>
      <w:r w:rsidRPr="000444E2">
        <w:rPr>
          <w:rFonts w:eastAsia="仿宋" w:hint="eastAsia"/>
          <w:lang w:eastAsia="zh-CN"/>
          <w:rPrChange w:id="1790" w:author="Author">
            <w:rPr>
              <w:rFonts w:ascii="SimSun" w:eastAsia="SimSun" w:hAnsi="SimSun" w:cs="SimSun" w:hint="eastAsia"/>
              <w:lang w:eastAsia="zh-CN"/>
            </w:rPr>
          </w:rPrChange>
        </w:rPr>
        <w:t>实</w:t>
      </w:r>
      <w:r w:rsidRPr="000444E2">
        <w:rPr>
          <w:rFonts w:eastAsia="仿宋" w:hint="eastAsia"/>
          <w:lang w:eastAsia="zh-CN"/>
          <w:rPrChange w:id="1791" w:author="Author">
            <w:rPr>
              <w:rFonts w:ascii="SimSun" w:eastAsia="SimSun" w:hAnsi="SimSun" w:cs="MS Mincho" w:hint="eastAsia"/>
              <w:lang w:eastAsia="zh-CN"/>
            </w:rPr>
          </w:rPrChange>
        </w:rPr>
        <w:t>中的</w:t>
      </w:r>
      <w:r w:rsidRPr="000444E2">
        <w:rPr>
          <w:rFonts w:eastAsia="仿宋" w:hint="eastAsia"/>
          <w:lang w:eastAsia="zh-CN"/>
          <w:rPrChange w:id="1792" w:author="Author">
            <w:rPr>
              <w:rFonts w:ascii="SimSun" w:eastAsia="SimSun" w:hAnsi="SimSun" w:cs="SimSun" w:hint="eastAsia"/>
              <w:lang w:eastAsia="zh-CN"/>
            </w:rPr>
          </w:rPrChange>
        </w:rPr>
        <w:t>贡</w:t>
      </w:r>
      <w:r w:rsidRPr="000444E2">
        <w:rPr>
          <w:rFonts w:eastAsia="仿宋" w:hint="eastAsia"/>
          <w:lang w:eastAsia="zh-CN"/>
          <w:rPrChange w:id="1793" w:author="Author">
            <w:rPr>
              <w:rFonts w:ascii="SimSun" w:eastAsia="SimSun" w:hAnsi="SimSun" w:cs="MS Mincho" w:hint="eastAsia"/>
              <w:lang w:eastAsia="zh-CN"/>
            </w:rPr>
          </w:rPrChange>
        </w:rPr>
        <w:t>献，</w:t>
      </w:r>
    </w:p>
    <w:p w:rsidR="00DD7BD0" w:rsidRPr="000444E2" w:rsidRDefault="00E67A89">
      <w:pPr>
        <w:pStyle w:val="Call"/>
        <w:snapToGrid w:val="0"/>
        <w:spacing w:before="60"/>
        <w:rPr>
          <w:rFonts w:ascii="Times New Roman" w:eastAsia="仿宋" w:hAnsi="Times New Roman"/>
          <w:sz w:val="24"/>
          <w:szCs w:val="24"/>
          <w:lang w:eastAsia="zh-CN"/>
          <w:rPrChange w:id="1794" w:author="Author">
            <w:rPr>
              <w:rFonts w:ascii="SimSun" w:eastAsia="SimSun" w:hAnsi="SimSun"/>
              <w:lang w:eastAsia="zh-CN"/>
            </w:rPr>
          </w:rPrChange>
        </w:rPr>
      </w:pPr>
      <w:r w:rsidRPr="000444E2">
        <w:rPr>
          <w:rFonts w:ascii="Times New Roman" w:eastAsia="仿宋" w:hAnsi="Times New Roman" w:hint="eastAsia"/>
          <w:sz w:val="24"/>
          <w:szCs w:val="24"/>
          <w:lang w:eastAsia="zh-CN"/>
          <w:rPrChange w:id="1795" w:author="Author">
            <w:rPr>
              <w:rFonts w:ascii="SimSun" w:eastAsia="SimSun" w:hAnsi="SimSun" w:cs="SimSun" w:hint="eastAsia"/>
              <w:lang w:eastAsia="zh-CN"/>
            </w:rPr>
          </w:rPrChange>
        </w:rPr>
        <w:t>认识</w:t>
      </w:r>
      <w:r w:rsidRPr="000444E2">
        <w:rPr>
          <w:rFonts w:ascii="Times New Roman" w:eastAsia="仿宋" w:hAnsi="Times New Roman" w:hint="eastAsia"/>
          <w:sz w:val="24"/>
          <w:szCs w:val="24"/>
          <w:lang w:eastAsia="zh-CN"/>
          <w:rPrChange w:id="1796" w:author="Author">
            <w:rPr>
              <w:rFonts w:ascii="SimSun" w:eastAsia="SimSun" w:hAnsi="SimSun" w:cs="Malgun Gothic" w:hint="eastAsia"/>
              <w:lang w:eastAsia="zh-CN"/>
            </w:rPr>
          </w:rPrChange>
        </w:rPr>
        <w:t>到</w:t>
      </w:r>
    </w:p>
    <w:p w:rsidR="00DD7BD0" w:rsidRPr="000444E2" w:rsidRDefault="00E67A89">
      <w:pPr>
        <w:snapToGrid w:val="0"/>
        <w:spacing w:before="60"/>
        <w:rPr>
          <w:rFonts w:eastAsia="仿宋"/>
          <w:lang w:eastAsia="zh-CN"/>
          <w:rPrChange w:id="1797" w:author="Author">
            <w:rPr>
              <w:rFonts w:ascii="SimSun" w:eastAsia="SimSun" w:hAnsi="SimSun"/>
              <w:lang w:eastAsia="zh-CN"/>
            </w:rPr>
          </w:rPrChange>
        </w:rPr>
      </w:pPr>
      <w:r w:rsidRPr="000444E2">
        <w:rPr>
          <w:rFonts w:eastAsia="仿宋"/>
          <w:i/>
          <w:iCs/>
          <w:lang w:eastAsia="zh-CN"/>
          <w:rPrChange w:id="1798" w:author="Author">
            <w:rPr>
              <w:rFonts w:ascii="SimSun" w:eastAsia="SimSun" w:hAnsi="SimSun"/>
              <w:i/>
              <w:iCs/>
              <w:lang w:eastAsia="zh-CN"/>
            </w:rPr>
          </w:rPrChange>
        </w:rPr>
        <w:t>a)</w:t>
      </w:r>
      <w:r w:rsidRPr="000444E2">
        <w:rPr>
          <w:rFonts w:eastAsia="仿宋"/>
          <w:lang w:eastAsia="zh-CN"/>
          <w:rPrChange w:id="1799" w:author="Author">
            <w:rPr>
              <w:rFonts w:ascii="SimSun" w:eastAsia="SimSun" w:hAnsi="SimSun"/>
              <w:lang w:eastAsia="zh-CN"/>
            </w:rPr>
          </w:rPrChange>
        </w:rPr>
        <w:tab/>
      </w:r>
      <w:r w:rsidRPr="000444E2">
        <w:rPr>
          <w:rFonts w:eastAsia="仿宋" w:hint="eastAsia"/>
          <w:lang w:eastAsia="zh-CN"/>
          <w:rPrChange w:id="1800" w:author="Author">
            <w:rPr>
              <w:rFonts w:ascii="SimSun" w:eastAsia="SimSun" w:hAnsi="SimSun" w:hint="eastAsia"/>
              <w:lang w:eastAsia="zh-CN"/>
            </w:rPr>
          </w:rPrChange>
        </w:rPr>
        <w:t>国</w:t>
      </w:r>
      <w:r w:rsidRPr="000444E2">
        <w:rPr>
          <w:rFonts w:eastAsia="仿宋" w:hint="eastAsia"/>
          <w:lang w:eastAsia="zh-CN"/>
          <w:rPrChange w:id="1801" w:author="Author">
            <w:rPr>
              <w:rFonts w:ascii="SimSun" w:eastAsia="SimSun" w:hAnsi="SimSun" w:cs="SimSun" w:hint="eastAsia"/>
              <w:lang w:eastAsia="zh-CN"/>
            </w:rPr>
          </w:rPrChange>
        </w:rPr>
        <w:t>际电联</w:t>
      </w:r>
      <w:r w:rsidRPr="000444E2">
        <w:rPr>
          <w:rFonts w:eastAsia="仿宋" w:hint="eastAsia"/>
          <w:lang w:eastAsia="zh-CN"/>
          <w:rPrChange w:id="1802" w:author="Author">
            <w:rPr>
              <w:rFonts w:ascii="SimSun" w:eastAsia="SimSun" w:hAnsi="SimSun" w:cs="MS Mincho" w:hint="eastAsia"/>
              <w:lang w:eastAsia="zh-CN"/>
            </w:rPr>
          </w:rPrChange>
        </w:rPr>
        <w:t>作</w:t>
      </w:r>
      <w:r w:rsidRPr="000444E2">
        <w:rPr>
          <w:rFonts w:eastAsia="仿宋" w:hint="eastAsia"/>
          <w:lang w:eastAsia="zh-CN"/>
          <w:rPrChange w:id="1803" w:author="Author">
            <w:rPr>
              <w:rFonts w:ascii="SimSun" w:eastAsia="SimSun" w:hAnsi="SimSun" w:cs="SimSun" w:hint="eastAsia"/>
              <w:lang w:eastAsia="zh-CN"/>
            </w:rPr>
          </w:rPrChange>
        </w:rPr>
        <w:t>为</w:t>
      </w:r>
      <w:r w:rsidRPr="000444E2">
        <w:rPr>
          <w:rFonts w:eastAsia="仿宋"/>
          <w:lang w:eastAsia="zh-CN"/>
          <w:rPrChange w:id="1804" w:author="Author">
            <w:rPr>
              <w:rFonts w:ascii="SimSun" w:eastAsia="SimSun" w:hAnsi="SimSun"/>
              <w:lang w:eastAsia="zh-CN"/>
            </w:rPr>
          </w:rPrChange>
        </w:rPr>
        <w:t>UNGIS</w:t>
      </w:r>
      <w:r w:rsidRPr="000444E2">
        <w:rPr>
          <w:rFonts w:eastAsia="仿宋"/>
          <w:lang w:eastAsia="zh-CN"/>
          <w:rPrChange w:id="1805" w:author="Author">
            <w:rPr>
              <w:rFonts w:ascii="SimSun" w:eastAsia="SimSun" w:hAnsi="SimSun"/>
              <w:lang w:eastAsia="zh-CN"/>
            </w:rPr>
          </w:rPrChange>
        </w:rPr>
        <w:t>常任成</w:t>
      </w:r>
      <w:r w:rsidRPr="000444E2">
        <w:rPr>
          <w:rFonts w:eastAsia="仿宋" w:hint="eastAsia"/>
          <w:lang w:eastAsia="zh-CN"/>
          <w:rPrChange w:id="1806" w:author="Author">
            <w:rPr>
              <w:rFonts w:ascii="SimSun" w:eastAsia="SimSun" w:hAnsi="SimSun" w:cs="SimSun" w:hint="eastAsia"/>
              <w:lang w:eastAsia="zh-CN"/>
            </w:rPr>
          </w:rPrChange>
        </w:rPr>
        <w:t>员</w:t>
      </w:r>
      <w:r w:rsidRPr="000444E2">
        <w:rPr>
          <w:rFonts w:eastAsia="仿宋" w:hint="eastAsia"/>
          <w:lang w:eastAsia="zh-CN"/>
          <w:rPrChange w:id="1807" w:author="Author">
            <w:rPr>
              <w:rFonts w:ascii="SimSun" w:eastAsia="SimSun" w:hAnsi="SimSun" w:cs="MS Mincho" w:hint="eastAsia"/>
              <w:lang w:eastAsia="zh-CN"/>
            </w:rPr>
          </w:rPrChange>
        </w:rPr>
        <w:t>和</w:t>
      </w:r>
      <w:r w:rsidRPr="000444E2">
        <w:rPr>
          <w:rFonts w:eastAsia="仿宋" w:hint="eastAsia"/>
          <w:lang w:eastAsia="zh-CN"/>
          <w:rPrChange w:id="1808" w:author="Author">
            <w:rPr>
              <w:rFonts w:ascii="SimSun" w:eastAsia="SimSun" w:hAnsi="SimSun" w:cs="SimSun" w:hint="eastAsia"/>
              <w:lang w:eastAsia="zh-CN"/>
            </w:rPr>
          </w:rPrChange>
        </w:rPr>
        <w:t>轮值</w:t>
      </w:r>
      <w:r w:rsidRPr="000444E2">
        <w:rPr>
          <w:rFonts w:eastAsia="仿宋" w:hint="eastAsia"/>
          <w:lang w:eastAsia="zh-CN"/>
          <w:rPrChange w:id="1809" w:author="Author">
            <w:rPr>
              <w:rFonts w:ascii="SimSun" w:eastAsia="SimSun" w:hAnsi="SimSun" w:cs="MS Mincho" w:hint="eastAsia"/>
              <w:lang w:eastAsia="zh-CN"/>
            </w:rPr>
          </w:rPrChange>
        </w:rPr>
        <w:t>主席的作用和参与</w:t>
      </w:r>
      <w:r w:rsidRPr="000444E2">
        <w:rPr>
          <w:rFonts w:eastAsia="仿宋" w:hint="eastAsia"/>
          <w:lang w:eastAsia="zh-CN"/>
          <w:rPrChange w:id="1810" w:author="Author">
            <w:rPr>
              <w:rFonts w:ascii="SimSun" w:eastAsia="SimSun" w:hAnsi="SimSun" w:cs="SimSun" w:hint="eastAsia"/>
              <w:lang w:eastAsia="zh-CN"/>
            </w:rPr>
          </w:rPrChange>
        </w:rPr>
        <w:t>这</w:t>
      </w:r>
      <w:r w:rsidRPr="000444E2">
        <w:rPr>
          <w:rFonts w:eastAsia="仿宋" w:hint="eastAsia"/>
          <w:lang w:eastAsia="zh-CN"/>
          <w:rPrChange w:id="1811" w:author="Author">
            <w:rPr>
              <w:rFonts w:ascii="SimSun" w:eastAsia="SimSun" w:hAnsi="SimSun" w:cs="MS Mincho" w:hint="eastAsia"/>
              <w:lang w:eastAsia="zh-CN"/>
            </w:rPr>
          </w:rPrChange>
        </w:rPr>
        <w:t>一小</w:t>
      </w:r>
      <w:r w:rsidRPr="000444E2">
        <w:rPr>
          <w:rFonts w:eastAsia="仿宋" w:hint="eastAsia"/>
          <w:lang w:eastAsia="zh-CN"/>
          <w:rPrChange w:id="1812" w:author="Author">
            <w:rPr>
              <w:rFonts w:ascii="SimSun" w:eastAsia="SimSun" w:hAnsi="SimSun" w:cs="SimSun" w:hint="eastAsia"/>
              <w:lang w:eastAsia="zh-CN"/>
            </w:rPr>
          </w:rPrChange>
        </w:rPr>
        <w:t>组</w:t>
      </w:r>
      <w:r w:rsidRPr="000444E2">
        <w:rPr>
          <w:rFonts w:eastAsia="仿宋" w:hint="eastAsia"/>
          <w:lang w:eastAsia="zh-CN"/>
          <w:rPrChange w:id="1813" w:author="Author">
            <w:rPr>
              <w:rFonts w:ascii="SimSun" w:eastAsia="SimSun" w:hAnsi="SimSun" w:cs="MS Mincho" w:hint="eastAsia"/>
              <w:lang w:eastAsia="zh-CN"/>
            </w:rPr>
          </w:rPrChange>
        </w:rPr>
        <w:t>的重要性；</w:t>
      </w:r>
    </w:p>
    <w:p w:rsidR="00DD7BD0" w:rsidRPr="000444E2" w:rsidRDefault="00E67A89">
      <w:pPr>
        <w:snapToGrid w:val="0"/>
        <w:spacing w:before="60"/>
        <w:rPr>
          <w:ins w:id="1814" w:author="Author"/>
          <w:rFonts w:eastAsia="仿宋"/>
          <w:lang w:eastAsia="zh-CN"/>
          <w:rPrChange w:id="1815" w:author="Author">
            <w:rPr>
              <w:ins w:id="1816" w:author="Author"/>
              <w:rFonts w:ascii="SimSun" w:eastAsia="SimSun" w:hAnsi="SimSun" w:cs="MS Mincho"/>
              <w:lang w:eastAsia="zh-CN"/>
            </w:rPr>
          </w:rPrChange>
        </w:rPr>
      </w:pPr>
      <w:r w:rsidRPr="000444E2">
        <w:rPr>
          <w:rFonts w:eastAsia="仿宋"/>
          <w:i/>
          <w:iCs/>
          <w:lang w:eastAsia="zh-CN"/>
          <w:rPrChange w:id="1817" w:author="Author">
            <w:rPr>
              <w:rFonts w:ascii="SimSun" w:eastAsia="SimSun" w:hAnsi="SimSun"/>
              <w:i/>
              <w:iCs/>
              <w:lang w:eastAsia="zh-CN"/>
            </w:rPr>
          </w:rPrChange>
        </w:rPr>
        <w:t>b)</w:t>
      </w:r>
      <w:r w:rsidRPr="000444E2">
        <w:rPr>
          <w:rFonts w:eastAsia="仿宋"/>
          <w:lang w:eastAsia="zh-CN"/>
          <w:rPrChange w:id="1818" w:author="Author">
            <w:rPr>
              <w:rFonts w:ascii="SimSun" w:eastAsia="SimSun" w:hAnsi="SimSun"/>
              <w:lang w:eastAsia="zh-CN"/>
            </w:rPr>
          </w:rPrChange>
        </w:rPr>
        <w:tab/>
      </w:r>
      <w:r w:rsidRPr="000444E2">
        <w:rPr>
          <w:rFonts w:eastAsia="仿宋" w:hint="eastAsia"/>
          <w:lang w:eastAsia="zh-CN"/>
          <w:rPrChange w:id="1819" w:author="Author">
            <w:rPr>
              <w:rFonts w:ascii="SimSun" w:eastAsia="SimSun" w:hAnsi="SimSun" w:hint="eastAsia"/>
              <w:lang w:eastAsia="zh-CN"/>
            </w:rPr>
          </w:rPrChange>
        </w:rPr>
        <w:t>国</w:t>
      </w:r>
      <w:r w:rsidRPr="000444E2">
        <w:rPr>
          <w:rFonts w:eastAsia="仿宋" w:hint="eastAsia"/>
          <w:lang w:eastAsia="zh-CN"/>
          <w:rPrChange w:id="1820" w:author="Author">
            <w:rPr>
              <w:rFonts w:ascii="SimSun" w:eastAsia="SimSun" w:hAnsi="SimSun" w:cs="SimSun" w:hint="eastAsia"/>
              <w:lang w:eastAsia="zh-CN"/>
            </w:rPr>
          </w:rPrChange>
        </w:rPr>
        <w:t>际电联</w:t>
      </w:r>
      <w:r w:rsidRPr="000444E2">
        <w:rPr>
          <w:rFonts w:eastAsia="仿宋" w:hint="eastAsia"/>
          <w:lang w:eastAsia="zh-CN"/>
          <w:rPrChange w:id="1821" w:author="Author">
            <w:rPr>
              <w:rFonts w:ascii="SimSun" w:eastAsia="SimSun" w:hAnsi="SimSun" w:cs="MS Mincho" w:hint="eastAsia"/>
              <w:lang w:eastAsia="zh-CN"/>
            </w:rPr>
          </w:rPrChange>
        </w:rPr>
        <w:t>将落</w:t>
      </w:r>
      <w:r w:rsidRPr="000444E2">
        <w:rPr>
          <w:rFonts w:eastAsia="仿宋" w:hint="eastAsia"/>
          <w:lang w:eastAsia="zh-CN"/>
          <w:rPrChange w:id="1822" w:author="Author">
            <w:rPr>
              <w:rFonts w:ascii="SimSun" w:eastAsia="SimSun" w:hAnsi="SimSun" w:cs="SimSun" w:hint="eastAsia"/>
              <w:lang w:eastAsia="zh-CN"/>
            </w:rPr>
          </w:rPrChange>
        </w:rPr>
        <w:t>实</w:t>
      </w:r>
      <w:r w:rsidRPr="000444E2">
        <w:rPr>
          <w:rFonts w:eastAsia="仿宋"/>
          <w:lang w:eastAsia="zh-CN"/>
          <w:rPrChange w:id="1823" w:author="Author">
            <w:rPr>
              <w:rFonts w:ascii="SimSun" w:eastAsia="SimSun" w:hAnsi="SimSun"/>
              <w:lang w:eastAsia="zh-CN"/>
            </w:rPr>
          </w:rPrChange>
        </w:rPr>
        <w:t>WSIS</w:t>
      </w:r>
      <w:r w:rsidRPr="000444E2">
        <w:rPr>
          <w:rFonts w:eastAsia="仿宋"/>
          <w:lang w:eastAsia="zh-CN"/>
          <w:rPrChange w:id="1824" w:author="Author">
            <w:rPr>
              <w:rFonts w:ascii="SimSun" w:eastAsia="SimSun" w:hAnsi="SimSun"/>
              <w:lang w:eastAsia="zh-CN"/>
            </w:rPr>
          </w:rPrChange>
        </w:rPr>
        <w:t>的目的和目</w:t>
      </w:r>
      <w:r w:rsidRPr="000444E2">
        <w:rPr>
          <w:rFonts w:eastAsia="仿宋" w:hint="eastAsia"/>
          <w:lang w:eastAsia="zh-CN"/>
          <w:rPrChange w:id="1825" w:author="Author">
            <w:rPr>
              <w:rFonts w:ascii="SimSun" w:eastAsia="SimSun" w:hAnsi="SimSun" w:cs="SimSun" w:hint="eastAsia"/>
              <w:lang w:eastAsia="zh-CN"/>
            </w:rPr>
          </w:rPrChange>
        </w:rPr>
        <w:t>标</w:t>
      </w:r>
      <w:r w:rsidRPr="000444E2">
        <w:rPr>
          <w:rFonts w:eastAsia="仿宋" w:hint="eastAsia"/>
          <w:lang w:eastAsia="zh-CN"/>
          <w:rPrChange w:id="1826" w:author="Author">
            <w:rPr>
              <w:rFonts w:ascii="SimSun" w:eastAsia="SimSun" w:hAnsi="SimSun" w:cs="MS Mincho" w:hint="eastAsia"/>
              <w:lang w:eastAsia="zh-CN"/>
            </w:rPr>
          </w:rPrChange>
        </w:rPr>
        <w:t>作</w:t>
      </w:r>
      <w:r w:rsidRPr="000444E2">
        <w:rPr>
          <w:rFonts w:eastAsia="仿宋" w:hint="eastAsia"/>
          <w:lang w:eastAsia="zh-CN"/>
          <w:rPrChange w:id="1827" w:author="Author">
            <w:rPr>
              <w:rFonts w:ascii="SimSun" w:eastAsia="SimSun" w:hAnsi="SimSun" w:cs="SimSun" w:hint="eastAsia"/>
              <w:lang w:eastAsia="zh-CN"/>
            </w:rPr>
          </w:rPrChange>
        </w:rPr>
        <w:t>为</w:t>
      </w:r>
      <w:r w:rsidRPr="000444E2">
        <w:rPr>
          <w:rFonts w:eastAsia="仿宋" w:hint="eastAsia"/>
          <w:lang w:eastAsia="zh-CN"/>
          <w:rPrChange w:id="1828" w:author="Author">
            <w:rPr>
              <w:rFonts w:ascii="SimSun" w:eastAsia="SimSun" w:hAnsi="SimSun" w:cs="MS Mincho" w:hint="eastAsia"/>
              <w:lang w:eastAsia="zh-CN"/>
            </w:rPr>
          </w:rPrChange>
        </w:rPr>
        <w:t>其最重要目</w:t>
      </w:r>
      <w:r w:rsidRPr="000444E2">
        <w:rPr>
          <w:rFonts w:eastAsia="仿宋" w:hint="eastAsia"/>
          <w:lang w:eastAsia="zh-CN"/>
          <w:rPrChange w:id="1829" w:author="Author">
            <w:rPr>
              <w:rFonts w:ascii="SimSun" w:eastAsia="SimSun" w:hAnsi="SimSun" w:cs="SimSun" w:hint="eastAsia"/>
              <w:lang w:eastAsia="zh-CN"/>
            </w:rPr>
          </w:rPrChange>
        </w:rPr>
        <w:t>标</w:t>
      </w:r>
      <w:r w:rsidRPr="000444E2">
        <w:rPr>
          <w:rFonts w:eastAsia="仿宋" w:hint="eastAsia"/>
          <w:lang w:eastAsia="zh-CN"/>
          <w:rPrChange w:id="1830" w:author="Author">
            <w:rPr>
              <w:rFonts w:ascii="SimSun" w:eastAsia="SimSun" w:hAnsi="SimSun" w:cs="MS Mincho" w:hint="eastAsia"/>
              <w:lang w:eastAsia="zh-CN"/>
            </w:rPr>
          </w:rPrChange>
        </w:rPr>
        <w:t>之一的承</w:t>
      </w:r>
      <w:r w:rsidRPr="000444E2">
        <w:rPr>
          <w:rFonts w:eastAsia="仿宋" w:hint="eastAsia"/>
          <w:lang w:eastAsia="zh-CN"/>
          <w:rPrChange w:id="1831" w:author="Author">
            <w:rPr>
              <w:rFonts w:ascii="SimSun" w:eastAsia="SimSun" w:hAnsi="SimSun" w:cs="SimSun" w:hint="eastAsia"/>
              <w:lang w:eastAsia="zh-CN"/>
            </w:rPr>
          </w:rPrChange>
        </w:rPr>
        <w:t>诺</w:t>
      </w:r>
      <w:r w:rsidRPr="000444E2">
        <w:rPr>
          <w:rFonts w:eastAsia="仿宋" w:hint="eastAsia"/>
          <w:lang w:eastAsia="zh-CN"/>
          <w:rPrChange w:id="1832" w:author="Author">
            <w:rPr>
              <w:rFonts w:ascii="SimSun" w:eastAsia="SimSun" w:hAnsi="SimSun" w:cs="MS Mincho" w:hint="eastAsia"/>
              <w:lang w:eastAsia="zh-CN"/>
            </w:rPr>
          </w:rPrChange>
        </w:rPr>
        <w:t>；</w:t>
      </w:r>
    </w:p>
    <w:p w:rsidR="00DD7BD0" w:rsidRPr="000444E2" w:rsidRDefault="00E67A89">
      <w:pPr>
        <w:snapToGrid w:val="0"/>
        <w:spacing w:before="60"/>
        <w:rPr>
          <w:rFonts w:eastAsia="仿宋"/>
          <w:lang w:eastAsia="zh-CN"/>
          <w:rPrChange w:id="1833" w:author="Author">
            <w:rPr>
              <w:rFonts w:ascii="SimSun" w:eastAsia="SimSun" w:hAnsi="SimSun"/>
              <w:lang w:eastAsia="zh-CN"/>
            </w:rPr>
          </w:rPrChange>
        </w:rPr>
      </w:pPr>
      <w:ins w:id="1834" w:author="Author">
        <w:r w:rsidRPr="000444E2">
          <w:rPr>
            <w:rFonts w:eastAsia="仿宋"/>
            <w:i/>
            <w:iCs/>
            <w:lang w:eastAsia="zh-CN"/>
            <w:rPrChange w:id="1835" w:author="Author">
              <w:rPr>
                <w:rFonts w:ascii="SimSun" w:eastAsia="SimSun" w:hAnsi="SimSun"/>
                <w:i/>
                <w:iCs/>
                <w:lang w:eastAsia="zh-CN"/>
              </w:rPr>
            </w:rPrChange>
          </w:rPr>
          <w:t>c)</w:t>
        </w:r>
        <w:r w:rsidRPr="000444E2">
          <w:rPr>
            <w:rFonts w:eastAsia="仿宋"/>
            <w:lang w:eastAsia="zh-CN"/>
            <w:rPrChange w:id="1836" w:author="Author">
              <w:rPr>
                <w:rFonts w:ascii="SimSun" w:eastAsia="SimSun" w:hAnsi="SimSun"/>
                <w:lang w:eastAsia="zh-CN"/>
              </w:rPr>
            </w:rPrChange>
          </w:rPr>
          <w:tab/>
          <w:t>ICT</w:t>
        </w:r>
        <w:r w:rsidRPr="000444E2">
          <w:rPr>
            <w:rFonts w:eastAsia="仿宋"/>
            <w:lang w:eastAsia="zh-CN"/>
            <w:rPrChange w:id="1837" w:author="Author">
              <w:rPr>
                <w:rFonts w:ascii="SimSun" w:eastAsia="SimSun" w:hAnsi="SimSun"/>
                <w:lang w:eastAsia="zh-CN"/>
              </w:rPr>
            </w:rPrChange>
          </w:rPr>
          <w:t>在</w:t>
        </w:r>
        <w:r w:rsidRPr="000444E2">
          <w:rPr>
            <w:rFonts w:eastAsia="仿宋" w:hint="eastAsia"/>
            <w:lang w:eastAsia="zh-CN"/>
            <w:rPrChange w:id="1838" w:author="Author">
              <w:rPr>
                <w:rFonts w:ascii="SimSun" w:eastAsia="SimSun" w:hAnsi="SimSun" w:hint="eastAsia"/>
                <w:lang w:eastAsia="zh-CN"/>
              </w:rPr>
            </w:rPrChange>
          </w:rPr>
          <w:t>实现</w:t>
        </w:r>
        <w:r w:rsidRPr="000444E2">
          <w:rPr>
            <w:rFonts w:eastAsia="仿宋"/>
            <w:lang w:eastAsia="zh-CN"/>
            <w:rPrChange w:id="1839" w:author="Author">
              <w:rPr>
                <w:rFonts w:ascii="SimSun" w:eastAsia="SimSun" w:hAnsi="SimSun"/>
                <w:lang w:eastAsia="zh-CN"/>
              </w:rPr>
            </w:rPrChange>
          </w:rPr>
          <w:t>2030</w:t>
        </w:r>
        <w:r w:rsidRPr="000444E2">
          <w:rPr>
            <w:rFonts w:eastAsia="仿宋"/>
            <w:lang w:eastAsia="zh-CN"/>
            <w:rPrChange w:id="1840" w:author="Author">
              <w:rPr>
                <w:rFonts w:ascii="SimSun" w:eastAsia="SimSun" w:hAnsi="SimSun"/>
                <w:lang w:eastAsia="zh-CN"/>
              </w:rPr>
            </w:rPrChange>
          </w:rPr>
          <w:t>年可持</w:t>
        </w:r>
        <w:r w:rsidRPr="000444E2">
          <w:rPr>
            <w:rFonts w:eastAsia="仿宋" w:hint="eastAsia"/>
            <w:lang w:eastAsia="zh-CN"/>
            <w:rPrChange w:id="1841" w:author="Author">
              <w:rPr>
                <w:rFonts w:ascii="SimSun" w:eastAsia="SimSun" w:hAnsi="SimSun" w:hint="eastAsia"/>
                <w:lang w:eastAsia="zh-CN"/>
              </w:rPr>
            </w:rPrChange>
          </w:rPr>
          <w:t>续发展议程及其他国际商定发展目标方面的潜</w:t>
        </w:r>
        <w:r w:rsidRPr="000444E2">
          <w:rPr>
            <w:rFonts w:eastAsia="仿宋"/>
            <w:lang w:eastAsia="zh-CN"/>
            <w:rPrChange w:id="1842" w:author="Author">
              <w:rPr>
                <w:rFonts w:ascii="SimSun" w:eastAsia="SimSun" w:hAnsi="SimSun"/>
                <w:lang w:eastAsia="zh-CN"/>
              </w:rPr>
            </w:rPrChange>
          </w:rPr>
          <w:t>力</w:t>
        </w:r>
        <w:r w:rsidRPr="000444E2">
          <w:rPr>
            <w:rFonts w:eastAsia="仿宋" w:hint="eastAsia"/>
            <w:lang w:eastAsia="zh-CN"/>
            <w:rPrChange w:id="1843" w:author="Author">
              <w:rPr>
                <w:rFonts w:ascii="SimSun" w:eastAsia="SimSun" w:hAnsi="SimSun" w:hint="eastAsia"/>
                <w:lang w:eastAsia="zh-CN"/>
              </w:rPr>
            </w:rPrChange>
          </w:rPr>
          <w:t>；</w:t>
        </w:r>
      </w:ins>
    </w:p>
    <w:p w:rsidR="00DD7BD0" w:rsidRPr="000444E2" w:rsidRDefault="00E67A89">
      <w:pPr>
        <w:snapToGrid w:val="0"/>
        <w:spacing w:before="60"/>
        <w:rPr>
          <w:rFonts w:eastAsia="仿宋"/>
          <w:lang w:eastAsia="zh-CN"/>
          <w:rPrChange w:id="1844" w:author="Author">
            <w:rPr>
              <w:rFonts w:ascii="SimSun" w:eastAsia="SimSun" w:hAnsi="SimSun"/>
              <w:lang w:eastAsia="zh-CN"/>
            </w:rPr>
          </w:rPrChange>
        </w:rPr>
      </w:pPr>
      <w:del w:id="1845" w:author="Author">
        <w:r w:rsidRPr="000444E2">
          <w:rPr>
            <w:rFonts w:eastAsia="仿宋"/>
            <w:lang w:eastAsia="zh-CN"/>
            <w:rPrChange w:id="1846" w:author="Author">
              <w:rPr>
                <w:rFonts w:ascii="SimSun" w:eastAsia="SimSun" w:hAnsi="SimSun"/>
                <w:lang w:eastAsia="zh-CN"/>
              </w:rPr>
            </w:rPrChange>
          </w:rPr>
          <w:delText>c</w:delText>
        </w:r>
      </w:del>
      <w:ins w:id="1847" w:author="Author">
        <w:r w:rsidRPr="000444E2">
          <w:rPr>
            <w:rFonts w:eastAsia="仿宋"/>
            <w:lang w:eastAsia="zh-CN"/>
            <w:rPrChange w:id="1848" w:author="Author">
              <w:rPr>
                <w:rFonts w:ascii="SimSun" w:eastAsia="SimSun" w:hAnsi="SimSun"/>
                <w:lang w:eastAsia="zh-CN"/>
              </w:rPr>
            </w:rPrChange>
          </w:rPr>
          <w:t>d</w:t>
        </w:r>
      </w:ins>
      <w:r w:rsidRPr="000444E2">
        <w:rPr>
          <w:rFonts w:eastAsia="仿宋"/>
          <w:lang w:eastAsia="zh-CN"/>
          <w:rPrChange w:id="1849" w:author="Author">
            <w:rPr>
              <w:rFonts w:ascii="SimSun" w:eastAsia="SimSun" w:hAnsi="SimSun"/>
              <w:lang w:eastAsia="zh-CN"/>
            </w:rPr>
          </w:rPrChange>
        </w:rPr>
        <w:t>)</w:t>
      </w:r>
      <w:r w:rsidRPr="000444E2">
        <w:rPr>
          <w:rFonts w:eastAsia="仿宋"/>
          <w:lang w:eastAsia="zh-CN"/>
          <w:rPrChange w:id="1850" w:author="Author">
            <w:rPr>
              <w:rFonts w:ascii="SimSun" w:eastAsia="SimSun" w:hAnsi="SimSun"/>
              <w:lang w:eastAsia="zh-CN"/>
            </w:rPr>
          </w:rPrChange>
        </w:rPr>
        <w:tab/>
      </w:r>
      <w:ins w:id="1851" w:author="Author">
        <w:r w:rsidRPr="000444E2">
          <w:rPr>
            <w:rFonts w:eastAsia="仿宋" w:hint="eastAsia"/>
            <w:lang w:eastAsia="zh-CN"/>
            <w:rPrChange w:id="1852" w:author="Author">
              <w:rPr>
                <w:rFonts w:ascii="SimSun" w:eastAsia="SimSun" w:hAnsi="SimSun" w:hint="eastAsia"/>
                <w:lang w:eastAsia="zh-CN"/>
              </w:rPr>
            </w:rPrChange>
          </w:rPr>
          <w:t>电信</w:t>
        </w:r>
        <w:r w:rsidRPr="000444E2">
          <w:rPr>
            <w:rFonts w:eastAsia="仿宋"/>
            <w:lang w:eastAsia="zh-CN"/>
            <w:rPrChange w:id="1853" w:author="Author">
              <w:rPr>
                <w:rFonts w:ascii="SimSun" w:eastAsia="SimSun" w:hAnsi="SimSun"/>
                <w:lang w:eastAsia="zh-CN"/>
              </w:rPr>
            </w:rPrChange>
          </w:rPr>
          <w:t>/ICT</w:t>
        </w:r>
        <w:r w:rsidRPr="000444E2">
          <w:rPr>
            <w:rFonts w:eastAsia="仿宋"/>
            <w:lang w:eastAsia="zh-CN"/>
            <w:rPrChange w:id="1854" w:author="Author">
              <w:rPr>
                <w:rFonts w:ascii="SimSun" w:eastAsia="SimSun" w:hAnsi="SimSun"/>
                <w:lang w:eastAsia="zh-CN"/>
              </w:rPr>
            </w:rPrChange>
          </w:rPr>
          <w:t>在数字</w:t>
        </w:r>
        <w:r>
          <w:rPr>
            <w:rFonts w:eastAsia="仿宋" w:hint="eastAsia"/>
            <w:lang w:eastAsia="zh-CN"/>
          </w:rPr>
          <w:t>化转型</w:t>
        </w:r>
        <w:del w:id="1855" w:author="Author">
          <w:r w:rsidRPr="000444E2">
            <w:rPr>
              <w:rFonts w:eastAsia="仿宋" w:hint="eastAsia"/>
              <w:lang w:eastAsia="zh-CN"/>
              <w:rPrChange w:id="1856" w:author="Author">
                <w:rPr>
                  <w:rFonts w:ascii="SimSun" w:eastAsia="SimSun" w:hAnsi="SimSun" w:hint="eastAsia"/>
                  <w:lang w:eastAsia="zh-CN"/>
                </w:rPr>
              </w:rPrChange>
            </w:rPr>
            <w:delText>变革</w:delText>
          </w:r>
        </w:del>
        <w:r w:rsidRPr="000444E2">
          <w:rPr>
            <w:rFonts w:eastAsia="仿宋" w:hint="eastAsia"/>
            <w:lang w:eastAsia="zh-CN"/>
            <w:rPrChange w:id="1857" w:author="Author">
              <w:rPr>
                <w:rFonts w:ascii="SimSun" w:eastAsia="SimSun" w:hAnsi="SimSun" w:hint="eastAsia"/>
                <w:lang w:eastAsia="zh-CN"/>
              </w:rPr>
            </w:rPrChange>
          </w:rPr>
          <w:t>，尤其是在数字经济的发展中发挥着至关重要的作</w:t>
        </w:r>
        <w:r w:rsidRPr="000444E2">
          <w:rPr>
            <w:rFonts w:eastAsia="仿宋"/>
            <w:lang w:eastAsia="zh-CN"/>
            <w:rPrChange w:id="1858" w:author="Author">
              <w:rPr>
                <w:rFonts w:ascii="SimSun" w:eastAsia="SimSun" w:hAnsi="SimSun"/>
                <w:lang w:eastAsia="zh-CN"/>
              </w:rPr>
            </w:rPrChange>
          </w:rPr>
          <w:t>用</w:t>
        </w:r>
        <w:r w:rsidRPr="000444E2">
          <w:rPr>
            <w:rStyle w:val="FootnoteReference"/>
            <w:rFonts w:ascii="Times New Roman" w:eastAsia="仿宋" w:hAnsi="Times New Roman"/>
            <w:sz w:val="24"/>
            <w:lang w:eastAsia="zh-CN"/>
            <w:rPrChange w:id="1859" w:author="Author">
              <w:rPr>
                <w:rStyle w:val="FootnoteReference"/>
                <w:rFonts w:eastAsia="SimSun"/>
                <w:lang w:eastAsia="zh-CN"/>
              </w:rPr>
            </w:rPrChange>
          </w:rPr>
          <w:footnoteReference w:id="2"/>
        </w:r>
        <w:r w:rsidRPr="000444E2">
          <w:rPr>
            <w:rFonts w:eastAsia="仿宋" w:hint="eastAsia"/>
            <w:lang w:eastAsia="zh-CN"/>
            <w:rPrChange w:id="1862" w:author="Author">
              <w:rPr>
                <w:rFonts w:ascii="SimSun" w:eastAsia="SimSun" w:hAnsi="SimSun" w:hint="eastAsia"/>
                <w:lang w:eastAsia="zh-CN"/>
              </w:rPr>
            </w:rPrChange>
          </w:rPr>
          <w:t>，</w:t>
        </w:r>
        <w:r w:rsidRPr="000444E2">
          <w:rPr>
            <w:rFonts w:eastAsia="仿宋"/>
            <w:lang w:eastAsia="zh-CN"/>
            <w:rPrChange w:id="1863" w:author="Author">
              <w:rPr>
                <w:rFonts w:ascii="SimSun" w:eastAsia="SimSun" w:hAnsi="SimSun"/>
                <w:lang w:eastAsia="zh-CN"/>
              </w:rPr>
            </w:rPrChange>
          </w:rPr>
          <w:t>WSIS</w:t>
        </w:r>
        <w:r w:rsidRPr="000444E2">
          <w:rPr>
            <w:rFonts w:eastAsia="仿宋"/>
            <w:lang w:eastAsia="zh-CN"/>
            <w:rPrChange w:id="1864" w:author="Author">
              <w:rPr>
                <w:rFonts w:ascii="SimSun" w:eastAsia="SimSun" w:hAnsi="SimSun"/>
                <w:lang w:eastAsia="zh-CN"/>
              </w:rPr>
            </w:rPrChange>
          </w:rPr>
          <w:t>成果</w:t>
        </w:r>
        <w:r w:rsidRPr="000444E2">
          <w:rPr>
            <w:rFonts w:eastAsia="仿宋" w:hint="eastAsia"/>
            <w:lang w:eastAsia="zh-CN"/>
            <w:rPrChange w:id="1865" w:author="Author">
              <w:rPr>
                <w:rFonts w:ascii="SimSun" w:eastAsia="SimSun" w:hAnsi="SimSun" w:hint="eastAsia"/>
                <w:lang w:eastAsia="zh-CN"/>
              </w:rPr>
            </w:rPrChange>
          </w:rPr>
          <w:t>落实将有助于推动</w:t>
        </w:r>
        <w:r w:rsidRPr="000444E2">
          <w:rPr>
            <w:rFonts w:eastAsia="仿宋" w:hint="eastAsia"/>
            <w:lang w:eastAsia="zh-CN"/>
            <w:rPrChange w:id="1866" w:author="Author">
              <w:rPr>
                <w:rFonts w:ascii="SimSun" w:eastAsia="SimSun" w:hAnsi="SimSun" w:cs="MS Mincho" w:hint="eastAsia"/>
                <w:lang w:eastAsia="zh-CN"/>
              </w:rPr>
            </w:rPrChange>
          </w:rPr>
          <w:t>数字</w:t>
        </w:r>
        <w:r w:rsidRPr="000444E2">
          <w:rPr>
            <w:rFonts w:eastAsia="仿宋" w:hint="eastAsia"/>
            <w:lang w:eastAsia="zh-CN"/>
            <w:rPrChange w:id="1867" w:author="Author">
              <w:rPr>
                <w:rFonts w:ascii="SimSun" w:eastAsia="SimSun" w:hAnsi="SimSun" w:cs="SimSun" w:hint="eastAsia"/>
                <w:lang w:eastAsia="zh-CN"/>
              </w:rPr>
            </w:rPrChange>
          </w:rPr>
          <w:t>经济</w:t>
        </w:r>
        <w:r w:rsidRPr="000444E2">
          <w:rPr>
            <w:rFonts w:eastAsia="仿宋" w:hint="eastAsia"/>
            <w:lang w:eastAsia="zh-CN"/>
            <w:rPrChange w:id="1868" w:author="Author">
              <w:rPr>
                <w:rFonts w:ascii="SimSun" w:eastAsia="SimSun" w:hAnsi="SimSun" w:cs="MS Mincho" w:hint="eastAsia"/>
                <w:lang w:eastAsia="zh-CN"/>
              </w:rPr>
            </w:rPrChange>
          </w:rPr>
          <w:t>的</w:t>
        </w:r>
        <w:r w:rsidRPr="000444E2">
          <w:rPr>
            <w:rFonts w:eastAsia="仿宋" w:hint="eastAsia"/>
            <w:lang w:eastAsia="zh-CN"/>
            <w:rPrChange w:id="1869" w:author="Author">
              <w:rPr>
                <w:rFonts w:ascii="SimSun" w:eastAsia="SimSun" w:hAnsi="SimSun" w:cs="SimSun" w:hint="eastAsia"/>
                <w:lang w:eastAsia="zh-CN"/>
              </w:rPr>
            </w:rPrChange>
          </w:rPr>
          <w:t>发</w:t>
        </w:r>
        <w:r w:rsidRPr="000444E2">
          <w:rPr>
            <w:rFonts w:eastAsia="仿宋" w:hint="eastAsia"/>
            <w:lang w:eastAsia="zh-CN"/>
            <w:rPrChange w:id="1870" w:author="Author">
              <w:rPr>
                <w:rFonts w:ascii="SimSun" w:eastAsia="SimSun" w:hAnsi="SimSun" w:cs="MS Mincho" w:hint="eastAsia"/>
                <w:lang w:eastAsia="zh-CN"/>
              </w:rPr>
            </w:rPrChange>
          </w:rPr>
          <w:t>展，并将有助于实现</w:t>
        </w:r>
        <w:r w:rsidRPr="000444E2">
          <w:rPr>
            <w:rFonts w:eastAsia="仿宋"/>
            <w:lang w:eastAsia="zh-CN"/>
            <w:rPrChange w:id="1871" w:author="Author">
              <w:rPr>
                <w:rFonts w:ascii="SimSun" w:eastAsia="SimSun" w:hAnsi="SimSun" w:cs="MS Mincho"/>
                <w:lang w:eastAsia="zh-CN"/>
              </w:rPr>
            </w:rPrChange>
          </w:rPr>
          <w:t>2030</w:t>
        </w:r>
        <w:r>
          <w:rPr>
            <w:rFonts w:eastAsia="仿宋" w:hint="eastAsia"/>
            <w:lang w:eastAsia="zh-CN"/>
          </w:rPr>
          <w:t>年</w:t>
        </w:r>
        <w:r w:rsidRPr="000444E2">
          <w:rPr>
            <w:rFonts w:eastAsia="仿宋" w:hint="eastAsia"/>
            <w:lang w:eastAsia="zh-CN"/>
            <w:rPrChange w:id="1872" w:author="Author">
              <w:rPr>
                <w:rFonts w:ascii="SimSun" w:eastAsia="SimSun" w:hAnsi="SimSun" w:cs="MS Mincho" w:hint="eastAsia"/>
                <w:lang w:eastAsia="zh-CN"/>
              </w:rPr>
            </w:rPrChange>
          </w:rPr>
          <w:t>可持续发展议程</w:t>
        </w:r>
      </w:ins>
      <w:del w:id="1873" w:author="Author">
        <w:r w:rsidRPr="000444E2">
          <w:rPr>
            <w:rFonts w:eastAsia="仿宋" w:hint="eastAsia"/>
            <w:lang w:eastAsia="zh-CN"/>
            <w:rPrChange w:id="1874" w:author="Author">
              <w:rPr>
                <w:rFonts w:ascii="SimSun" w:eastAsia="SimSun" w:hAnsi="SimSun" w:cs="SimSun" w:hint="eastAsia"/>
                <w:lang w:eastAsia="zh-CN"/>
              </w:rPr>
            </w:rPrChange>
          </w:rPr>
          <w:delText>联</w:delText>
        </w:r>
        <w:r w:rsidRPr="000444E2">
          <w:rPr>
            <w:rFonts w:eastAsia="仿宋" w:hint="eastAsia"/>
            <w:lang w:eastAsia="zh-CN"/>
            <w:rPrChange w:id="1875" w:author="Author">
              <w:rPr>
                <w:rFonts w:ascii="SimSun" w:eastAsia="SimSun" w:hAnsi="SimSun" w:cs="MS Mincho" w:hint="eastAsia"/>
                <w:lang w:eastAsia="zh-CN"/>
              </w:rPr>
            </w:rPrChange>
          </w:rPr>
          <w:delText>大在其</w:delText>
        </w:r>
        <w:r w:rsidRPr="000444E2">
          <w:rPr>
            <w:rFonts w:eastAsia="仿宋" w:hint="eastAsia"/>
            <w:lang w:eastAsia="zh-CN"/>
            <w:rPrChange w:id="1876" w:author="Author">
              <w:rPr>
                <w:rFonts w:ascii="SimSun" w:eastAsia="SimSun" w:hAnsi="SimSun" w:cs="SimSun" w:hint="eastAsia"/>
                <w:lang w:eastAsia="zh-CN"/>
              </w:rPr>
            </w:rPrChange>
          </w:rPr>
          <w:delText>关</w:delText>
        </w:r>
        <w:r w:rsidRPr="000444E2">
          <w:rPr>
            <w:rFonts w:eastAsia="仿宋" w:hint="eastAsia"/>
            <w:lang w:eastAsia="zh-CN"/>
            <w:rPrChange w:id="1877" w:author="Author">
              <w:rPr>
                <w:rFonts w:ascii="SimSun" w:eastAsia="SimSun" w:hAnsi="SimSun" w:cs="MS Mincho" w:hint="eastAsia"/>
                <w:lang w:eastAsia="zh-CN"/>
              </w:rPr>
            </w:rPrChange>
          </w:rPr>
          <w:delText>于</w:delText>
        </w:r>
        <w:r w:rsidRPr="000444E2">
          <w:rPr>
            <w:rFonts w:eastAsia="仿宋"/>
            <w:lang w:eastAsia="zh-CN"/>
            <w:rPrChange w:id="1878" w:author="Author">
              <w:rPr>
                <w:rFonts w:ascii="SimSun" w:eastAsia="SimSun" w:hAnsi="SimSun"/>
                <w:lang w:eastAsia="zh-CN"/>
              </w:rPr>
            </w:rPrChange>
          </w:rPr>
          <w:delText>WSIS</w:delText>
        </w:r>
        <w:r w:rsidRPr="000444E2">
          <w:rPr>
            <w:rFonts w:eastAsia="仿宋"/>
            <w:lang w:eastAsia="zh-CN"/>
            <w:rPrChange w:id="1879" w:author="Author">
              <w:rPr>
                <w:rFonts w:ascii="SimSun" w:eastAsia="SimSun" w:hAnsi="SimSun"/>
                <w:lang w:eastAsia="zh-CN"/>
              </w:rPr>
            </w:rPrChange>
          </w:rPr>
          <w:delText>成果全面</w:delText>
        </w:r>
        <w:r w:rsidRPr="000444E2">
          <w:rPr>
            <w:rFonts w:eastAsia="仿宋" w:hint="eastAsia"/>
            <w:lang w:eastAsia="zh-CN"/>
            <w:rPrChange w:id="1880" w:author="Author">
              <w:rPr>
                <w:rFonts w:ascii="SimSun" w:eastAsia="SimSun" w:hAnsi="SimSun" w:cs="SimSun" w:hint="eastAsia"/>
                <w:lang w:eastAsia="zh-CN"/>
              </w:rPr>
            </w:rPrChange>
          </w:rPr>
          <w:delText>审查</w:delText>
        </w:r>
        <w:r w:rsidRPr="000444E2">
          <w:rPr>
            <w:rFonts w:eastAsia="仿宋" w:hint="eastAsia"/>
            <w:lang w:eastAsia="zh-CN"/>
            <w:rPrChange w:id="1881" w:author="Author">
              <w:rPr>
                <w:rFonts w:ascii="SimSun" w:eastAsia="SimSun" w:hAnsi="SimSun" w:cs="MS Mincho" w:hint="eastAsia"/>
                <w:lang w:eastAsia="zh-CN"/>
              </w:rPr>
            </w:rPrChange>
          </w:rPr>
          <w:delText>方式的第</w:delText>
        </w:r>
        <w:r w:rsidRPr="000444E2">
          <w:rPr>
            <w:rFonts w:eastAsia="仿宋"/>
            <w:lang w:eastAsia="zh-CN"/>
            <w:rPrChange w:id="1882" w:author="Author">
              <w:rPr>
                <w:rFonts w:ascii="SimSun" w:eastAsia="SimSun" w:hAnsi="SimSun"/>
                <w:lang w:eastAsia="zh-CN"/>
              </w:rPr>
            </w:rPrChange>
          </w:rPr>
          <w:delText>A/68/302</w:delText>
        </w:r>
        <w:r w:rsidRPr="000444E2">
          <w:rPr>
            <w:rFonts w:eastAsia="仿宋" w:hint="eastAsia"/>
            <w:lang w:eastAsia="zh-CN"/>
            <w:rPrChange w:id="1883" w:author="Author">
              <w:rPr>
                <w:rFonts w:ascii="SimSun" w:eastAsia="SimSun" w:hAnsi="SimSun" w:hint="eastAsia"/>
                <w:lang w:eastAsia="zh-CN"/>
              </w:rPr>
            </w:rPrChange>
          </w:rPr>
          <w:delText>号决</w:delText>
        </w:r>
        <w:r w:rsidRPr="000444E2">
          <w:rPr>
            <w:rFonts w:eastAsia="仿宋" w:hint="eastAsia"/>
            <w:lang w:eastAsia="zh-CN"/>
            <w:rPrChange w:id="1884" w:author="Author">
              <w:rPr>
                <w:rFonts w:ascii="SimSun" w:eastAsia="SimSun" w:hAnsi="SimSun" w:cs="SimSun" w:hint="eastAsia"/>
                <w:lang w:eastAsia="zh-CN"/>
              </w:rPr>
            </w:rPrChange>
          </w:rPr>
          <w:delText>议</w:delText>
        </w:r>
        <w:r w:rsidRPr="000444E2">
          <w:rPr>
            <w:rFonts w:eastAsia="仿宋" w:hint="eastAsia"/>
            <w:lang w:eastAsia="zh-CN"/>
            <w:rPrChange w:id="1885" w:author="Author">
              <w:rPr>
                <w:rFonts w:ascii="SimSun" w:eastAsia="SimSun" w:hAnsi="SimSun" w:cs="MS Mincho" w:hint="eastAsia"/>
                <w:lang w:eastAsia="zh-CN"/>
              </w:rPr>
            </w:rPrChange>
          </w:rPr>
          <w:delText>中，决定在</w:delText>
        </w:r>
        <w:r w:rsidRPr="000444E2">
          <w:rPr>
            <w:rFonts w:eastAsia="仿宋"/>
            <w:lang w:eastAsia="zh-CN"/>
            <w:rPrChange w:id="1886" w:author="Author">
              <w:rPr>
                <w:rFonts w:ascii="SimSun" w:eastAsia="SimSun" w:hAnsi="SimSun"/>
                <w:lang w:eastAsia="zh-CN"/>
              </w:rPr>
            </w:rPrChange>
          </w:rPr>
          <w:delText>2015</w:delText>
        </w:r>
        <w:r w:rsidRPr="000444E2">
          <w:rPr>
            <w:rFonts w:eastAsia="仿宋"/>
            <w:lang w:eastAsia="zh-CN"/>
            <w:rPrChange w:id="1887" w:author="Author">
              <w:rPr>
                <w:rFonts w:ascii="SimSun" w:eastAsia="SimSun" w:hAnsi="SimSun"/>
                <w:lang w:eastAsia="zh-CN"/>
              </w:rPr>
            </w:rPrChange>
          </w:rPr>
          <w:delText>年</w:delText>
        </w:r>
        <w:r w:rsidRPr="000444E2">
          <w:rPr>
            <w:rFonts w:eastAsia="仿宋"/>
            <w:lang w:eastAsia="zh-CN"/>
            <w:rPrChange w:id="1888" w:author="Author">
              <w:rPr>
                <w:rFonts w:ascii="SimSun" w:eastAsia="SimSun" w:hAnsi="SimSun"/>
                <w:lang w:eastAsia="zh-CN"/>
              </w:rPr>
            </w:rPrChange>
          </w:rPr>
          <w:delText>12</w:delText>
        </w:r>
        <w:r w:rsidRPr="000444E2">
          <w:rPr>
            <w:rFonts w:eastAsia="仿宋"/>
            <w:lang w:eastAsia="zh-CN"/>
            <w:rPrChange w:id="1889" w:author="Author">
              <w:rPr>
                <w:rFonts w:ascii="SimSun" w:eastAsia="SimSun" w:hAnsi="SimSun"/>
                <w:lang w:eastAsia="zh-CN"/>
              </w:rPr>
            </w:rPrChange>
          </w:rPr>
          <w:delText>月</w:delText>
        </w:r>
        <w:r w:rsidRPr="000444E2">
          <w:rPr>
            <w:rFonts w:eastAsia="仿宋" w:hint="eastAsia"/>
            <w:lang w:eastAsia="zh-CN"/>
            <w:rPrChange w:id="1890" w:author="Author">
              <w:rPr>
                <w:rFonts w:ascii="SimSun" w:eastAsia="SimSun" w:hAnsi="SimSun" w:cs="SimSun" w:hint="eastAsia"/>
                <w:lang w:eastAsia="zh-CN"/>
              </w:rPr>
            </w:rPrChange>
          </w:rPr>
          <w:delText>对</w:delText>
        </w:r>
        <w:r w:rsidRPr="000444E2">
          <w:rPr>
            <w:rFonts w:eastAsia="仿宋"/>
            <w:lang w:eastAsia="zh-CN"/>
            <w:rPrChange w:id="1891" w:author="Author">
              <w:rPr>
                <w:rFonts w:ascii="SimSun" w:eastAsia="SimSun" w:hAnsi="SimSun"/>
                <w:lang w:eastAsia="zh-CN"/>
              </w:rPr>
            </w:rPrChange>
          </w:rPr>
          <w:delText>WSIS</w:delText>
        </w:r>
        <w:r w:rsidRPr="000444E2">
          <w:rPr>
            <w:rFonts w:eastAsia="仿宋"/>
            <w:lang w:eastAsia="zh-CN"/>
            <w:rPrChange w:id="1892" w:author="Author">
              <w:rPr>
                <w:rFonts w:ascii="SimSun" w:eastAsia="SimSun" w:hAnsi="SimSun"/>
                <w:lang w:eastAsia="zh-CN"/>
              </w:rPr>
            </w:rPrChange>
          </w:rPr>
          <w:delText>成果的落</w:delText>
        </w:r>
        <w:r w:rsidRPr="000444E2">
          <w:rPr>
            <w:rFonts w:eastAsia="仿宋" w:hint="eastAsia"/>
            <w:lang w:eastAsia="zh-CN"/>
            <w:rPrChange w:id="1893" w:author="Author">
              <w:rPr>
                <w:rFonts w:ascii="SimSun" w:eastAsia="SimSun" w:hAnsi="SimSun" w:cs="SimSun" w:hint="eastAsia"/>
                <w:lang w:eastAsia="zh-CN"/>
              </w:rPr>
            </w:rPrChange>
          </w:rPr>
          <w:delText>实</w:delText>
        </w:r>
        <w:r w:rsidRPr="000444E2">
          <w:rPr>
            <w:rFonts w:eastAsia="仿宋" w:hint="eastAsia"/>
            <w:lang w:eastAsia="zh-CN"/>
            <w:rPrChange w:id="1894" w:author="Author">
              <w:rPr>
                <w:rFonts w:ascii="SimSun" w:eastAsia="SimSun" w:hAnsi="SimSun" w:cs="MS Mincho" w:hint="eastAsia"/>
                <w:lang w:eastAsia="zh-CN"/>
              </w:rPr>
            </w:rPrChange>
          </w:rPr>
          <w:delText>情况</w:delText>
        </w:r>
        <w:r w:rsidRPr="000444E2">
          <w:rPr>
            <w:rFonts w:eastAsia="仿宋" w:hint="eastAsia"/>
            <w:lang w:eastAsia="zh-CN"/>
            <w:rPrChange w:id="1895" w:author="Author">
              <w:rPr>
                <w:rFonts w:ascii="SimSun" w:eastAsia="SimSun" w:hAnsi="SimSun" w:cs="SimSun" w:hint="eastAsia"/>
                <w:lang w:eastAsia="zh-CN"/>
              </w:rPr>
            </w:rPrChange>
          </w:rPr>
          <w:delText>进</w:delText>
        </w:r>
        <w:r w:rsidRPr="000444E2">
          <w:rPr>
            <w:rFonts w:eastAsia="仿宋" w:hint="eastAsia"/>
            <w:lang w:eastAsia="zh-CN"/>
            <w:rPrChange w:id="1896" w:author="Author">
              <w:rPr>
                <w:rFonts w:ascii="SimSun" w:eastAsia="SimSun" w:hAnsi="SimSun" w:cs="MS Mincho" w:hint="eastAsia"/>
                <w:lang w:eastAsia="zh-CN"/>
              </w:rPr>
            </w:rPrChange>
          </w:rPr>
          <w:delText>行一次全面</w:delText>
        </w:r>
        <w:r w:rsidRPr="000444E2">
          <w:rPr>
            <w:rFonts w:eastAsia="仿宋" w:hint="eastAsia"/>
            <w:lang w:eastAsia="zh-CN"/>
            <w:rPrChange w:id="1897" w:author="Author">
              <w:rPr>
                <w:rFonts w:ascii="SimSun" w:eastAsia="SimSun" w:hAnsi="SimSun" w:cs="SimSun" w:hint="eastAsia"/>
                <w:lang w:eastAsia="zh-CN"/>
              </w:rPr>
            </w:rPrChange>
          </w:rPr>
          <w:delText>审查</w:delText>
        </w:r>
      </w:del>
      <w:r w:rsidRPr="000444E2">
        <w:rPr>
          <w:rFonts w:eastAsia="仿宋" w:hint="eastAsia"/>
          <w:lang w:eastAsia="zh-CN"/>
          <w:rPrChange w:id="1898" w:author="Author">
            <w:rPr>
              <w:rFonts w:ascii="SimSun" w:eastAsia="SimSun" w:hAnsi="SimSun"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val="en-US" w:eastAsia="zh-CN"/>
          <w:rPrChange w:id="1899"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1900" w:author="Author">
            <w:rPr>
              <w:rFonts w:ascii="SimSun" w:eastAsia="SimSun" w:hAnsi="SimSun" w:hint="eastAsia"/>
              <w:lang w:eastAsia="zh-CN"/>
            </w:rPr>
          </w:rPrChange>
        </w:rPr>
        <w:t>做出</w:t>
      </w:r>
      <w:r w:rsidRPr="000444E2">
        <w:rPr>
          <w:rFonts w:ascii="Times New Roman" w:eastAsia="仿宋" w:hAnsi="Times New Roman" w:hint="eastAsia"/>
          <w:sz w:val="24"/>
          <w:szCs w:val="24"/>
          <w:lang w:eastAsia="zh-CN"/>
          <w:rPrChange w:id="1901" w:author="Author">
            <w:rPr>
              <w:rFonts w:ascii="SimSun" w:eastAsia="SimSun" w:hAnsi="SimSun" w:cs="SimSun" w:hint="eastAsia"/>
              <w:lang w:eastAsia="zh-CN"/>
            </w:rPr>
          </w:rPrChange>
        </w:rPr>
        <w:t>决议</w:t>
      </w:r>
    </w:p>
    <w:p w:rsidR="00DD7BD0" w:rsidRPr="000444E2" w:rsidRDefault="00E67A89">
      <w:pPr>
        <w:snapToGrid w:val="0"/>
        <w:spacing w:before="60"/>
        <w:rPr>
          <w:rFonts w:eastAsia="仿宋"/>
          <w:lang w:eastAsia="zh-CN"/>
          <w:rPrChange w:id="1902" w:author="Author">
            <w:rPr>
              <w:rFonts w:ascii="SimSun" w:eastAsia="SimSun" w:hAnsi="SimSun"/>
              <w:lang w:eastAsia="zh-CN"/>
            </w:rPr>
          </w:rPrChange>
        </w:rPr>
      </w:pPr>
      <w:r w:rsidRPr="000444E2">
        <w:rPr>
          <w:rFonts w:eastAsia="仿宋"/>
          <w:lang w:eastAsia="zh-CN"/>
          <w:rPrChange w:id="1903" w:author="Author">
            <w:rPr>
              <w:rFonts w:ascii="SimSun" w:eastAsia="SimSun" w:hAnsi="SimSun"/>
              <w:lang w:eastAsia="zh-CN"/>
            </w:rPr>
          </w:rPrChange>
        </w:rPr>
        <w:t>1</w:t>
      </w:r>
      <w:r w:rsidRPr="000444E2">
        <w:rPr>
          <w:rFonts w:eastAsia="仿宋"/>
          <w:lang w:eastAsia="zh-CN"/>
          <w:rPrChange w:id="1904" w:author="Author">
            <w:rPr>
              <w:rFonts w:ascii="SimSun" w:eastAsia="SimSun" w:hAnsi="SimSun"/>
              <w:lang w:eastAsia="zh-CN"/>
            </w:rPr>
          </w:rPrChange>
        </w:rPr>
        <w:tab/>
      </w:r>
      <w:r w:rsidRPr="000444E2">
        <w:rPr>
          <w:rFonts w:eastAsia="仿宋" w:hint="eastAsia"/>
          <w:lang w:eastAsia="zh-CN"/>
          <w:rPrChange w:id="1905" w:author="Author">
            <w:rPr>
              <w:rFonts w:ascii="SimSun" w:eastAsia="SimSun" w:hAnsi="SimSun" w:hint="eastAsia"/>
              <w:lang w:eastAsia="zh-CN"/>
            </w:rPr>
          </w:rPrChange>
        </w:rPr>
        <w:t>正如《突尼斯</w:t>
      </w:r>
      <w:r w:rsidRPr="000444E2">
        <w:rPr>
          <w:rFonts w:eastAsia="仿宋" w:hint="eastAsia"/>
          <w:lang w:eastAsia="zh-CN"/>
          <w:rPrChange w:id="1906" w:author="Author">
            <w:rPr>
              <w:rFonts w:ascii="SimSun" w:eastAsia="SimSun" w:hAnsi="SimSun" w:cs="SimSun" w:hint="eastAsia"/>
              <w:lang w:eastAsia="zh-CN"/>
            </w:rPr>
          </w:rPrChange>
        </w:rPr>
        <w:t>议</w:t>
      </w:r>
      <w:r w:rsidRPr="000444E2">
        <w:rPr>
          <w:rFonts w:eastAsia="仿宋" w:hint="eastAsia"/>
          <w:lang w:eastAsia="zh-CN"/>
          <w:rPrChange w:id="1907" w:author="Author">
            <w:rPr>
              <w:rFonts w:ascii="SimSun" w:eastAsia="SimSun" w:hAnsi="SimSun" w:cs="MS Mincho" w:hint="eastAsia"/>
              <w:lang w:eastAsia="zh-CN"/>
            </w:rPr>
          </w:rPrChange>
        </w:rPr>
        <w:t>程</w:t>
      </w:r>
      <w:r w:rsidRPr="000444E2">
        <w:rPr>
          <w:rFonts w:eastAsia="仿宋" w:hint="eastAsia"/>
          <w:lang w:eastAsia="zh-CN"/>
          <w:rPrChange w:id="1908" w:author="Author">
            <w:rPr>
              <w:rFonts w:ascii="SimSun" w:eastAsia="SimSun" w:hAnsi="SimSun" w:hint="eastAsia"/>
              <w:lang w:eastAsia="zh-CN"/>
            </w:rPr>
          </w:rPrChange>
        </w:rPr>
        <w:t>》第</w:t>
      </w:r>
      <w:r w:rsidRPr="000444E2">
        <w:rPr>
          <w:rFonts w:eastAsia="仿宋"/>
          <w:lang w:eastAsia="zh-CN"/>
          <w:rPrChange w:id="1909" w:author="Author">
            <w:rPr>
              <w:rFonts w:ascii="SimSun" w:eastAsia="SimSun" w:hAnsi="SimSun"/>
              <w:lang w:eastAsia="zh-CN"/>
            </w:rPr>
          </w:rPrChange>
        </w:rPr>
        <w:t>109</w:t>
      </w:r>
      <w:r w:rsidRPr="000444E2">
        <w:rPr>
          <w:rFonts w:eastAsia="仿宋"/>
          <w:lang w:eastAsia="zh-CN"/>
          <w:rPrChange w:id="1910" w:author="Author">
            <w:rPr>
              <w:rFonts w:ascii="SimSun" w:eastAsia="SimSun" w:hAnsi="SimSun"/>
              <w:lang w:eastAsia="zh-CN"/>
            </w:rPr>
          </w:rPrChange>
        </w:rPr>
        <w:t>段所指出的，国</w:t>
      </w:r>
      <w:r w:rsidRPr="000444E2">
        <w:rPr>
          <w:rFonts w:eastAsia="仿宋" w:hint="eastAsia"/>
          <w:lang w:eastAsia="zh-CN"/>
          <w:rPrChange w:id="1911" w:author="Author">
            <w:rPr>
              <w:rFonts w:ascii="SimSun" w:eastAsia="SimSun" w:hAnsi="SimSun" w:cs="SimSun" w:hint="eastAsia"/>
              <w:lang w:eastAsia="zh-CN"/>
            </w:rPr>
          </w:rPrChange>
        </w:rPr>
        <w:t>际电联应</w:t>
      </w:r>
      <w:r w:rsidRPr="000444E2">
        <w:rPr>
          <w:rFonts w:eastAsia="仿宋" w:hint="eastAsia"/>
          <w:lang w:eastAsia="zh-CN"/>
          <w:rPrChange w:id="1912" w:author="Author">
            <w:rPr>
              <w:rFonts w:ascii="SimSun" w:eastAsia="SimSun" w:hAnsi="SimSun" w:cs="MS Mincho" w:hint="eastAsia"/>
              <w:lang w:eastAsia="zh-CN"/>
            </w:rPr>
          </w:rPrChange>
        </w:rPr>
        <w:t>与</w:t>
      </w:r>
      <w:r w:rsidRPr="000444E2">
        <w:rPr>
          <w:rFonts w:eastAsia="仿宋"/>
          <w:lang w:eastAsia="zh-CN"/>
          <w:rPrChange w:id="1913" w:author="Author">
            <w:rPr>
              <w:rFonts w:ascii="SimSun" w:eastAsia="SimSun" w:hAnsi="SimSun"/>
              <w:lang w:eastAsia="zh-CN"/>
            </w:rPr>
          </w:rPrChange>
        </w:rPr>
        <w:t>UNESCO</w:t>
      </w:r>
      <w:r w:rsidRPr="000444E2">
        <w:rPr>
          <w:rFonts w:eastAsia="仿宋"/>
          <w:lang w:eastAsia="zh-CN"/>
          <w:rPrChange w:id="1914" w:author="Author">
            <w:rPr>
              <w:rFonts w:ascii="SimSun" w:eastAsia="SimSun" w:hAnsi="SimSun"/>
              <w:lang w:eastAsia="zh-CN"/>
            </w:rPr>
          </w:rPrChange>
        </w:rPr>
        <w:t>和</w:t>
      </w:r>
      <w:r w:rsidRPr="000444E2">
        <w:rPr>
          <w:rFonts w:eastAsia="仿宋"/>
          <w:lang w:eastAsia="zh-CN"/>
          <w:rPrChange w:id="1915" w:author="Author">
            <w:rPr>
              <w:rFonts w:ascii="SimSun" w:eastAsia="SimSun" w:hAnsi="SimSun"/>
              <w:lang w:eastAsia="zh-CN"/>
            </w:rPr>
          </w:rPrChange>
        </w:rPr>
        <w:t>UNDP</w:t>
      </w:r>
      <w:r w:rsidRPr="000444E2">
        <w:rPr>
          <w:rFonts w:eastAsia="仿宋"/>
          <w:lang w:eastAsia="zh-CN"/>
          <w:rPrChange w:id="1916" w:author="Author">
            <w:rPr>
              <w:rFonts w:ascii="SimSun" w:eastAsia="SimSun" w:hAnsi="SimSun"/>
              <w:lang w:eastAsia="zh-CN"/>
            </w:rPr>
          </w:rPrChange>
        </w:rPr>
        <w:t>一起，在</w:t>
      </w:r>
      <w:r w:rsidRPr="000444E2">
        <w:rPr>
          <w:rFonts w:eastAsia="仿宋" w:hint="eastAsia"/>
          <w:lang w:eastAsia="zh-CN"/>
          <w:rPrChange w:id="1917" w:author="Author">
            <w:rPr>
              <w:rFonts w:ascii="SimSun" w:eastAsia="SimSun" w:hAnsi="SimSun" w:cs="SimSun" w:hint="eastAsia"/>
              <w:lang w:eastAsia="zh-CN"/>
            </w:rPr>
          </w:rPrChange>
        </w:rPr>
        <w:t>实</w:t>
      </w:r>
      <w:r w:rsidRPr="000444E2">
        <w:rPr>
          <w:rFonts w:eastAsia="仿宋" w:hint="eastAsia"/>
          <w:lang w:eastAsia="zh-CN"/>
          <w:rPrChange w:id="1918" w:author="Author">
            <w:rPr>
              <w:rFonts w:ascii="SimSun" w:eastAsia="SimSun" w:hAnsi="SimSun" w:cs="MS Mincho" w:hint="eastAsia"/>
              <w:lang w:eastAsia="zh-CN"/>
            </w:rPr>
          </w:rPrChange>
        </w:rPr>
        <w:t>施</w:t>
      </w:r>
      <w:r w:rsidRPr="000444E2">
        <w:rPr>
          <w:rFonts w:eastAsia="仿宋" w:hint="eastAsia"/>
          <w:lang w:eastAsia="zh-CN"/>
          <w:rPrChange w:id="1919" w:author="Author">
            <w:rPr>
              <w:rFonts w:ascii="SimSun" w:eastAsia="SimSun" w:hAnsi="SimSun" w:cs="SimSun" w:hint="eastAsia"/>
              <w:lang w:eastAsia="zh-CN"/>
            </w:rPr>
          </w:rPrChange>
        </w:rPr>
        <w:t>进</w:t>
      </w:r>
      <w:r w:rsidRPr="000444E2">
        <w:rPr>
          <w:rFonts w:eastAsia="仿宋" w:hint="eastAsia"/>
          <w:lang w:eastAsia="zh-CN"/>
          <w:rPrChange w:id="1920" w:author="Author">
            <w:rPr>
              <w:rFonts w:ascii="SimSun" w:eastAsia="SimSun" w:hAnsi="SimSun" w:cs="MS Mincho" w:hint="eastAsia"/>
              <w:lang w:eastAsia="zh-CN"/>
            </w:rPr>
          </w:rPrChange>
        </w:rPr>
        <w:t>程中</w:t>
      </w:r>
      <w:r w:rsidRPr="000444E2">
        <w:rPr>
          <w:rFonts w:eastAsia="仿宋" w:hint="eastAsia"/>
          <w:lang w:eastAsia="zh-CN"/>
          <w:rPrChange w:id="1921" w:author="Author">
            <w:rPr>
              <w:rFonts w:ascii="SimSun" w:eastAsia="SimSun" w:hAnsi="SimSun" w:cs="SimSun" w:hint="eastAsia"/>
              <w:lang w:eastAsia="zh-CN"/>
            </w:rPr>
          </w:rPrChange>
        </w:rPr>
        <w:t>发挥</w:t>
      </w:r>
      <w:r w:rsidRPr="000444E2">
        <w:rPr>
          <w:rFonts w:eastAsia="仿宋" w:hint="eastAsia"/>
          <w:lang w:eastAsia="zh-CN"/>
          <w:rPrChange w:id="1922" w:author="Author">
            <w:rPr>
              <w:rFonts w:ascii="SimSun" w:eastAsia="SimSun" w:hAnsi="SimSun" w:cs="MS Mincho" w:hint="eastAsia"/>
              <w:lang w:eastAsia="zh-CN"/>
            </w:rPr>
          </w:rPrChange>
        </w:rPr>
        <w:t>主</w:t>
      </w:r>
      <w:r w:rsidRPr="000444E2">
        <w:rPr>
          <w:rFonts w:eastAsia="仿宋" w:hint="eastAsia"/>
          <w:lang w:eastAsia="zh-CN"/>
          <w:rPrChange w:id="1923" w:author="Author">
            <w:rPr>
              <w:rFonts w:ascii="SimSun" w:eastAsia="SimSun" w:hAnsi="SimSun" w:cs="SimSun" w:hint="eastAsia"/>
              <w:lang w:eastAsia="zh-CN"/>
            </w:rPr>
          </w:rPrChange>
        </w:rPr>
        <w:t>导</w:t>
      </w:r>
      <w:r w:rsidRPr="000444E2">
        <w:rPr>
          <w:rFonts w:eastAsia="仿宋" w:hint="eastAsia"/>
          <w:lang w:eastAsia="zh-CN"/>
          <w:rPrChange w:id="1924" w:author="Author">
            <w:rPr>
              <w:rFonts w:ascii="SimSun" w:eastAsia="SimSun" w:hAnsi="SimSun" w:cs="MS Mincho" w:hint="eastAsia"/>
              <w:lang w:eastAsia="zh-CN"/>
            </w:rPr>
          </w:rPrChange>
        </w:rPr>
        <w:t>推</w:t>
      </w:r>
      <w:r w:rsidRPr="000444E2">
        <w:rPr>
          <w:rFonts w:eastAsia="仿宋" w:hint="eastAsia"/>
          <w:lang w:eastAsia="zh-CN"/>
          <w:rPrChange w:id="1925" w:author="Author">
            <w:rPr>
              <w:rFonts w:ascii="SimSun" w:eastAsia="SimSun" w:hAnsi="SimSun" w:cs="SimSun" w:hint="eastAsia"/>
              <w:lang w:eastAsia="zh-CN"/>
            </w:rPr>
          </w:rPrChange>
        </w:rPr>
        <w:t>进</w:t>
      </w:r>
      <w:r w:rsidRPr="000444E2">
        <w:rPr>
          <w:rFonts w:eastAsia="仿宋" w:hint="eastAsia"/>
          <w:lang w:eastAsia="zh-CN"/>
          <w:rPrChange w:id="1926" w:author="Author">
            <w:rPr>
              <w:rFonts w:ascii="SimSun" w:eastAsia="SimSun" w:hAnsi="SimSun" w:cs="MS Mincho" w:hint="eastAsia"/>
              <w:lang w:eastAsia="zh-CN"/>
            </w:rPr>
          </w:rPrChange>
        </w:rPr>
        <w:t>作用；</w:t>
      </w:r>
    </w:p>
    <w:p w:rsidR="00DD7BD0" w:rsidRPr="000444E2" w:rsidRDefault="00E67A89">
      <w:pPr>
        <w:snapToGrid w:val="0"/>
        <w:spacing w:before="60"/>
        <w:rPr>
          <w:rFonts w:eastAsia="仿宋"/>
          <w:lang w:eastAsia="zh-CN"/>
          <w:rPrChange w:id="1927" w:author="Author">
            <w:rPr>
              <w:rFonts w:ascii="SimSun" w:eastAsia="SimSun" w:hAnsi="SimSun"/>
              <w:lang w:eastAsia="zh-CN"/>
            </w:rPr>
          </w:rPrChange>
        </w:rPr>
      </w:pPr>
      <w:r w:rsidRPr="000444E2">
        <w:rPr>
          <w:rFonts w:eastAsia="仿宋"/>
          <w:lang w:eastAsia="zh-CN"/>
          <w:rPrChange w:id="1928" w:author="Author">
            <w:rPr>
              <w:rFonts w:ascii="SimSun" w:eastAsia="SimSun" w:hAnsi="SimSun"/>
              <w:lang w:eastAsia="zh-CN"/>
            </w:rPr>
          </w:rPrChange>
        </w:rPr>
        <w:t>2</w:t>
      </w:r>
      <w:r w:rsidRPr="000444E2">
        <w:rPr>
          <w:rFonts w:eastAsia="仿宋"/>
          <w:lang w:eastAsia="zh-CN"/>
          <w:rPrChange w:id="1929" w:author="Author">
            <w:rPr>
              <w:rFonts w:ascii="SimSun" w:eastAsia="SimSun" w:hAnsi="SimSun"/>
              <w:lang w:eastAsia="zh-CN"/>
            </w:rPr>
          </w:rPrChange>
        </w:rPr>
        <w:tab/>
      </w:r>
      <w:r w:rsidRPr="000444E2">
        <w:rPr>
          <w:rFonts w:eastAsia="仿宋" w:hint="eastAsia"/>
          <w:lang w:eastAsia="zh-CN"/>
          <w:rPrChange w:id="1930" w:author="Author">
            <w:rPr>
              <w:rFonts w:ascii="SimSun" w:eastAsia="SimSun" w:hAnsi="SimSun" w:hint="eastAsia"/>
              <w:lang w:eastAsia="zh-CN"/>
            </w:rPr>
          </w:rPrChange>
        </w:rPr>
        <w:t>国</w:t>
      </w:r>
      <w:r w:rsidRPr="000444E2">
        <w:rPr>
          <w:rFonts w:eastAsia="仿宋" w:hint="eastAsia"/>
          <w:lang w:eastAsia="zh-CN"/>
          <w:rPrChange w:id="1931" w:author="Author">
            <w:rPr>
              <w:rFonts w:ascii="SimSun" w:eastAsia="SimSun" w:hAnsi="SimSun" w:cs="SimSun" w:hint="eastAsia"/>
              <w:lang w:eastAsia="zh-CN"/>
            </w:rPr>
          </w:rPrChange>
        </w:rPr>
        <w:t>际电联应</w:t>
      </w:r>
      <w:del w:id="1932" w:author="Author">
        <w:r w:rsidRPr="000444E2">
          <w:rPr>
            <w:rFonts w:eastAsia="仿宋" w:hint="eastAsia"/>
            <w:lang w:eastAsia="zh-CN"/>
            <w:rPrChange w:id="1933" w:author="Author">
              <w:rPr>
                <w:rFonts w:ascii="SimSun" w:eastAsia="SimSun" w:hAnsi="SimSun" w:hint="eastAsia"/>
                <w:lang w:eastAsia="zh-CN"/>
              </w:rPr>
            </w:rPrChange>
          </w:rPr>
          <w:delText>根据</w:delText>
        </w:r>
        <w:r w:rsidRPr="000444E2">
          <w:rPr>
            <w:rFonts w:eastAsia="仿宋" w:hint="eastAsia"/>
            <w:lang w:eastAsia="zh-CN"/>
            <w:rPrChange w:id="1934" w:author="Author">
              <w:rPr>
                <w:rFonts w:ascii="SimSun" w:eastAsia="SimSun" w:hAnsi="SimSun" w:cs="SimSun" w:hint="eastAsia"/>
                <w:lang w:eastAsia="zh-CN"/>
              </w:rPr>
            </w:rPrChange>
          </w:rPr>
          <w:delText>联</w:delText>
        </w:r>
        <w:r w:rsidRPr="000444E2">
          <w:rPr>
            <w:rFonts w:eastAsia="仿宋" w:hint="eastAsia"/>
            <w:lang w:eastAsia="zh-CN"/>
            <w:rPrChange w:id="1935" w:author="Author">
              <w:rPr>
                <w:rFonts w:ascii="SimSun" w:eastAsia="SimSun" w:hAnsi="SimSun" w:cs="MS Mincho" w:hint="eastAsia"/>
                <w:lang w:eastAsia="zh-CN"/>
              </w:rPr>
            </w:rPrChange>
          </w:rPr>
          <w:delText>大</w:delText>
        </w:r>
        <w:r w:rsidRPr="000444E2">
          <w:rPr>
            <w:rFonts w:eastAsia="仿宋"/>
            <w:lang w:eastAsia="zh-CN"/>
            <w:rPrChange w:id="1936" w:author="Author">
              <w:rPr>
                <w:rFonts w:ascii="SimSun" w:eastAsia="SimSun" w:hAnsi="SimSun"/>
                <w:lang w:eastAsia="zh-CN"/>
              </w:rPr>
            </w:rPrChange>
          </w:rPr>
          <w:delText>2015</w:delText>
        </w:r>
        <w:r w:rsidRPr="000444E2">
          <w:rPr>
            <w:rFonts w:eastAsia="仿宋"/>
            <w:lang w:eastAsia="zh-CN"/>
            <w:rPrChange w:id="1937" w:author="Author">
              <w:rPr>
                <w:rFonts w:ascii="SimSun" w:eastAsia="SimSun" w:hAnsi="SimSun"/>
                <w:lang w:eastAsia="zh-CN"/>
              </w:rPr>
            </w:rPrChange>
          </w:rPr>
          <w:delText>年</w:delText>
        </w:r>
        <w:r w:rsidRPr="000444E2">
          <w:rPr>
            <w:rFonts w:eastAsia="仿宋"/>
            <w:lang w:eastAsia="zh-CN"/>
            <w:rPrChange w:id="1938" w:author="Author">
              <w:rPr>
                <w:rFonts w:ascii="SimSun" w:eastAsia="SimSun" w:hAnsi="SimSun"/>
                <w:lang w:eastAsia="zh-CN"/>
              </w:rPr>
            </w:rPrChange>
          </w:rPr>
          <w:delText>12</w:delText>
        </w:r>
        <w:r w:rsidRPr="000444E2">
          <w:rPr>
            <w:rFonts w:eastAsia="仿宋"/>
            <w:lang w:eastAsia="zh-CN"/>
            <w:rPrChange w:id="1939" w:author="Author">
              <w:rPr>
                <w:rFonts w:ascii="SimSun" w:eastAsia="SimSun" w:hAnsi="SimSun"/>
                <w:lang w:eastAsia="zh-CN"/>
              </w:rPr>
            </w:rPrChange>
          </w:rPr>
          <w:delText>月全面</w:delText>
        </w:r>
        <w:r w:rsidRPr="000444E2">
          <w:rPr>
            <w:rFonts w:eastAsia="仿宋" w:hint="eastAsia"/>
            <w:lang w:eastAsia="zh-CN"/>
            <w:rPrChange w:id="1940" w:author="Author">
              <w:rPr>
                <w:rFonts w:ascii="SimSun" w:eastAsia="SimSun" w:hAnsi="SimSun" w:cs="SimSun" w:hint="eastAsia"/>
                <w:lang w:eastAsia="zh-CN"/>
              </w:rPr>
            </w:rPrChange>
          </w:rPr>
          <w:delText>审查</w:delText>
        </w:r>
        <w:r w:rsidRPr="000444E2">
          <w:rPr>
            <w:rFonts w:eastAsia="仿宋" w:hint="eastAsia"/>
            <w:lang w:eastAsia="zh-CN"/>
            <w:rPrChange w:id="1941" w:author="Author">
              <w:rPr>
                <w:rFonts w:ascii="SimSun" w:eastAsia="SimSun" w:hAnsi="SimSun" w:hint="eastAsia"/>
                <w:lang w:eastAsia="zh-CN"/>
              </w:rPr>
            </w:rPrChange>
          </w:rPr>
          <w:delText>的成果，</w:delText>
        </w:r>
      </w:del>
      <w:r w:rsidRPr="000444E2">
        <w:rPr>
          <w:rFonts w:eastAsia="仿宋" w:hint="eastAsia"/>
          <w:lang w:eastAsia="zh-CN"/>
          <w:rPrChange w:id="1942" w:author="Author">
            <w:rPr>
              <w:rFonts w:ascii="SimSun" w:eastAsia="SimSun" w:hAnsi="SimSun" w:cs="SimSun" w:hint="eastAsia"/>
              <w:lang w:eastAsia="zh-CN"/>
            </w:rPr>
          </w:rPrChange>
        </w:rPr>
        <w:t>继续进</w:t>
      </w:r>
      <w:r w:rsidRPr="000444E2">
        <w:rPr>
          <w:rFonts w:eastAsia="仿宋" w:hint="eastAsia"/>
          <w:lang w:eastAsia="zh-CN"/>
          <w:rPrChange w:id="1943" w:author="Author">
            <w:rPr>
              <w:rFonts w:ascii="SimSun" w:eastAsia="SimSun" w:hAnsi="SimSun" w:cs="MS Mincho" w:hint="eastAsia"/>
              <w:lang w:eastAsia="zh-CN"/>
            </w:rPr>
          </w:rPrChange>
        </w:rPr>
        <w:t>行</w:t>
      </w:r>
      <w:r w:rsidRPr="000444E2">
        <w:rPr>
          <w:rFonts w:eastAsia="仿宋"/>
          <w:lang w:eastAsia="zh-CN"/>
          <w:rPrChange w:id="1944" w:author="Author">
            <w:rPr>
              <w:rFonts w:ascii="SimSun" w:eastAsia="SimSun" w:hAnsi="SimSun"/>
              <w:lang w:eastAsia="zh-CN"/>
            </w:rPr>
          </w:rPrChange>
        </w:rPr>
        <w:t>WSIS</w:t>
      </w:r>
      <w:r w:rsidRPr="000444E2">
        <w:rPr>
          <w:rFonts w:eastAsia="仿宋" w:hint="eastAsia"/>
          <w:lang w:eastAsia="zh-CN"/>
          <w:rPrChange w:id="1945" w:author="Author">
            <w:rPr>
              <w:rFonts w:ascii="SimSun" w:eastAsia="SimSun" w:hAnsi="SimSun" w:cs="SimSun" w:hint="eastAsia"/>
              <w:lang w:eastAsia="zh-CN"/>
            </w:rPr>
          </w:rPrChange>
        </w:rPr>
        <w:t>论坛</w:t>
      </w:r>
      <w:r w:rsidRPr="000444E2">
        <w:rPr>
          <w:rFonts w:eastAsia="仿宋" w:hint="eastAsia"/>
          <w:lang w:eastAsia="zh-CN"/>
          <w:rPrChange w:id="1946" w:author="Author">
            <w:rPr>
              <w:rFonts w:ascii="SimSun" w:eastAsia="SimSun" w:hAnsi="SimSun" w:cs="MS Mincho" w:hint="eastAsia"/>
              <w:lang w:eastAsia="zh-CN"/>
            </w:rPr>
          </w:rPrChange>
        </w:rPr>
        <w:t>、世界</w:t>
      </w:r>
      <w:r w:rsidRPr="000444E2">
        <w:rPr>
          <w:rFonts w:eastAsia="仿宋" w:hint="eastAsia"/>
          <w:lang w:eastAsia="zh-CN"/>
          <w:rPrChange w:id="1947" w:author="Author">
            <w:rPr>
              <w:rFonts w:ascii="SimSun" w:eastAsia="SimSun" w:hAnsi="SimSun" w:cs="SimSun" w:hint="eastAsia"/>
              <w:lang w:eastAsia="zh-CN"/>
            </w:rPr>
          </w:rPrChange>
        </w:rPr>
        <w:t>电</w:t>
      </w:r>
      <w:r w:rsidRPr="000444E2">
        <w:rPr>
          <w:rFonts w:eastAsia="仿宋" w:hint="eastAsia"/>
          <w:lang w:eastAsia="zh-CN"/>
          <w:rPrChange w:id="1948" w:author="Author">
            <w:rPr>
              <w:rFonts w:ascii="SimSun" w:eastAsia="SimSun" w:hAnsi="SimSun" w:cs="MS Mincho" w:hint="eastAsia"/>
              <w:lang w:eastAsia="zh-CN"/>
            </w:rPr>
          </w:rPrChange>
        </w:rPr>
        <w:t>信和信息社会日（</w:t>
      </w:r>
      <w:r w:rsidRPr="000444E2">
        <w:rPr>
          <w:rFonts w:eastAsia="仿宋"/>
          <w:lang w:eastAsia="zh-CN"/>
          <w:rPrChange w:id="1949" w:author="Author">
            <w:rPr>
              <w:rFonts w:ascii="SimSun" w:eastAsia="SimSun" w:hAnsi="SimSun"/>
              <w:lang w:eastAsia="zh-CN"/>
            </w:rPr>
          </w:rPrChange>
        </w:rPr>
        <w:t>WITSD</w:t>
      </w:r>
      <w:r w:rsidRPr="000444E2">
        <w:rPr>
          <w:rFonts w:eastAsia="仿宋"/>
          <w:lang w:eastAsia="zh-CN"/>
          <w:rPrChange w:id="1950" w:author="Author">
            <w:rPr>
              <w:rFonts w:ascii="SimSun" w:eastAsia="SimSun" w:hAnsi="SimSun"/>
              <w:lang w:eastAsia="zh-CN"/>
            </w:rPr>
          </w:rPrChange>
        </w:rPr>
        <w:t>）、</w:t>
      </w:r>
      <w:r w:rsidRPr="000444E2">
        <w:rPr>
          <w:rFonts w:eastAsia="仿宋"/>
          <w:lang w:eastAsia="zh-CN"/>
          <w:rPrChange w:id="1951" w:author="Author">
            <w:rPr>
              <w:rFonts w:ascii="SimSun" w:eastAsia="SimSun" w:hAnsi="SimSun"/>
              <w:lang w:eastAsia="zh-CN"/>
            </w:rPr>
          </w:rPrChange>
        </w:rPr>
        <w:t>WSIS</w:t>
      </w:r>
      <w:r w:rsidRPr="000444E2">
        <w:rPr>
          <w:rFonts w:eastAsia="仿宋" w:hint="eastAsia"/>
          <w:lang w:eastAsia="zh-CN"/>
          <w:rPrChange w:id="1952" w:author="Author">
            <w:rPr>
              <w:rFonts w:ascii="SimSun" w:eastAsia="SimSun" w:hAnsi="SimSun" w:cs="SimSun" w:hint="eastAsia"/>
              <w:lang w:eastAsia="zh-CN"/>
            </w:rPr>
          </w:rPrChange>
        </w:rPr>
        <w:t>项</w:t>
      </w:r>
      <w:r w:rsidRPr="000444E2">
        <w:rPr>
          <w:rFonts w:eastAsia="仿宋" w:hint="eastAsia"/>
          <w:lang w:eastAsia="zh-CN"/>
          <w:rPrChange w:id="1953" w:author="Author">
            <w:rPr>
              <w:rFonts w:ascii="SimSun" w:eastAsia="SimSun" w:hAnsi="SimSun" w:cs="MS Mincho" w:hint="eastAsia"/>
              <w:lang w:eastAsia="zh-CN"/>
            </w:rPr>
          </w:rPrChange>
        </w:rPr>
        <w:t>目</w:t>
      </w:r>
      <w:r w:rsidRPr="000444E2">
        <w:rPr>
          <w:rFonts w:eastAsia="仿宋" w:hint="eastAsia"/>
          <w:lang w:eastAsia="zh-CN"/>
          <w:rPrChange w:id="1954" w:author="Author">
            <w:rPr>
              <w:rFonts w:ascii="SimSun" w:eastAsia="SimSun" w:hAnsi="SimSun" w:cs="SimSun" w:hint="eastAsia"/>
              <w:lang w:eastAsia="zh-CN"/>
            </w:rPr>
          </w:rPrChange>
        </w:rPr>
        <w:t>奖</w:t>
      </w:r>
      <w:r w:rsidRPr="000444E2">
        <w:rPr>
          <w:rFonts w:eastAsia="仿宋" w:hint="eastAsia"/>
          <w:lang w:eastAsia="zh-CN"/>
          <w:rPrChange w:id="1955" w:author="Author">
            <w:rPr>
              <w:rFonts w:ascii="SimSun" w:eastAsia="SimSun" w:hAnsi="SimSun" w:hint="eastAsia"/>
              <w:lang w:eastAsia="zh-CN"/>
            </w:rPr>
          </w:rPrChange>
        </w:rPr>
        <w:t>方面</w:t>
      </w:r>
      <w:r w:rsidRPr="000444E2">
        <w:rPr>
          <w:rFonts w:eastAsia="仿宋"/>
          <w:lang w:eastAsia="zh-CN"/>
          <w:rPrChange w:id="1956" w:author="Author">
            <w:rPr>
              <w:rFonts w:ascii="SimSun" w:eastAsia="SimSun" w:hAnsi="SimSun"/>
              <w:lang w:eastAsia="zh-CN"/>
            </w:rPr>
          </w:rPrChange>
        </w:rPr>
        <w:t>的</w:t>
      </w:r>
      <w:r w:rsidRPr="000444E2">
        <w:rPr>
          <w:rFonts w:eastAsia="仿宋" w:hint="eastAsia"/>
          <w:lang w:eastAsia="zh-CN"/>
          <w:rPrChange w:id="1957" w:author="Author">
            <w:rPr>
              <w:rFonts w:ascii="SimSun" w:eastAsia="SimSun" w:hAnsi="SimSun" w:cs="SimSun" w:hint="eastAsia"/>
              <w:lang w:eastAsia="zh-CN"/>
            </w:rPr>
          </w:rPrChange>
        </w:rPr>
        <w:t>协调</w:t>
      </w:r>
      <w:r w:rsidRPr="000444E2">
        <w:rPr>
          <w:rFonts w:eastAsia="仿宋" w:hint="eastAsia"/>
          <w:lang w:eastAsia="zh-CN"/>
          <w:rPrChange w:id="1958" w:author="Author">
            <w:rPr>
              <w:rFonts w:ascii="SimSun" w:eastAsia="SimSun" w:hAnsi="SimSun" w:cs="MS Mincho" w:hint="eastAsia"/>
              <w:lang w:eastAsia="zh-CN"/>
            </w:rPr>
          </w:rPrChange>
        </w:rPr>
        <w:t>，同</w:t>
      </w:r>
      <w:r w:rsidRPr="000444E2">
        <w:rPr>
          <w:rFonts w:eastAsia="仿宋" w:hint="eastAsia"/>
          <w:lang w:eastAsia="zh-CN"/>
          <w:rPrChange w:id="1959" w:author="Author">
            <w:rPr>
              <w:rFonts w:ascii="SimSun" w:eastAsia="SimSun" w:hAnsi="SimSun" w:cs="SimSun" w:hint="eastAsia"/>
              <w:lang w:eastAsia="zh-CN"/>
            </w:rPr>
          </w:rPrChange>
        </w:rPr>
        <w:t>时维护</w:t>
      </w:r>
      <w:r w:rsidRPr="000444E2">
        <w:rPr>
          <w:rFonts w:eastAsia="仿宋"/>
          <w:lang w:eastAsia="zh-CN"/>
          <w:rPrChange w:id="1960" w:author="Author">
            <w:rPr>
              <w:rFonts w:ascii="SimSun" w:eastAsia="SimSun" w:hAnsi="SimSun"/>
              <w:lang w:eastAsia="zh-CN"/>
            </w:rPr>
          </w:rPrChange>
        </w:rPr>
        <w:t>WSIS</w:t>
      </w:r>
      <w:r w:rsidRPr="000444E2">
        <w:rPr>
          <w:rFonts w:eastAsia="仿宋"/>
          <w:lang w:eastAsia="zh-CN"/>
          <w:rPrChange w:id="1961" w:author="Author">
            <w:rPr>
              <w:rFonts w:ascii="SimSun" w:eastAsia="SimSun" w:hAnsi="SimSun"/>
              <w:lang w:eastAsia="zh-CN"/>
            </w:rPr>
          </w:rPrChange>
        </w:rPr>
        <w:t>清点工作数据</w:t>
      </w:r>
      <w:r w:rsidRPr="000444E2">
        <w:rPr>
          <w:rFonts w:eastAsia="仿宋" w:hint="eastAsia"/>
          <w:lang w:eastAsia="zh-CN"/>
          <w:rPrChange w:id="1962" w:author="Author">
            <w:rPr>
              <w:rFonts w:ascii="SimSun" w:eastAsia="SimSun" w:hAnsi="SimSun" w:cs="SimSun" w:hint="eastAsia"/>
              <w:lang w:eastAsia="zh-CN"/>
            </w:rPr>
          </w:rPrChange>
        </w:rPr>
        <w:t>库</w:t>
      </w:r>
      <w:r w:rsidRPr="000444E2">
        <w:rPr>
          <w:rFonts w:eastAsia="仿宋" w:hint="eastAsia"/>
          <w:lang w:eastAsia="zh-CN"/>
          <w:rPrChange w:id="1963"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1964" w:author="Author">
            <w:rPr>
              <w:rFonts w:ascii="SimSun" w:eastAsia="SimSun" w:hAnsi="SimSun"/>
              <w:lang w:eastAsia="zh-CN"/>
            </w:rPr>
          </w:rPrChange>
        </w:rPr>
      </w:pPr>
      <w:r w:rsidRPr="000444E2">
        <w:rPr>
          <w:rFonts w:eastAsia="仿宋"/>
          <w:lang w:eastAsia="zh-CN"/>
          <w:rPrChange w:id="1965" w:author="Author">
            <w:rPr>
              <w:rFonts w:ascii="SimSun" w:eastAsia="SimSun" w:hAnsi="SimSun"/>
              <w:lang w:eastAsia="zh-CN"/>
            </w:rPr>
          </w:rPrChange>
        </w:rPr>
        <w:t>3</w:t>
      </w:r>
      <w:r w:rsidRPr="000444E2">
        <w:rPr>
          <w:rFonts w:eastAsia="仿宋"/>
          <w:lang w:eastAsia="zh-CN"/>
          <w:rPrChange w:id="1966" w:author="Author">
            <w:rPr>
              <w:rFonts w:ascii="SimSun" w:eastAsia="SimSun" w:hAnsi="SimSun"/>
              <w:lang w:eastAsia="zh-CN"/>
            </w:rPr>
          </w:rPrChange>
        </w:rPr>
        <w:tab/>
      </w:r>
      <w:r w:rsidRPr="000444E2">
        <w:rPr>
          <w:rFonts w:eastAsia="仿宋" w:hint="eastAsia"/>
          <w:lang w:eastAsia="zh-CN"/>
          <w:rPrChange w:id="1967" w:author="Author">
            <w:rPr>
              <w:rFonts w:ascii="SimSun" w:eastAsia="SimSun" w:hAnsi="SimSun" w:hint="eastAsia"/>
              <w:lang w:eastAsia="zh-CN"/>
            </w:rPr>
          </w:rPrChange>
        </w:rPr>
        <w:t>作</w:t>
      </w:r>
      <w:r w:rsidRPr="000444E2">
        <w:rPr>
          <w:rFonts w:eastAsia="仿宋" w:hint="eastAsia"/>
          <w:lang w:eastAsia="zh-CN"/>
          <w:rPrChange w:id="1968" w:author="Author">
            <w:rPr>
              <w:rFonts w:ascii="SimSun" w:eastAsia="SimSun" w:hAnsi="SimSun" w:cs="SimSun" w:hint="eastAsia"/>
              <w:lang w:eastAsia="zh-CN"/>
            </w:rPr>
          </w:rPrChange>
        </w:rPr>
        <w:t>为</w:t>
      </w:r>
      <w:r w:rsidRPr="000444E2">
        <w:rPr>
          <w:rFonts w:eastAsia="仿宋"/>
          <w:lang w:eastAsia="zh-CN"/>
          <w:rPrChange w:id="1969" w:author="Author">
            <w:rPr>
              <w:rFonts w:ascii="SimSun" w:eastAsia="SimSun" w:hAnsi="SimSun"/>
              <w:lang w:eastAsia="zh-CN"/>
            </w:rPr>
          </w:rPrChange>
        </w:rPr>
        <w:t>C2</w:t>
      </w:r>
      <w:r w:rsidRPr="000444E2">
        <w:rPr>
          <w:rFonts w:eastAsia="仿宋"/>
          <w:lang w:eastAsia="zh-CN"/>
          <w:rPrChange w:id="1970" w:author="Author">
            <w:rPr>
              <w:rFonts w:ascii="SimSun" w:eastAsia="SimSun" w:hAnsi="SimSun"/>
              <w:lang w:eastAsia="zh-CN"/>
            </w:rPr>
          </w:rPrChange>
        </w:rPr>
        <w:t>、</w:t>
      </w:r>
      <w:r w:rsidRPr="000444E2">
        <w:rPr>
          <w:rFonts w:eastAsia="仿宋"/>
          <w:lang w:eastAsia="zh-CN"/>
          <w:rPrChange w:id="1971" w:author="Author">
            <w:rPr>
              <w:rFonts w:ascii="SimSun" w:eastAsia="SimSun" w:hAnsi="SimSun"/>
              <w:lang w:eastAsia="zh-CN"/>
            </w:rPr>
          </w:rPrChange>
        </w:rPr>
        <w:t>C5</w:t>
      </w:r>
      <w:r w:rsidRPr="000444E2">
        <w:rPr>
          <w:rFonts w:eastAsia="仿宋"/>
          <w:lang w:eastAsia="zh-CN"/>
          <w:rPrChange w:id="1972" w:author="Author">
            <w:rPr>
              <w:rFonts w:ascii="SimSun" w:eastAsia="SimSun" w:hAnsi="SimSun"/>
              <w:lang w:eastAsia="zh-CN"/>
            </w:rPr>
          </w:rPrChange>
        </w:rPr>
        <w:t>和</w:t>
      </w:r>
      <w:r w:rsidRPr="000444E2">
        <w:rPr>
          <w:rFonts w:eastAsia="仿宋"/>
          <w:lang w:eastAsia="zh-CN"/>
          <w:rPrChange w:id="1973" w:author="Author">
            <w:rPr>
              <w:rFonts w:ascii="SimSun" w:eastAsia="SimSun" w:hAnsi="SimSun"/>
              <w:lang w:eastAsia="zh-CN"/>
            </w:rPr>
          </w:rPrChange>
        </w:rPr>
        <w:t>C6</w:t>
      </w:r>
      <w:r w:rsidRPr="000444E2">
        <w:rPr>
          <w:rFonts w:eastAsia="仿宋"/>
          <w:lang w:eastAsia="zh-CN"/>
          <w:rPrChange w:id="1974" w:author="Author">
            <w:rPr>
              <w:rFonts w:ascii="SimSun" w:eastAsia="SimSun" w:hAnsi="SimSun"/>
              <w:lang w:eastAsia="zh-CN"/>
            </w:rPr>
          </w:rPrChange>
        </w:rPr>
        <w:t>行</w:t>
      </w:r>
      <w:r w:rsidRPr="000444E2">
        <w:rPr>
          <w:rFonts w:eastAsia="仿宋" w:hint="eastAsia"/>
          <w:lang w:eastAsia="zh-CN"/>
          <w:rPrChange w:id="1975" w:author="Author">
            <w:rPr>
              <w:rFonts w:ascii="SimSun" w:eastAsia="SimSun" w:hAnsi="SimSun" w:cs="SimSun" w:hint="eastAsia"/>
              <w:lang w:eastAsia="zh-CN"/>
            </w:rPr>
          </w:rPrChange>
        </w:rPr>
        <w:t>动</w:t>
      </w:r>
      <w:r w:rsidRPr="000444E2">
        <w:rPr>
          <w:rFonts w:eastAsia="仿宋" w:hint="eastAsia"/>
          <w:lang w:eastAsia="zh-CN"/>
          <w:rPrChange w:id="1976" w:author="Author">
            <w:rPr>
              <w:rFonts w:ascii="SimSun" w:eastAsia="SimSun" w:hAnsi="SimSun" w:cs="MS Mincho" w:hint="eastAsia"/>
              <w:lang w:eastAsia="zh-CN"/>
            </w:rPr>
          </w:rPrChange>
        </w:rPr>
        <w:t>方面的</w:t>
      </w:r>
      <w:r w:rsidRPr="000444E2">
        <w:rPr>
          <w:rFonts w:eastAsia="仿宋" w:hint="eastAsia"/>
          <w:lang w:eastAsia="zh-CN"/>
          <w:rPrChange w:id="1977" w:author="Author">
            <w:rPr>
              <w:rFonts w:ascii="SimSun" w:eastAsia="SimSun" w:hAnsi="SimSun" w:cs="SimSun" w:hint="eastAsia"/>
              <w:lang w:eastAsia="zh-CN"/>
            </w:rPr>
          </w:rPrChange>
        </w:rPr>
        <w:t>协调</w:t>
      </w:r>
      <w:r w:rsidRPr="000444E2">
        <w:rPr>
          <w:rFonts w:eastAsia="仿宋" w:hint="eastAsia"/>
          <w:lang w:eastAsia="zh-CN"/>
          <w:rPrChange w:id="1978" w:author="Author">
            <w:rPr>
              <w:rFonts w:ascii="SimSun" w:eastAsia="SimSun" w:hAnsi="SimSun" w:cs="Malgun Gothic" w:hint="eastAsia"/>
              <w:lang w:eastAsia="zh-CN"/>
            </w:rPr>
          </w:rPrChange>
        </w:rPr>
        <w:t>方</w:t>
      </w:r>
      <w:r w:rsidRPr="000444E2">
        <w:rPr>
          <w:rFonts w:eastAsia="仿宋"/>
          <w:lang w:eastAsia="zh-CN"/>
          <w:rPrChange w:id="1979" w:author="Author">
            <w:rPr>
              <w:rFonts w:ascii="SimSun" w:eastAsia="SimSun" w:hAnsi="SimSun"/>
              <w:lang w:eastAsia="zh-CN"/>
            </w:rPr>
          </w:rPrChange>
        </w:rPr>
        <w:t>/</w:t>
      </w:r>
      <w:r w:rsidRPr="000444E2">
        <w:rPr>
          <w:rFonts w:eastAsia="仿宋"/>
          <w:lang w:eastAsia="zh-CN"/>
          <w:rPrChange w:id="1980" w:author="Author">
            <w:rPr>
              <w:rFonts w:ascii="SimSun" w:eastAsia="SimSun" w:hAnsi="SimSun"/>
              <w:lang w:eastAsia="zh-CN"/>
            </w:rPr>
          </w:rPrChange>
        </w:rPr>
        <w:t>推</w:t>
      </w:r>
      <w:r w:rsidRPr="000444E2">
        <w:rPr>
          <w:rFonts w:eastAsia="仿宋" w:hint="eastAsia"/>
          <w:lang w:eastAsia="zh-CN"/>
          <w:rPrChange w:id="1981" w:author="Author">
            <w:rPr>
              <w:rFonts w:ascii="SimSun" w:eastAsia="SimSun" w:hAnsi="SimSun" w:cs="SimSun" w:hint="eastAsia"/>
              <w:lang w:eastAsia="zh-CN"/>
            </w:rPr>
          </w:rPrChange>
        </w:rPr>
        <w:t>进</w:t>
      </w:r>
      <w:r w:rsidRPr="000444E2">
        <w:rPr>
          <w:rFonts w:eastAsia="仿宋" w:hint="eastAsia"/>
          <w:lang w:eastAsia="zh-CN"/>
          <w:rPrChange w:id="1982" w:author="Author">
            <w:rPr>
              <w:rFonts w:ascii="SimSun" w:eastAsia="SimSun" w:hAnsi="SimSun" w:cs="Malgun Gothic" w:hint="eastAsia"/>
              <w:lang w:eastAsia="zh-CN"/>
            </w:rPr>
          </w:rPrChange>
        </w:rPr>
        <w:t>方</w:t>
      </w:r>
      <w:r w:rsidRPr="000444E2">
        <w:rPr>
          <w:rFonts w:eastAsia="仿宋" w:hint="eastAsia"/>
          <w:lang w:eastAsia="zh-CN"/>
          <w:rPrChange w:id="1983" w:author="Author">
            <w:rPr>
              <w:rFonts w:ascii="SimSun" w:eastAsia="SimSun" w:hAnsi="SimSun" w:hint="eastAsia"/>
              <w:lang w:eastAsia="zh-CN"/>
            </w:rPr>
          </w:rPrChange>
        </w:rPr>
        <w:t>，国</w:t>
      </w:r>
      <w:r w:rsidRPr="000444E2">
        <w:rPr>
          <w:rFonts w:eastAsia="仿宋" w:hint="eastAsia"/>
          <w:lang w:eastAsia="zh-CN"/>
          <w:rPrChange w:id="1984" w:author="Author">
            <w:rPr>
              <w:rFonts w:ascii="SimSun" w:eastAsia="SimSun" w:hAnsi="SimSun" w:cs="SimSun" w:hint="eastAsia"/>
              <w:lang w:eastAsia="zh-CN"/>
            </w:rPr>
          </w:rPrChange>
        </w:rPr>
        <w:t>际电联应继续</w:t>
      </w:r>
      <w:r w:rsidRPr="000444E2">
        <w:rPr>
          <w:rFonts w:eastAsia="仿宋" w:hint="eastAsia"/>
          <w:lang w:eastAsia="zh-CN"/>
          <w:rPrChange w:id="1985" w:author="Author">
            <w:rPr>
              <w:rFonts w:ascii="SimSun" w:eastAsia="SimSun" w:hAnsi="SimSun" w:cs="MS Mincho" w:hint="eastAsia"/>
              <w:lang w:eastAsia="zh-CN"/>
            </w:rPr>
          </w:rPrChange>
        </w:rPr>
        <w:t>在</w:t>
      </w:r>
      <w:r w:rsidRPr="000444E2">
        <w:rPr>
          <w:rFonts w:eastAsia="仿宋"/>
          <w:lang w:eastAsia="zh-CN"/>
          <w:rPrChange w:id="1986" w:author="Author">
            <w:rPr>
              <w:rFonts w:ascii="SimSun" w:eastAsia="SimSun" w:hAnsi="SimSun"/>
              <w:lang w:eastAsia="zh-CN"/>
            </w:rPr>
          </w:rPrChange>
        </w:rPr>
        <w:t>WSIS</w:t>
      </w:r>
      <w:r w:rsidRPr="000444E2">
        <w:rPr>
          <w:rFonts w:eastAsia="仿宋"/>
          <w:lang w:eastAsia="zh-CN"/>
          <w:rPrChange w:id="1987" w:author="Author">
            <w:rPr>
              <w:rFonts w:ascii="SimSun" w:eastAsia="SimSun" w:hAnsi="SimSun"/>
              <w:lang w:eastAsia="zh-CN"/>
            </w:rPr>
          </w:rPrChange>
        </w:rPr>
        <w:t>成果落</w:t>
      </w:r>
      <w:r w:rsidRPr="000444E2">
        <w:rPr>
          <w:rFonts w:eastAsia="仿宋" w:hint="eastAsia"/>
          <w:lang w:eastAsia="zh-CN"/>
          <w:rPrChange w:id="1988" w:author="Author">
            <w:rPr>
              <w:rFonts w:ascii="SimSun" w:eastAsia="SimSun" w:hAnsi="SimSun" w:cs="SimSun" w:hint="eastAsia"/>
              <w:lang w:eastAsia="zh-CN"/>
            </w:rPr>
          </w:rPrChange>
        </w:rPr>
        <w:t>实过</w:t>
      </w:r>
      <w:r w:rsidRPr="000444E2">
        <w:rPr>
          <w:rFonts w:eastAsia="仿宋" w:hint="eastAsia"/>
          <w:lang w:eastAsia="zh-CN"/>
          <w:rPrChange w:id="1989" w:author="Author">
            <w:rPr>
              <w:rFonts w:ascii="SimSun" w:eastAsia="SimSun" w:hAnsi="SimSun" w:cs="MS Mincho" w:hint="eastAsia"/>
              <w:lang w:eastAsia="zh-CN"/>
            </w:rPr>
          </w:rPrChange>
        </w:rPr>
        <w:t>程中</w:t>
      </w:r>
      <w:r w:rsidRPr="000444E2">
        <w:rPr>
          <w:rFonts w:eastAsia="仿宋" w:hint="eastAsia"/>
          <w:lang w:eastAsia="zh-CN"/>
          <w:rPrChange w:id="1990" w:author="Author">
            <w:rPr>
              <w:rFonts w:ascii="SimSun" w:eastAsia="SimSun" w:hAnsi="SimSun" w:cs="SimSun" w:hint="eastAsia"/>
              <w:lang w:eastAsia="zh-CN"/>
            </w:rPr>
          </w:rPrChange>
        </w:rPr>
        <w:t>发挥</w:t>
      </w:r>
      <w:r w:rsidRPr="000444E2">
        <w:rPr>
          <w:rFonts w:eastAsia="仿宋" w:hint="eastAsia"/>
          <w:lang w:eastAsia="zh-CN"/>
          <w:rPrChange w:id="1991" w:author="Author">
            <w:rPr>
              <w:rFonts w:ascii="SimSun" w:eastAsia="SimSun" w:hAnsi="SimSun" w:cs="MS Mincho" w:hint="eastAsia"/>
              <w:lang w:eastAsia="zh-CN"/>
            </w:rPr>
          </w:rPrChange>
        </w:rPr>
        <w:t>主</w:t>
      </w:r>
      <w:r w:rsidRPr="000444E2">
        <w:rPr>
          <w:rFonts w:eastAsia="仿宋" w:hint="eastAsia"/>
          <w:lang w:eastAsia="zh-CN"/>
          <w:rPrChange w:id="1992" w:author="Author">
            <w:rPr>
              <w:rFonts w:ascii="SimSun" w:eastAsia="SimSun" w:hAnsi="SimSun" w:cs="SimSun" w:hint="eastAsia"/>
              <w:lang w:eastAsia="zh-CN"/>
            </w:rPr>
          </w:rPrChange>
        </w:rPr>
        <w:t>导</w:t>
      </w:r>
      <w:r w:rsidRPr="000444E2">
        <w:rPr>
          <w:rFonts w:eastAsia="仿宋" w:hint="eastAsia"/>
          <w:lang w:eastAsia="zh-CN"/>
          <w:rPrChange w:id="1993" w:author="Author">
            <w:rPr>
              <w:rFonts w:ascii="SimSun" w:eastAsia="SimSun" w:hAnsi="SimSun" w:cs="MS Mincho" w:hint="eastAsia"/>
              <w:lang w:eastAsia="zh-CN"/>
            </w:rPr>
          </w:rPrChange>
        </w:rPr>
        <w:t>推</w:t>
      </w:r>
      <w:r w:rsidRPr="000444E2">
        <w:rPr>
          <w:rFonts w:eastAsia="仿宋" w:hint="eastAsia"/>
          <w:lang w:eastAsia="zh-CN"/>
          <w:rPrChange w:id="1994" w:author="Author">
            <w:rPr>
              <w:rFonts w:ascii="SimSun" w:eastAsia="SimSun" w:hAnsi="SimSun" w:cs="SimSun" w:hint="eastAsia"/>
              <w:lang w:eastAsia="zh-CN"/>
            </w:rPr>
          </w:rPrChange>
        </w:rPr>
        <w:t>进</w:t>
      </w:r>
      <w:r w:rsidRPr="000444E2">
        <w:rPr>
          <w:rFonts w:eastAsia="仿宋" w:hint="eastAsia"/>
          <w:lang w:eastAsia="zh-CN"/>
          <w:rPrChange w:id="1995" w:author="Author">
            <w:rPr>
              <w:rFonts w:ascii="SimSun" w:eastAsia="SimSun" w:hAnsi="SimSun" w:cs="MS Mincho" w:hint="eastAsia"/>
              <w:lang w:eastAsia="zh-CN"/>
            </w:rPr>
          </w:rPrChange>
        </w:rPr>
        <w:t>作用</w:t>
      </w:r>
      <w:ins w:id="1996" w:author="Author">
        <w:r w:rsidRPr="000444E2">
          <w:rPr>
            <w:rFonts w:eastAsia="仿宋" w:hint="eastAsia"/>
            <w:lang w:eastAsia="zh-CN"/>
            <w:rPrChange w:id="1997" w:author="Author">
              <w:rPr>
                <w:rFonts w:ascii="SimSun" w:eastAsia="SimSun" w:hAnsi="SimSun" w:hint="eastAsia"/>
                <w:lang w:eastAsia="zh-CN"/>
              </w:rPr>
            </w:rPrChange>
          </w:rPr>
          <w:t>，并积极落实</w:t>
        </w:r>
        <w:r w:rsidRPr="000444E2">
          <w:rPr>
            <w:rFonts w:eastAsia="仿宋"/>
            <w:lang w:eastAsia="zh-CN"/>
            <w:rPrChange w:id="1998" w:author="Author">
              <w:rPr>
                <w:rFonts w:ascii="SimSun" w:eastAsia="SimSun" w:hAnsi="SimSun"/>
                <w:lang w:eastAsia="zh-CN"/>
              </w:rPr>
            </w:rPrChange>
          </w:rPr>
          <w:t>2030</w:t>
        </w:r>
        <w:r>
          <w:rPr>
            <w:rFonts w:eastAsia="仿宋" w:hint="eastAsia"/>
            <w:lang w:eastAsia="zh-CN"/>
          </w:rPr>
          <w:t>年</w:t>
        </w:r>
        <w:r w:rsidRPr="000444E2">
          <w:rPr>
            <w:rFonts w:eastAsia="仿宋" w:hint="eastAsia"/>
            <w:lang w:eastAsia="zh-CN"/>
            <w:rPrChange w:id="1999" w:author="Author">
              <w:rPr>
                <w:rFonts w:ascii="SimSun" w:eastAsia="SimSun" w:hAnsi="SimSun" w:hint="eastAsia"/>
                <w:lang w:eastAsia="zh-CN"/>
              </w:rPr>
            </w:rPrChange>
          </w:rPr>
          <w:t>可持</w:t>
        </w:r>
        <w:r w:rsidRPr="000444E2">
          <w:rPr>
            <w:rFonts w:eastAsia="仿宋" w:hint="eastAsia"/>
            <w:lang w:eastAsia="zh-CN"/>
            <w:rPrChange w:id="2000" w:author="Author">
              <w:rPr>
                <w:rFonts w:ascii="SimSun" w:eastAsia="SimSun" w:hAnsi="SimSun" w:cs="SimSun" w:hint="eastAsia"/>
                <w:lang w:eastAsia="zh-CN"/>
              </w:rPr>
            </w:rPrChange>
          </w:rPr>
          <w:t>续发</w:t>
        </w:r>
        <w:r w:rsidRPr="000444E2">
          <w:rPr>
            <w:rFonts w:eastAsia="仿宋" w:hint="eastAsia"/>
            <w:lang w:eastAsia="zh-CN"/>
            <w:rPrChange w:id="2001" w:author="Author">
              <w:rPr>
                <w:rFonts w:ascii="SimSun" w:eastAsia="SimSun" w:hAnsi="SimSun" w:cs="Malgun Gothic" w:hint="eastAsia"/>
                <w:lang w:eastAsia="zh-CN"/>
              </w:rPr>
            </w:rPrChange>
          </w:rPr>
          <w:t>展</w:t>
        </w:r>
        <w:r w:rsidRPr="000444E2">
          <w:rPr>
            <w:rFonts w:eastAsia="仿宋" w:hint="eastAsia"/>
            <w:lang w:eastAsia="zh-CN"/>
            <w:rPrChange w:id="2002" w:author="Author">
              <w:rPr>
                <w:rFonts w:ascii="SimSun" w:eastAsia="SimSun" w:hAnsi="SimSun" w:cs="SimSun" w:hint="eastAsia"/>
                <w:lang w:eastAsia="zh-CN"/>
              </w:rPr>
            </w:rPrChange>
          </w:rPr>
          <w:t>议</w:t>
        </w:r>
        <w:r w:rsidRPr="000444E2">
          <w:rPr>
            <w:rFonts w:eastAsia="仿宋" w:hint="eastAsia"/>
            <w:lang w:eastAsia="zh-CN"/>
            <w:rPrChange w:id="2003" w:author="Author">
              <w:rPr>
                <w:rFonts w:ascii="SimSun" w:eastAsia="SimSun" w:hAnsi="SimSun" w:cs="Malgun Gothic" w:hint="eastAsia"/>
                <w:lang w:eastAsia="zh-CN"/>
              </w:rPr>
            </w:rPrChange>
          </w:rPr>
          <w:t>程和开展推动数字经济发展的相关工作</w:t>
        </w:r>
      </w:ins>
      <w:r w:rsidRPr="000444E2">
        <w:rPr>
          <w:rFonts w:eastAsia="仿宋" w:hint="eastAsia"/>
          <w:lang w:eastAsia="zh-CN"/>
          <w:rPrChange w:id="2004"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2005" w:author="Author">
            <w:rPr>
              <w:rFonts w:ascii="SimSun" w:eastAsia="SimSun" w:hAnsi="SimSun"/>
              <w:lang w:eastAsia="zh-CN"/>
            </w:rPr>
          </w:rPrChange>
        </w:rPr>
      </w:pPr>
      <w:r w:rsidRPr="000444E2">
        <w:rPr>
          <w:rFonts w:eastAsia="仿宋"/>
          <w:lang w:eastAsia="zh-CN"/>
          <w:rPrChange w:id="2006" w:author="Author">
            <w:rPr>
              <w:rFonts w:ascii="SimSun" w:eastAsia="SimSun" w:hAnsi="SimSun"/>
              <w:lang w:eastAsia="zh-CN"/>
            </w:rPr>
          </w:rPrChange>
        </w:rPr>
        <w:t>4</w:t>
      </w:r>
      <w:r w:rsidRPr="000444E2">
        <w:rPr>
          <w:rFonts w:eastAsia="仿宋"/>
          <w:lang w:eastAsia="zh-CN"/>
          <w:rPrChange w:id="2007" w:author="Author">
            <w:rPr>
              <w:rFonts w:ascii="SimSun" w:eastAsia="SimSun" w:hAnsi="SimSun"/>
              <w:lang w:eastAsia="zh-CN"/>
            </w:rPr>
          </w:rPrChange>
        </w:rPr>
        <w:tab/>
      </w:r>
      <w:r w:rsidRPr="000444E2">
        <w:rPr>
          <w:rFonts w:eastAsia="仿宋" w:hint="eastAsia"/>
          <w:lang w:eastAsia="zh-CN"/>
          <w:rPrChange w:id="2008" w:author="Author">
            <w:rPr>
              <w:rFonts w:ascii="SimSun" w:eastAsia="SimSun" w:hAnsi="SimSun" w:hint="eastAsia"/>
              <w:lang w:eastAsia="zh-CN"/>
            </w:rPr>
          </w:rPrChange>
        </w:rPr>
        <w:t>国</w:t>
      </w:r>
      <w:r w:rsidRPr="000444E2">
        <w:rPr>
          <w:rFonts w:eastAsia="仿宋" w:hint="eastAsia"/>
          <w:lang w:eastAsia="zh-CN"/>
          <w:rPrChange w:id="2009" w:author="Author">
            <w:rPr>
              <w:rFonts w:ascii="SimSun" w:eastAsia="SimSun" w:hAnsi="SimSun" w:cs="SimSun" w:hint="eastAsia"/>
              <w:lang w:eastAsia="zh-CN"/>
            </w:rPr>
          </w:rPrChange>
        </w:rPr>
        <w:t>际电联应继续</w:t>
      </w:r>
      <w:r w:rsidRPr="000444E2">
        <w:rPr>
          <w:rFonts w:eastAsia="仿宋" w:hint="eastAsia"/>
          <w:lang w:eastAsia="zh-CN"/>
          <w:rPrChange w:id="2010" w:author="Author">
            <w:rPr>
              <w:rFonts w:ascii="SimSun" w:eastAsia="SimSun" w:hAnsi="SimSun" w:cs="MS Mincho" w:hint="eastAsia"/>
              <w:lang w:eastAsia="zh-CN"/>
            </w:rPr>
          </w:rPrChange>
        </w:rPr>
        <w:t>在全</w:t>
      </w:r>
      <w:r w:rsidRPr="000444E2">
        <w:rPr>
          <w:rFonts w:eastAsia="仿宋" w:hint="eastAsia"/>
          <w:lang w:eastAsia="zh-CN"/>
          <w:rPrChange w:id="2011" w:author="Author">
            <w:rPr>
              <w:rFonts w:ascii="SimSun" w:eastAsia="SimSun" w:hAnsi="SimSun" w:cs="SimSun" w:hint="eastAsia"/>
              <w:lang w:eastAsia="zh-CN"/>
            </w:rPr>
          </w:rPrChange>
        </w:rPr>
        <w:t>权</w:t>
      </w:r>
      <w:r w:rsidRPr="000444E2">
        <w:rPr>
          <w:rFonts w:eastAsia="仿宋" w:hint="eastAsia"/>
          <w:lang w:eastAsia="zh-CN"/>
          <w:rPrChange w:id="2012" w:author="Author">
            <w:rPr>
              <w:rFonts w:ascii="SimSun" w:eastAsia="SimSun" w:hAnsi="SimSun" w:cs="MS Mincho" w:hint="eastAsia"/>
              <w:lang w:eastAsia="zh-CN"/>
            </w:rPr>
          </w:rPrChange>
        </w:rPr>
        <w:t>代表大会确定的</w:t>
      </w:r>
      <w:r w:rsidRPr="000444E2">
        <w:rPr>
          <w:rFonts w:eastAsia="仿宋" w:hint="eastAsia"/>
          <w:lang w:eastAsia="zh-CN"/>
          <w:rPrChange w:id="2013" w:author="Author">
            <w:rPr>
              <w:rFonts w:ascii="SimSun" w:eastAsia="SimSun" w:hAnsi="SimSun" w:cs="SimSun" w:hint="eastAsia"/>
              <w:lang w:eastAsia="zh-CN"/>
            </w:rPr>
          </w:rPrChange>
        </w:rPr>
        <w:t>财务</w:t>
      </w:r>
      <w:r w:rsidRPr="000444E2">
        <w:rPr>
          <w:rFonts w:eastAsia="仿宋" w:hint="eastAsia"/>
          <w:lang w:eastAsia="zh-CN"/>
          <w:rPrChange w:id="2014" w:author="Author">
            <w:rPr>
              <w:rFonts w:ascii="SimSun" w:eastAsia="SimSun" w:hAnsi="SimSun" w:cs="MS Mincho" w:hint="eastAsia"/>
              <w:lang w:eastAsia="zh-CN"/>
            </w:rPr>
          </w:rPrChange>
        </w:rPr>
        <w:t>限制范</w:t>
      </w:r>
      <w:r w:rsidRPr="000444E2">
        <w:rPr>
          <w:rFonts w:eastAsia="仿宋" w:hint="eastAsia"/>
          <w:lang w:eastAsia="zh-CN"/>
          <w:rPrChange w:id="2015" w:author="Author">
            <w:rPr>
              <w:rFonts w:ascii="SimSun" w:eastAsia="SimSun" w:hAnsi="SimSun" w:cs="SimSun" w:hint="eastAsia"/>
              <w:lang w:eastAsia="zh-CN"/>
            </w:rPr>
          </w:rPrChange>
        </w:rPr>
        <w:t>围</w:t>
      </w:r>
      <w:r w:rsidRPr="000444E2">
        <w:rPr>
          <w:rFonts w:eastAsia="仿宋" w:hint="eastAsia"/>
          <w:lang w:eastAsia="zh-CN"/>
          <w:rPrChange w:id="2016" w:author="Author">
            <w:rPr>
              <w:rFonts w:ascii="SimSun" w:eastAsia="SimSun" w:hAnsi="SimSun" w:cs="MS Mincho" w:hint="eastAsia"/>
              <w:lang w:eastAsia="zh-CN"/>
            </w:rPr>
          </w:rPrChange>
        </w:rPr>
        <w:t>内、</w:t>
      </w:r>
      <w:r w:rsidRPr="000444E2">
        <w:rPr>
          <w:rFonts w:eastAsia="仿宋" w:hint="eastAsia"/>
          <w:lang w:eastAsia="zh-CN"/>
          <w:rPrChange w:id="2017" w:author="Author">
            <w:rPr>
              <w:rFonts w:ascii="SimSun" w:eastAsia="SimSun" w:hAnsi="SimSun" w:cs="SimSun" w:hint="eastAsia"/>
              <w:lang w:eastAsia="zh-CN"/>
            </w:rPr>
          </w:rPrChange>
        </w:rPr>
        <w:t>开</w:t>
      </w:r>
      <w:r w:rsidRPr="000444E2">
        <w:rPr>
          <w:rFonts w:eastAsia="仿宋" w:hint="eastAsia"/>
          <w:lang w:eastAsia="zh-CN"/>
          <w:rPrChange w:id="2018" w:author="Author">
            <w:rPr>
              <w:rFonts w:ascii="SimSun" w:eastAsia="SimSun" w:hAnsi="SimSun" w:cs="MS Mincho" w:hint="eastAsia"/>
              <w:lang w:eastAsia="zh-CN"/>
            </w:rPr>
          </w:rPrChange>
        </w:rPr>
        <w:t>展其</w:t>
      </w:r>
      <w:r w:rsidRPr="000444E2">
        <w:rPr>
          <w:rFonts w:eastAsia="仿宋" w:hint="eastAsia"/>
          <w:lang w:eastAsia="zh-CN"/>
          <w:rPrChange w:id="2019" w:author="Author">
            <w:rPr>
              <w:rFonts w:ascii="SimSun" w:eastAsia="SimSun" w:hAnsi="SimSun" w:cs="SimSun" w:hint="eastAsia"/>
              <w:lang w:eastAsia="zh-CN"/>
            </w:rPr>
          </w:rPrChange>
        </w:rPr>
        <w:t>职责</w:t>
      </w:r>
      <w:r w:rsidRPr="000444E2">
        <w:rPr>
          <w:rFonts w:eastAsia="仿宋" w:hint="eastAsia"/>
          <w:lang w:eastAsia="zh-CN"/>
          <w:rPrChange w:id="2020" w:author="Author">
            <w:rPr>
              <w:rFonts w:ascii="SimSun" w:eastAsia="SimSun" w:hAnsi="SimSun" w:cs="MS Mincho" w:hint="eastAsia"/>
              <w:lang w:eastAsia="zh-CN"/>
            </w:rPr>
          </w:rPrChange>
        </w:rPr>
        <w:t>内的活</w:t>
      </w:r>
      <w:r w:rsidRPr="000444E2">
        <w:rPr>
          <w:rFonts w:eastAsia="仿宋" w:hint="eastAsia"/>
          <w:lang w:eastAsia="zh-CN"/>
          <w:rPrChange w:id="2021" w:author="Author">
            <w:rPr>
              <w:rFonts w:ascii="SimSun" w:eastAsia="SimSun" w:hAnsi="SimSun" w:cs="SimSun" w:hint="eastAsia"/>
              <w:lang w:eastAsia="zh-CN"/>
            </w:rPr>
          </w:rPrChange>
        </w:rPr>
        <w:t>动</w:t>
      </w:r>
      <w:r w:rsidRPr="000444E2">
        <w:rPr>
          <w:rFonts w:eastAsia="仿宋" w:hint="eastAsia"/>
          <w:lang w:eastAsia="zh-CN"/>
          <w:rPrChange w:id="2022" w:author="Author">
            <w:rPr>
              <w:rFonts w:ascii="SimSun" w:eastAsia="SimSun" w:hAnsi="SimSun" w:cs="MS Mincho" w:hint="eastAsia"/>
              <w:lang w:eastAsia="zh-CN"/>
            </w:rPr>
          </w:rPrChange>
        </w:rPr>
        <w:t>，并酌情与其它利益攸</w:t>
      </w:r>
      <w:r w:rsidRPr="000444E2">
        <w:rPr>
          <w:rFonts w:eastAsia="仿宋" w:hint="eastAsia"/>
          <w:lang w:eastAsia="zh-CN"/>
          <w:rPrChange w:id="2023" w:author="Author">
            <w:rPr>
              <w:rFonts w:ascii="SimSun" w:eastAsia="SimSun" w:hAnsi="SimSun" w:cs="SimSun" w:hint="eastAsia"/>
              <w:lang w:eastAsia="zh-CN"/>
            </w:rPr>
          </w:rPrChange>
        </w:rPr>
        <w:t>关</w:t>
      </w:r>
      <w:r w:rsidRPr="000444E2">
        <w:rPr>
          <w:rFonts w:eastAsia="仿宋" w:hint="eastAsia"/>
          <w:lang w:eastAsia="zh-CN"/>
          <w:rPrChange w:id="2024" w:author="Author">
            <w:rPr>
              <w:rFonts w:ascii="SimSun" w:eastAsia="SimSun" w:hAnsi="SimSun" w:cs="MS Mincho" w:hint="eastAsia"/>
              <w:lang w:eastAsia="zh-CN"/>
            </w:rPr>
          </w:rPrChange>
        </w:rPr>
        <w:t>方一起参与落</w:t>
      </w:r>
      <w:r w:rsidRPr="000444E2">
        <w:rPr>
          <w:rFonts w:eastAsia="仿宋" w:hint="eastAsia"/>
          <w:lang w:eastAsia="zh-CN"/>
          <w:rPrChange w:id="2025" w:author="Author">
            <w:rPr>
              <w:rFonts w:ascii="SimSun" w:eastAsia="SimSun" w:hAnsi="SimSun" w:cs="SimSun" w:hint="eastAsia"/>
              <w:lang w:eastAsia="zh-CN"/>
            </w:rPr>
          </w:rPrChange>
        </w:rPr>
        <w:t>实</w:t>
      </w:r>
      <w:r w:rsidRPr="000444E2">
        <w:rPr>
          <w:rFonts w:eastAsia="仿宋"/>
          <w:lang w:eastAsia="zh-CN"/>
          <w:rPrChange w:id="2026" w:author="Author">
            <w:rPr>
              <w:rFonts w:ascii="SimSun" w:eastAsia="SimSun" w:hAnsi="SimSun"/>
              <w:lang w:eastAsia="zh-CN"/>
            </w:rPr>
          </w:rPrChange>
        </w:rPr>
        <w:t>C1</w:t>
      </w:r>
      <w:r w:rsidRPr="000444E2">
        <w:rPr>
          <w:rFonts w:eastAsia="仿宋"/>
          <w:lang w:eastAsia="zh-CN"/>
          <w:rPrChange w:id="2027" w:author="Author">
            <w:rPr>
              <w:rFonts w:ascii="SimSun" w:eastAsia="SimSun" w:hAnsi="SimSun"/>
              <w:lang w:eastAsia="zh-CN"/>
            </w:rPr>
          </w:rPrChange>
        </w:rPr>
        <w:t>、</w:t>
      </w:r>
      <w:r w:rsidRPr="000444E2">
        <w:rPr>
          <w:rFonts w:eastAsia="仿宋"/>
          <w:lang w:eastAsia="zh-CN"/>
          <w:rPrChange w:id="2028" w:author="Author">
            <w:rPr>
              <w:rFonts w:ascii="SimSun" w:eastAsia="SimSun" w:hAnsi="SimSun"/>
              <w:lang w:eastAsia="zh-CN"/>
            </w:rPr>
          </w:rPrChange>
        </w:rPr>
        <w:t>C3</w:t>
      </w:r>
      <w:r w:rsidRPr="000444E2">
        <w:rPr>
          <w:rFonts w:eastAsia="仿宋"/>
          <w:lang w:eastAsia="zh-CN"/>
          <w:rPrChange w:id="2029" w:author="Author">
            <w:rPr>
              <w:rFonts w:ascii="SimSun" w:eastAsia="SimSun" w:hAnsi="SimSun"/>
              <w:lang w:eastAsia="zh-CN"/>
            </w:rPr>
          </w:rPrChange>
        </w:rPr>
        <w:t>、</w:t>
      </w:r>
      <w:r w:rsidRPr="000444E2">
        <w:rPr>
          <w:rFonts w:eastAsia="仿宋"/>
          <w:lang w:eastAsia="zh-CN"/>
          <w:rPrChange w:id="2030" w:author="Author">
            <w:rPr>
              <w:rFonts w:ascii="SimSun" w:eastAsia="SimSun" w:hAnsi="SimSun"/>
              <w:lang w:eastAsia="zh-CN"/>
            </w:rPr>
          </w:rPrChange>
        </w:rPr>
        <w:t>C4</w:t>
      </w:r>
      <w:r w:rsidRPr="000444E2">
        <w:rPr>
          <w:rFonts w:eastAsia="仿宋"/>
          <w:lang w:eastAsia="zh-CN"/>
          <w:rPrChange w:id="2031" w:author="Author">
            <w:rPr>
              <w:rFonts w:ascii="SimSun" w:eastAsia="SimSun" w:hAnsi="SimSun"/>
              <w:lang w:eastAsia="zh-CN"/>
            </w:rPr>
          </w:rPrChange>
        </w:rPr>
        <w:t>、</w:t>
      </w:r>
      <w:r w:rsidRPr="000444E2">
        <w:rPr>
          <w:rFonts w:eastAsia="仿宋"/>
          <w:lang w:eastAsia="zh-CN"/>
          <w:rPrChange w:id="2032" w:author="Author">
            <w:rPr>
              <w:rFonts w:ascii="SimSun" w:eastAsia="SimSun" w:hAnsi="SimSun"/>
              <w:lang w:eastAsia="zh-CN"/>
            </w:rPr>
          </w:rPrChange>
        </w:rPr>
        <w:t>C7</w:t>
      </w:r>
      <w:r w:rsidRPr="000444E2">
        <w:rPr>
          <w:rFonts w:eastAsia="仿宋"/>
          <w:lang w:eastAsia="zh-CN"/>
          <w:rPrChange w:id="2033" w:author="Author">
            <w:rPr>
              <w:rFonts w:ascii="SimSun" w:eastAsia="SimSun" w:hAnsi="SimSun"/>
              <w:lang w:eastAsia="zh-CN"/>
            </w:rPr>
          </w:rPrChange>
        </w:rPr>
        <w:t>、</w:t>
      </w:r>
      <w:r w:rsidRPr="000444E2">
        <w:rPr>
          <w:rFonts w:eastAsia="仿宋"/>
          <w:lang w:eastAsia="zh-CN"/>
          <w:rPrChange w:id="2034" w:author="Author">
            <w:rPr>
              <w:rFonts w:ascii="SimSun" w:eastAsia="SimSun" w:hAnsi="SimSun"/>
              <w:lang w:eastAsia="zh-CN"/>
            </w:rPr>
          </w:rPrChange>
        </w:rPr>
        <w:t>C8</w:t>
      </w:r>
      <w:r w:rsidRPr="000444E2">
        <w:rPr>
          <w:rFonts w:eastAsia="仿宋"/>
          <w:lang w:eastAsia="zh-CN"/>
          <w:rPrChange w:id="2035" w:author="Author">
            <w:rPr>
              <w:rFonts w:ascii="SimSun" w:eastAsia="SimSun" w:hAnsi="SimSun"/>
              <w:lang w:eastAsia="zh-CN"/>
            </w:rPr>
          </w:rPrChange>
        </w:rPr>
        <w:t>、</w:t>
      </w:r>
      <w:r w:rsidRPr="000444E2">
        <w:rPr>
          <w:rFonts w:eastAsia="仿宋"/>
          <w:lang w:eastAsia="zh-CN"/>
          <w:rPrChange w:id="2036" w:author="Author">
            <w:rPr>
              <w:rFonts w:ascii="SimSun" w:eastAsia="SimSun" w:hAnsi="SimSun"/>
              <w:lang w:eastAsia="zh-CN"/>
            </w:rPr>
          </w:rPrChange>
        </w:rPr>
        <w:t>C9</w:t>
      </w:r>
      <w:r w:rsidRPr="000444E2">
        <w:rPr>
          <w:rFonts w:eastAsia="仿宋"/>
          <w:lang w:eastAsia="zh-CN"/>
          <w:rPrChange w:id="2037" w:author="Author">
            <w:rPr>
              <w:rFonts w:ascii="SimSun" w:eastAsia="SimSun" w:hAnsi="SimSun"/>
              <w:lang w:eastAsia="zh-CN"/>
            </w:rPr>
          </w:rPrChange>
        </w:rPr>
        <w:t>和</w:t>
      </w:r>
      <w:r w:rsidRPr="000444E2">
        <w:rPr>
          <w:rFonts w:eastAsia="仿宋"/>
          <w:lang w:eastAsia="zh-CN"/>
          <w:rPrChange w:id="2038" w:author="Author">
            <w:rPr>
              <w:rFonts w:ascii="SimSun" w:eastAsia="SimSun" w:hAnsi="SimSun"/>
              <w:lang w:eastAsia="zh-CN"/>
            </w:rPr>
          </w:rPrChange>
        </w:rPr>
        <w:t>C11</w:t>
      </w:r>
      <w:r w:rsidRPr="000444E2">
        <w:rPr>
          <w:rFonts w:eastAsia="仿宋"/>
          <w:lang w:eastAsia="zh-CN"/>
          <w:rPrChange w:id="2039" w:author="Author">
            <w:rPr>
              <w:rFonts w:ascii="SimSun" w:eastAsia="SimSun" w:hAnsi="SimSun"/>
              <w:lang w:eastAsia="zh-CN"/>
            </w:rPr>
          </w:rPrChange>
        </w:rPr>
        <w:t>行</w:t>
      </w:r>
      <w:r w:rsidRPr="000444E2">
        <w:rPr>
          <w:rFonts w:eastAsia="仿宋" w:hint="eastAsia"/>
          <w:lang w:eastAsia="zh-CN"/>
          <w:rPrChange w:id="2040" w:author="Author">
            <w:rPr>
              <w:rFonts w:ascii="SimSun" w:eastAsia="SimSun" w:hAnsi="SimSun" w:cs="SimSun" w:hint="eastAsia"/>
              <w:lang w:eastAsia="zh-CN"/>
            </w:rPr>
          </w:rPrChange>
        </w:rPr>
        <w:t>动</w:t>
      </w:r>
      <w:r w:rsidRPr="000444E2">
        <w:rPr>
          <w:rFonts w:eastAsia="仿宋" w:hint="eastAsia"/>
          <w:lang w:eastAsia="zh-CN"/>
          <w:rPrChange w:id="2041" w:author="Author">
            <w:rPr>
              <w:rFonts w:ascii="SimSun" w:eastAsia="SimSun" w:hAnsi="SimSun" w:cs="MS Mincho" w:hint="eastAsia"/>
              <w:lang w:eastAsia="zh-CN"/>
            </w:rPr>
          </w:rPrChange>
        </w:rPr>
        <w:t>方面以及所有其它相</w:t>
      </w:r>
      <w:r w:rsidRPr="000444E2">
        <w:rPr>
          <w:rFonts w:eastAsia="仿宋" w:hint="eastAsia"/>
          <w:lang w:eastAsia="zh-CN"/>
          <w:rPrChange w:id="2042" w:author="Author">
            <w:rPr>
              <w:rFonts w:ascii="SimSun" w:eastAsia="SimSun" w:hAnsi="SimSun" w:cs="SimSun" w:hint="eastAsia"/>
              <w:lang w:eastAsia="zh-CN"/>
            </w:rPr>
          </w:rPrChange>
        </w:rPr>
        <w:t>关</w:t>
      </w:r>
      <w:r w:rsidRPr="000444E2">
        <w:rPr>
          <w:rFonts w:eastAsia="仿宋" w:hint="eastAsia"/>
          <w:lang w:eastAsia="zh-CN"/>
          <w:rPrChange w:id="2043" w:author="Author">
            <w:rPr>
              <w:rFonts w:ascii="SimSun" w:eastAsia="SimSun" w:hAnsi="SimSun" w:cs="MS Mincho" w:hint="eastAsia"/>
              <w:lang w:eastAsia="zh-CN"/>
            </w:rPr>
          </w:rPrChange>
        </w:rPr>
        <w:t>行</w:t>
      </w:r>
      <w:r w:rsidRPr="000444E2">
        <w:rPr>
          <w:rFonts w:eastAsia="仿宋" w:hint="eastAsia"/>
          <w:lang w:eastAsia="zh-CN"/>
          <w:rPrChange w:id="2044" w:author="Author">
            <w:rPr>
              <w:rFonts w:ascii="SimSun" w:eastAsia="SimSun" w:hAnsi="SimSun" w:cs="SimSun" w:hint="eastAsia"/>
              <w:lang w:eastAsia="zh-CN"/>
            </w:rPr>
          </w:rPrChange>
        </w:rPr>
        <w:t>动</w:t>
      </w:r>
      <w:r w:rsidRPr="000444E2">
        <w:rPr>
          <w:rFonts w:eastAsia="仿宋" w:hint="eastAsia"/>
          <w:lang w:eastAsia="zh-CN"/>
          <w:rPrChange w:id="2045" w:author="Author">
            <w:rPr>
              <w:rFonts w:ascii="SimSun" w:eastAsia="SimSun" w:hAnsi="SimSun" w:cs="MS Mincho" w:hint="eastAsia"/>
              <w:lang w:eastAsia="zh-CN"/>
            </w:rPr>
          </w:rPrChange>
        </w:rPr>
        <w:t>方面以及其它</w:t>
      </w:r>
      <w:r w:rsidRPr="000444E2">
        <w:rPr>
          <w:rFonts w:eastAsia="仿宋"/>
          <w:lang w:eastAsia="zh-CN"/>
          <w:rPrChange w:id="2046" w:author="Author">
            <w:rPr>
              <w:rFonts w:ascii="SimSun" w:eastAsia="SimSun" w:hAnsi="SimSun"/>
              <w:lang w:eastAsia="zh-CN"/>
            </w:rPr>
          </w:rPrChange>
        </w:rPr>
        <w:t>WSIS</w:t>
      </w:r>
      <w:r w:rsidRPr="000444E2">
        <w:rPr>
          <w:rFonts w:eastAsia="仿宋"/>
          <w:lang w:eastAsia="zh-CN"/>
          <w:rPrChange w:id="2047" w:author="Author">
            <w:rPr>
              <w:rFonts w:ascii="SimSun" w:eastAsia="SimSun" w:hAnsi="SimSun"/>
              <w:lang w:eastAsia="zh-CN"/>
            </w:rPr>
          </w:rPrChange>
        </w:rPr>
        <w:t>成果</w:t>
      </w:r>
      <w:ins w:id="2048" w:author="Author">
        <w:r w:rsidRPr="000444E2">
          <w:rPr>
            <w:rFonts w:eastAsia="仿宋" w:hint="eastAsia"/>
            <w:lang w:eastAsia="zh-CN"/>
            <w:rPrChange w:id="2049" w:author="Author">
              <w:rPr>
                <w:rFonts w:ascii="SimSun" w:eastAsia="SimSun" w:hAnsi="SimSun" w:hint="eastAsia"/>
                <w:lang w:eastAsia="zh-CN"/>
              </w:rPr>
            </w:rPrChange>
          </w:rPr>
          <w:t>以及</w:t>
        </w:r>
        <w:del w:id="2050" w:author="Author">
          <w:r w:rsidRPr="000444E2">
            <w:rPr>
              <w:rFonts w:eastAsia="仿宋"/>
              <w:lang w:eastAsia="zh-CN"/>
              <w:rPrChange w:id="2051" w:author="Author">
                <w:rPr>
                  <w:rFonts w:ascii="SimSun" w:eastAsia="SimSun" w:hAnsi="SimSun"/>
                  <w:lang w:eastAsia="zh-CN"/>
                </w:rPr>
              </w:rPrChange>
            </w:rPr>
            <w:delText>2030</w:delText>
          </w:r>
          <w:r w:rsidRPr="000444E2">
            <w:rPr>
              <w:rFonts w:eastAsia="仿宋"/>
              <w:lang w:eastAsia="zh-CN"/>
              <w:rPrChange w:id="2052" w:author="Author">
                <w:rPr>
                  <w:rFonts w:ascii="SimSun" w:eastAsia="SimSun" w:hAnsi="SimSun"/>
                  <w:lang w:eastAsia="zh-CN"/>
                </w:rPr>
              </w:rPrChange>
            </w:rPr>
            <w:delText>可</w:delText>
          </w:r>
        </w:del>
        <w:r>
          <w:rPr>
            <w:rFonts w:eastAsia="仿宋" w:hint="eastAsia"/>
            <w:lang w:eastAsia="zh-CN"/>
          </w:rPr>
          <w:t>2030</w:t>
        </w:r>
        <w:r>
          <w:rPr>
            <w:rFonts w:eastAsia="仿宋" w:hint="eastAsia"/>
            <w:lang w:eastAsia="zh-CN"/>
          </w:rPr>
          <w:t>年可</w:t>
        </w:r>
        <w:r w:rsidRPr="000444E2">
          <w:rPr>
            <w:rFonts w:eastAsia="仿宋" w:hint="eastAsia"/>
            <w:lang w:eastAsia="zh-CN"/>
            <w:rPrChange w:id="2053" w:author="Author">
              <w:rPr>
                <w:rFonts w:ascii="SimSun" w:eastAsia="SimSun" w:hAnsi="SimSun" w:hint="eastAsia"/>
                <w:lang w:eastAsia="zh-CN"/>
              </w:rPr>
            </w:rPrChange>
          </w:rPr>
          <w:t>持</w:t>
        </w:r>
        <w:r w:rsidRPr="000444E2">
          <w:rPr>
            <w:rFonts w:eastAsia="仿宋" w:hint="eastAsia"/>
            <w:lang w:eastAsia="zh-CN"/>
            <w:rPrChange w:id="2054" w:author="Author">
              <w:rPr>
                <w:rFonts w:ascii="SimSun" w:eastAsia="SimSun" w:hAnsi="SimSun" w:cs="SimSun" w:hint="eastAsia"/>
                <w:lang w:eastAsia="zh-CN"/>
              </w:rPr>
            </w:rPrChange>
          </w:rPr>
          <w:t>续发</w:t>
        </w:r>
        <w:r w:rsidRPr="000444E2">
          <w:rPr>
            <w:rFonts w:eastAsia="仿宋" w:hint="eastAsia"/>
            <w:lang w:eastAsia="zh-CN"/>
            <w:rPrChange w:id="2055" w:author="Author">
              <w:rPr>
                <w:rFonts w:ascii="SimSun" w:eastAsia="SimSun" w:hAnsi="SimSun" w:cs="Malgun Gothic" w:hint="eastAsia"/>
                <w:lang w:eastAsia="zh-CN"/>
              </w:rPr>
            </w:rPrChange>
          </w:rPr>
          <w:t>展</w:t>
        </w:r>
        <w:r w:rsidRPr="000444E2">
          <w:rPr>
            <w:rFonts w:eastAsia="仿宋" w:hint="eastAsia"/>
            <w:lang w:eastAsia="zh-CN"/>
            <w:rPrChange w:id="2056" w:author="Author">
              <w:rPr>
                <w:rFonts w:ascii="SimSun" w:eastAsia="SimSun" w:hAnsi="SimSun" w:cs="SimSun" w:hint="eastAsia"/>
                <w:lang w:eastAsia="zh-CN"/>
              </w:rPr>
            </w:rPrChange>
          </w:rPr>
          <w:t>议</w:t>
        </w:r>
        <w:r w:rsidRPr="000444E2">
          <w:rPr>
            <w:rFonts w:eastAsia="仿宋" w:hint="eastAsia"/>
            <w:lang w:eastAsia="zh-CN"/>
            <w:rPrChange w:id="2057" w:author="Author">
              <w:rPr>
                <w:rFonts w:ascii="SimSun" w:eastAsia="SimSun" w:hAnsi="SimSun" w:cs="Malgun Gothic" w:hint="eastAsia"/>
                <w:lang w:eastAsia="zh-CN"/>
              </w:rPr>
            </w:rPrChange>
          </w:rPr>
          <w:t>程</w:t>
        </w:r>
      </w:ins>
      <w:r w:rsidRPr="000444E2">
        <w:rPr>
          <w:rFonts w:eastAsia="仿宋" w:hint="eastAsia"/>
          <w:lang w:eastAsia="zh-CN"/>
          <w:rPrChange w:id="2058"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2059" w:author="Author">
            <w:rPr>
              <w:rFonts w:ascii="SimSun" w:eastAsia="SimSun" w:hAnsi="SimSun"/>
              <w:lang w:eastAsia="zh-CN"/>
            </w:rPr>
          </w:rPrChange>
        </w:rPr>
      </w:pPr>
      <w:r w:rsidRPr="000444E2">
        <w:rPr>
          <w:rFonts w:eastAsia="仿宋"/>
          <w:lang w:eastAsia="zh-CN"/>
          <w:rPrChange w:id="2060" w:author="Author">
            <w:rPr>
              <w:rFonts w:ascii="SimSun" w:eastAsia="SimSun" w:hAnsi="SimSun"/>
              <w:lang w:eastAsia="zh-CN"/>
            </w:rPr>
          </w:rPrChange>
        </w:rPr>
        <w:t>5</w:t>
      </w:r>
      <w:r w:rsidRPr="000444E2">
        <w:rPr>
          <w:rFonts w:eastAsia="仿宋"/>
          <w:lang w:eastAsia="zh-CN"/>
          <w:rPrChange w:id="2061" w:author="Author">
            <w:rPr>
              <w:rFonts w:ascii="SimSun" w:eastAsia="SimSun" w:hAnsi="SimSun"/>
              <w:lang w:eastAsia="zh-CN"/>
            </w:rPr>
          </w:rPrChange>
        </w:rPr>
        <w:tab/>
      </w:r>
      <w:r w:rsidRPr="000444E2">
        <w:rPr>
          <w:rFonts w:eastAsia="仿宋" w:hint="eastAsia"/>
          <w:lang w:eastAsia="zh-CN"/>
          <w:rPrChange w:id="2062" w:author="Author">
            <w:rPr>
              <w:rFonts w:ascii="SimSun" w:eastAsia="SimSun" w:hAnsi="SimSun" w:hint="eastAsia"/>
              <w:lang w:eastAsia="zh-CN"/>
            </w:rPr>
          </w:rPrChange>
        </w:rPr>
        <w:t>国</w:t>
      </w:r>
      <w:r w:rsidRPr="000444E2">
        <w:rPr>
          <w:rFonts w:eastAsia="仿宋" w:hint="eastAsia"/>
          <w:lang w:eastAsia="zh-CN"/>
          <w:rPrChange w:id="2063" w:author="Author">
            <w:rPr>
              <w:rFonts w:ascii="SimSun" w:eastAsia="SimSun" w:hAnsi="SimSun" w:cs="SimSun" w:hint="eastAsia"/>
              <w:lang w:eastAsia="zh-CN"/>
            </w:rPr>
          </w:rPrChange>
        </w:rPr>
        <w:t>际电联应继续进</w:t>
      </w:r>
      <w:r w:rsidRPr="000444E2">
        <w:rPr>
          <w:rFonts w:eastAsia="仿宋" w:hint="eastAsia"/>
          <w:lang w:eastAsia="zh-CN"/>
          <w:rPrChange w:id="2064" w:author="Author">
            <w:rPr>
              <w:rFonts w:ascii="SimSun" w:eastAsia="SimSun" w:hAnsi="SimSun" w:cs="MS Mincho" w:hint="eastAsia"/>
              <w:lang w:eastAsia="zh-CN"/>
            </w:rPr>
          </w:rPrChange>
        </w:rPr>
        <w:t>行自我</w:t>
      </w:r>
      <w:r w:rsidRPr="000444E2">
        <w:rPr>
          <w:rFonts w:eastAsia="仿宋" w:hint="eastAsia"/>
          <w:lang w:eastAsia="zh-CN"/>
          <w:rPrChange w:id="2065" w:author="Author">
            <w:rPr>
              <w:rFonts w:ascii="SimSun" w:eastAsia="SimSun" w:hAnsi="SimSun" w:cs="SimSun" w:hint="eastAsia"/>
              <w:lang w:eastAsia="zh-CN"/>
            </w:rPr>
          </w:rPrChange>
        </w:rPr>
        <w:t>调</w:t>
      </w:r>
      <w:r w:rsidRPr="000444E2">
        <w:rPr>
          <w:rFonts w:eastAsia="仿宋" w:hint="eastAsia"/>
          <w:lang w:eastAsia="zh-CN"/>
          <w:rPrChange w:id="2066" w:author="Author">
            <w:rPr>
              <w:rFonts w:ascii="SimSun" w:eastAsia="SimSun" w:hAnsi="SimSun" w:cs="MS Mincho" w:hint="eastAsia"/>
              <w:lang w:eastAsia="zh-CN"/>
            </w:rPr>
          </w:rPrChange>
        </w:rPr>
        <w:t>整，同</w:t>
      </w:r>
      <w:r w:rsidRPr="000444E2">
        <w:rPr>
          <w:rFonts w:eastAsia="仿宋" w:hint="eastAsia"/>
          <w:lang w:eastAsia="zh-CN"/>
          <w:rPrChange w:id="2067" w:author="Author">
            <w:rPr>
              <w:rFonts w:ascii="SimSun" w:eastAsia="SimSun" w:hAnsi="SimSun" w:cs="SimSun" w:hint="eastAsia"/>
              <w:lang w:eastAsia="zh-CN"/>
            </w:rPr>
          </w:rPrChange>
        </w:rPr>
        <w:t>时顾</w:t>
      </w:r>
      <w:r w:rsidRPr="000444E2">
        <w:rPr>
          <w:rFonts w:eastAsia="仿宋" w:hint="eastAsia"/>
          <w:lang w:eastAsia="zh-CN"/>
          <w:rPrChange w:id="2068" w:author="Author">
            <w:rPr>
              <w:rFonts w:ascii="SimSun" w:eastAsia="SimSun" w:hAnsi="SimSun" w:cs="MS Mincho" w:hint="eastAsia"/>
              <w:lang w:eastAsia="zh-CN"/>
            </w:rPr>
          </w:rPrChange>
        </w:rPr>
        <w:t>及技</w:t>
      </w:r>
      <w:r w:rsidRPr="000444E2">
        <w:rPr>
          <w:rFonts w:eastAsia="仿宋" w:hint="eastAsia"/>
          <w:lang w:eastAsia="zh-CN"/>
          <w:rPrChange w:id="2069" w:author="Author">
            <w:rPr>
              <w:rFonts w:ascii="SimSun" w:eastAsia="SimSun" w:hAnsi="SimSun" w:cs="SimSun" w:hint="eastAsia"/>
              <w:lang w:eastAsia="zh-CN"/>
            </w:rPr>
          </w:rPrChange>
        </w:rPr>
        <w:t>术发</w:t>
      </w:r>
      <w:r w:rsidRPr="000444E2">
        <w:rPr>
          <w:rFonts w:eastAsia="仿宋" w:hint="eastAsia"/>
          <w:lang w:eastAsia="zh-CN"/>
          <w:rPrChange w:id="2070" w:author="Author">
            <w:rPr>
              <w:rFonts w:ascii="SimSun" w:eastAsia="SimSun" w:hAnsi="SimSun" w:cs="MS Mincho" w:hint="eastAsia"/>
              <w:lang w:eastAsia="zh-CN"/>
            </w:rPr>
          </w:rPrChange>
        </w:rPr>
        <w:t>展以及国</w:t>
      </w:r>
      <w:r w:rsidRPr="000444E2">
        <w:rPr>
          <w:rFonts w:eastAsia="仿宋" w:hint="eastAsia"/>
          <w:lang w:eastAsia="zh-CN"/>
          <w:rPrChange w:id="2071" w:author="Author">
            <w:rPr>
              <w:rFonts w:ascii="SimSun" w:eastAsia="SimSun" w:hAnsi="SimSun" w:cs="SimSun" w:hint="eastAsia"/>
              <w:lang w:eastAsia="zh-CN"/>
            </w:rPr>
          </w:rPrChange>
        </w:rPr>
        <w:t>际电联</w:t>
      </w:r>
      <w:r w:rsidRPr="000444E2">
        <w:rPr>
          <w:rFonts w:eastAsia="仿宋" w:hint="eastAsia"/>
          <w:lang w:eastAsia="zh-CN"/>
          <w:rPrChange w:id="2072" w:author="Author">
            <w:rPr>
              <w:rFonts w:ascii="SimSun" w:eastAsia="SimSun" w:hAnsi="SimSun" w:cs="MS Mincho" w:hint="eastAsia"/>
              <w:lang w:eastAsia="zh-CN"/>
            </w:rPr>
          </w:rPrChange>
        </w:rPr>
        <w:t>在建</w:t>
      </w:r>
      <w:r w:rsidRPr="000444E2">
        <w:rPr>
          <w:rFonts w:eastAsia="仿宋" w:hint="eastAsia"/>
          <w:lang w:eastAsia="zh-CN"/>
          <w:rPrChange w:id="2073" w:author="Author">
            <w:rPr>
              <w:rFonts w:ascii="SimSun" w:eastAsia="SimSun" w:hAnsi="SimSun" w:cs="SimSun" w:hint="eastAsia"/>
              <w:lang w:eastAsia="zh-CN"/>
            </w:rPr>
          </w:rPrChange>
        </w:rPr>
        <w:t>设</w:t>
      </w:r>
      <w:r w:rsidRPr="000444E2">
        <w:rPr>
          <w:rFonts w:eastAsia="仿宋" w:hint="eastAsia"/>
          <w:lang w:eastAsia="zh-CN"/>
          <w:rPrChange w:id="2074" w:author="Author">
            <w:rPr>
              <w:rFonts w:ascii="SimSun" w:eastAsia="SimSun" w:hAnsi="SimSun" w:cs="MS Mincho" w:hint="eastAsia"/>
              <w:lang w:eastAsia="zh-CN"/>
            </w:rPr>
          </w:rPrChange>
        </w:rPr>
        <w:t>具有包容性的信息社会和</w:t>
      </w:r>
      <w:del w:id="2075" w:author="Author">
        <w:r w:rsidRPr="000444E2">
          <w:rPr>
            <w:rFonts w:eastAsia="仿宋"/>
            <w:lang w:eastAsia="zh-CN"/>
            <w:rPrChange w:id="2076" w:author="Author">
              <w:rPr>
                <w:rFonts w:ascii="SimSun" w:eastAsia="SimSun" w:hAnsi="SimSun"/>
                <w:lang w:eastAsia="zh-CN"/>
              </w:rPr>
            </w:rPrChange>
          </w:rPr>
          <w:delText>2015</w:delText>
        </w:r>
        <w:r w:rsidRPr="000444E2">
          <w:rPr>
            <w:rFonts w:eastAsia="仿宋" w:hint="eastAsia"/>
            <w:lang w:eastAsia="zh-CN"/>
            <w:rPrChange w:id="2077" w:author="Author">
              <w:rPr>
                <w:rFonts w:ascii="SimSun" w:eastAsia="SimSun" w:hAnsi="SimSun" w:hint="eastAsia"/>
                <w:lang w:eastAsia="zh-CN"/>
              </w:rPr>
            </w:rPrChange>
          </w:rPr>
          <w:delText>年后</w:delText>
        </w:r>
        <w:r w:rsidRPr="000444E2">
          <w:rPr>
            <w:rFonts w:eastAsia="仿宋" w:hint="eastAsia"/>
            <w:lang w:eastAsia="zh-CN"/>
            <w:rPrChange w:id="2078" w:author="Author">
              <w:rPr>
                <w:rFonts w:ascii="SimSun" w:eastAsia="SimSun" w:hAnsi="SimSun" w:cs="SimSun" w:hint="eastAsia"/>
                <w:lang w:eastAsia="zh-CN"/>
              </w:rPr>
            </w:rPrChange>
          </w:rPr>
          <w:delText>发</w:delText>
        </w:r>
        <w:r w:rsidRPr="000444E2">
          <w:rPr>
            <w:rFonts w:eastAsia="仿宋" w:hint="eastAsia"/>
            <w:lang w:eastAsia="zh-CN"/>
            <w:rPrChange w:id="2079" w:author="Author">
              <w:rPr>
                <w:rFonts w:ascii="SimSun" w:eastAsia="SimSun" w:hAnsi="SimSun" w:cs="MS Mincho" w:hint="eastAsia"/>
                <w:lang w:eastAsia="zh-CN"/>
              </w:rPr>
            </w:rPrChange>
          </w:rPr>
          <w:delText>展</w:delText>
        </w:r>
        <w:r w:rsidRPr="000444E2">
          <w:rPr>
            <w:rFonts w:eastAsia="仿宋" w:hint="eastAsia"/>
            <w:lang w:eastAsia="zh-CN"/>
            <w:rPrChange w:id="2080" w:author="Author">
              <w:rPr>
                <w:rFonts w:ascii="SimSun" w:eastAsia="SimSun" w:hAnsi="SimSun" w:cs="SimSun" w:hint="eastAsia"/>
                <w:lang w:eastAsia="zh-CN"/>
              </w:rPr>
            </w:rPrChange>
          </w:rPr>
          <w:delText>议</w:delText>
        </w:r>
        <w:r w:rsidRPr="000444E2">
          <w:rPr>
            <w:rFonts w:eastAsia="仿宋" w:hint="eastAsia"/>
            <w:lang w:eastAsia="zh-CN"/>
            <w:rPrChange w:id="2081" w:author="Author">
              <w:rPr>
                <w:rFonts w:ascii="SimSun" w:eastAsia="SimSun" w:hAnsi="SimSun" w:cs="MS Mincho" w:hint="eastAsia"/>
                <w:lang w:eastAsia="zh-CN"/>
              </w:rPr>
            </w:rPrChange>
          </w:rPr>
          <w:delText>程</w:delText>
        </w:r>
      </w:del>
      <w:ins w:id="2082" w:author="Author">
        <w:del w:id="2083" w:author="Author">
          <w:r w:rsidRPr="000444E2">
            <w:rPr>
              <w:rFonts w:eastAsia="仿宋" w:hint="eastAsia"/>
              <w:lang w:eastAsia="zh-CN"/>
              <w:rPrChange w:id="2084" w:author="Author">
                <w:rPr>
                  <w:rFonts w:ascii="SimSun" w:eastAsia="SimSun" w:hAnsi="SimSun" w:hint="eastAsia"/>
                  <w:lang w:eastAsia="zh-CN"/>
                </w:rPr>
              </w:rPrChange>
            </w:rPr>
            <w:delText>以及</w:delText>
          </w:r>
        </w:del>
        <w:r w:rsidRPr="000444E2">
          <w:rPr>
            <w:rFonts w:eastAsia="仿宋" w:hint="eastAsia"/>
            <w:lang w:eastAsia="zh-CN"/>
            <w:rPrChange w:id="2085" w:author="Author">
              <w:rPr>
                <w:rFonts w:ascii="SimSun" w:eastAsia="SimSun" w:hAnsi="SimSun" w:hint="eastAsia"/>
                <w:lang w:eastAsia="zh-CN"/>
              </w:rPr>
            </w:rPrChange>
          </w:rPr>
          <w:t>落</w:t>
        </w:r>
        <w:r w:rsidRPr="000444E2">
          <w:rPr>
            <w:rFonts w:eastAsia="仿宋" w:hint="eastAsia"/>
            <w:lang w:eastAsia="zh-CN"/>
            <w:rPrChange w:id="2086" w:author="Author">
              <w:rPr>
                <w:rFonts w:ascii="SimSun" w:eastAsia="SimSun" w:hAnsi="SimSun" w:cs="SimSun" w:hint="eastAsia"/>
                <w:lang w:eastAsia="zh-CN"/>
              </w:rPr>
            </w:rPrChange>
          </w:rPr>
          <w:t>实</w:t>
        </w:r>
        <w:r w:rsidRPr="000444E2">
          <w:rPr>
            <w:rFonts w:eastAsia="仿宋"/>
            <w:lang w:eastAsia="zh-CN"/>
            <w:rPrChange w:id="2087" w:author="Author">
              <w:rPr>
                <w:rFonts w:ascii="SimSun" w:eastAsia="SimSun" w:hAnsi="SimSun"/>
                <w:lang w:eastAsia="zh-CN"/>
              </w:rPr>
            </w:rPrChange>
          </w:rPr>
          <w:t>2030</w:t>
        </w:r>
        <w:r w:rsidRPr="000444E2">
          <w:rPr>
            <w:rFonts w:eastAsia="仿宋"/>
            <w:lang w:eastAsia="zh-CN"/>
            <w:rPrChange w:id="2088" w:author="Author">
              <w:rPr>
                <w:rFonts w:ascii="SimSun" w:eastAsia="SimSun" w:hAnsi="SimSun"/>
                <w:lang w:eastAsia="zh-CN"/>
              </w:rPr>
            </w:rPrChange>
          </w:rPr>
          <w:t>年可持</w:t>
        </w:r>
        <w:r w:rsidRPr="000444E2">
          <w:rPr>
            <w:rFonts w:eastAsia="仿宋" w:hint="eastAsia"/>
            <w:lang w:eastAsia="zh-CN"/>
            <w:rPrChange w:id="2089" w:author="Author">
              <w:rPr>
                <w:rFonts w:ascii="SimSun" w:eastAsia="SimSun" w:hAnsi="SimSun" w:cs="SimSun" w:hint="eastAsia"/>
                <w:lang w:eastAsia="zh-CN"/>
              </w:rPr>
            </w:rPrChange>
          </w:rPr>
          <w:t>续发</w:t>
        </w:r>
        <w:r w:rsidRPr="000444E2">
          <w:rPr>
            <w:rFonts w:eastAsia="仿宋" w:hint="eastAsia"/>
            <w:lang w:eastAsia="zh-CN"/>
            <w:rPrChange w:id="2090" w:author="Author">
              <w:rPr>
                <w:rFonts w:ascii="SimSun" w:eastAsia="SimSun" w:hAnsi="SimSun" w:cs="Malgun Gothic" w:hint="eastAsia"/>
                <w:lang w:eastAsia="zh-CN"/>
              </w:rPr>
            </w:rPrChange>
          </w:rPr>
          <w:t>展</w:t>
        </w:r>
        <w:r w:rsidRPr="000444E2">
          <w:rPr>
            <w:rFonts w:eastAsia="仿宋" w:hint="eastAsia"/>
            <w:lang w:eastAsia="zh-CN"/>
            <w:rPrChange w:id="2091" w:author="Author">
              <w:rPr>
                <w:rFonts w:ascii="SimSun" w:eastAsia="SimSun" w:hAnsi="SimSun" w:cs="SimSun" w:hint="eastAsia"/>
                <w:lang w:eastAsia="zh-CN"/>
              </w:rPr>
            </w:rPrChange>
          </w:rPr>
          <w:t>议</w:t>
        </w:r>
        <w:r w:rsidRPr="000444E2">
          <w:rPr>
            <w:rFonts w:eastAsia="仿宋" w:hint="eastAsia"/>
            <w:lang w:eastAsia="zh-CN"/>
            <w:rPrChange w:id="2092" w:author="Author">
              <w:rPr>
                <w:rFonts w:ascii="SimSun" w:eastAsia="SimSun" w:hAnsi="SimSun" w:cs="Malgun Gothic" w:hint="eastAsia"/>
                <w:lang w:eastAsia="zh-CN"/>
              </w:rPr>
            </w:rPrChange>
          </w:rPr>
          <w:t>程</w:t>
        </w:r>
      </w:ins>
      <w:r w:rsidRPr="000444E2">
        <w:rPr>
          <w:rFonts w:eastAsia="仿宋" w:hint="eastAsia"/>
          <w:lang w:eastAsia="zh-CN"/>
          <w:rPrChange w:id="2093" w:author="Author">
            <w:rPr>
              <w:rFonts w:ascii="SimSun" w:eastAsia="SimSun" w:hAnsi="SimSun" w:hint="eastAsia"/>
              <w:lang w:eastAsia="zh-CN"/>
            </w:rPr>
          </w:rPrChange>
        </w:rPr>
        <w:t>方面做出</w:t>
      </w:r>
      <w:r w:rsidRPr="000444E2">
        <w:rPr>
          <w:rFonts w:eastAsia="仿宋" w:hint="eastAsia"/>
          <w:lang w:eastAsia="zh-CN"/>
          <w:rPrChange w:id="2094" w:author="Author">
            <w:rPr>
              <w:rFonts w:ascii="SimSun" w:eastAsia="SimSun" w:hAnsi="SimSun" w:cs="SimSun" w:hint="eastAsia"/>
              <w:lang w:eastAsia="zh-CN"/>
            </w:rPr>
          </w:rPrChange>
        </w:rPr>
        <w:t>显</w:t>
      </w:r>
      <w:r w:rsidRPr="000444E2">
        <w:rPr>
          <w:rFonts w:eastAsia="仿宋" w:hint="eastAsia"/>
          <w:lang w:eastAsia="zh-CN"/>
          <w:rPrChange w:id="2095" w:author="Author">
            <w:rPr>
              <w:rFonts w:ascii="SimSun" w:eastAsia="SimSun" w:hAnsi="SimSun" w:cs="MS Mincho" w:hint="eastAsia"/>
              <w:lang w:eastAsia="zh-CN"/>
            </w:rPr>
          </w:rPrChange>
        </w:rPr>
        <w:t>著</w:t>
      </w:r>
      <w:r w:rsidRPr="000444E2">
        <w:rPr>
          <w:rFonts w:eastAsia="仿宋" w:hint="eastAsia"/>
          <w:lang w:eastAsia="zh-CN"/>
          <w:rPrChange w:id="2096" w:author="Author">
            <w:rPr>
              <w:rFonts w:ascii="SimSun" w:eastAsia="SimSun" w:hAnsi="SimSun" w:cs="SimSun" w:hint="eastAsia"/>
              <w:lang w:eastAsia="zh-CN"/>
            </w:rPr>
          </w:rPrChange>
        </w:rPr>
        <w:t>贡</w:t>
      </w:r>
      <w:r w:rsidRPr="000444E2">
        <w:rPr>
          <w:rFonts w:eastAsia="仿宋" w:hint="eastAsia"/>
          <w:lang w:eastAsia="zh-CN"/>
          <w:rPrChange w:id="2097" w:author="Author">
            <w:rPr>
              <w:rFonts w:ascii="SimSun" w:eastAsia="SimSun" w:hAnsi="SimSun" w:cs="MS Mincho" w:hint="eastAsia"/>
              <w:lang w:eastAsia="zh-CN"/>
            </w:rPr>
          </w:rPrChange>
        </w:rPr>
        <w:t>献的潜力；</w:t>
      </w:r>
    </w:p>
    <w:p w:rsidR="00DD7BD0" w:rsidRPr="000444E2" w:rsidRDefault="00E67A89">
      <w:pPr>
        <w:snapToGrid w:val="0"/>
        <w:spacing w:before="60"/>
        <w:rPr>
          <w:del w:id="2098" w:author="Author"/>
          <w:rFonts w:eastAsia="仿宋"/>
          <w:lang w:eastAsia="zh-CN"/>
          <w:rPrChange w:id="2099" w:author="Author">
            <w:rPr>
              <w:del w:id="2100" w:author="Author"/>
              <w:rFonts w:ascii="SimSun" w:eastAsia="SimSun" w:hAnsi="SimSun"/>
              <w:lang w:eastAsia="zh-CN"/>
            </w:rPr>
          </w:rPrChange>
        </w:rPr>
      </w:pPr>
      <w:del w:id="2101" w:author="Author">
        <w:r w:rsidRPr="000444E2">
          <w:rPr>
            <w:rFonts w:eastAsia="仿宋"/>
            <w:color w:val="000000" w:themeColor="text1"/>
            <w:lang w:eastAsia="zh-CN"/>
            <w:rPrChange w:id="2102" w:author="Author">
              <w:rPr>
                <w:rFonts w:ascii="SimSun" w:eastAsia="SimSun" w:hAnsi="SimSun"/>
                <w:color w:val="000000" w:themeColor="text1"/>
                <w:lang w:eastAsia="zh-CN"/>
              </w:rPr>
            </w:rPrChange>
          </w:rPr>
          <w:delText>6</w:delText>
        </w:r>
        <w:r w:rsidRPr="000444E2">
          <w:rPr>
            <w:rFonts w:eastAsia="仿宋"/>
            <w:color w:val="000000" w:themeColor="text1"/>
            <w:lang w:eastAsia="zh-CN"/>
            <w:rPrChange w:id="2103" w:author="Author">
              <w:rPr>
                <w:rFonts w:ascii="SimSun" w:eastAsia="SimSun" w:hAnsi="SimSun"/>
                <w:color w:val="000000" w:themeColor="text1"/>
                <w:lang w:eastAsia="zh-CN"/>
              </w:rPr>
            </w:rPrChange>
          </w:rPr>
          <w:tab/>
        </w:r>
        <w:r w:rsidRPr="000444E2">
          <w:rPr>
            <w:rFonts w:eastAsia="仿宋" w:hint="eastAsia"/>
            <w:lang w:eastAsia="zh-CN"/>
            <w:rPrChange w:id="2104" w:author="Author">
              <w:rPr>
                <w:rFonts w:ascii="SimSun" w:eastAsia="SimSun" w:hAnsi="SimSun" w:cs="Arial" w:hint="eastAsia"/>
                <w:lang w:eastAsia="zh-CN"/>
              </w:rPr>
            </w:rPrChange>
          </w:rPr>
          <w:delText>在</w:delText>
        </w:r>
        <w:r w:rsidRPr="000444E2">
          <w:rPr>
            <w:rFonts w:eastAsia="仿宋" w:hint="eastAsia"/>
            <w:lang w:eastAsia="zh-CN"/>
            <w:rPrChange w:id="2105" w:author="Author">
              <w:rPr>
                <w:rFonts w:ascii="SimSun" w:eastAsia="SimSun" w:hAnsi="SimSun" w:cs="SimSun" w:hint="eastAsia"/>
                <w:lang w:eastAsia="zh-CN"/>
              </w:rPr>
            </w:rPrChange>
          </w:rPr>
          <w:delText>继续开</w:delText>
        </w:r>
        <w:r w:rsidRPr="000444E2">
          <w:rPr>
            <w:rFonts w:eastAsia="仿宋" w:hint="eastAsia"/>
            <w:lang w:eastAsia="zh-CN"/>
            <w:rPrChange w:id="2106" w:author="Author">
              <w:rPr>
                <w:rFonts w:ascii="SimSun" w:eastAsia="SimSun" w:hAnsi="SimSun" w:cs="MS Mincho" w:hint="eastAsia"/>
                <w:lang w:eastAsia="zh-CN"/>
              </w:rPr>
            </w:rPrChange>
          </w:rPr>
          <w:delText>展有</w:delText>
        </w:r>
        <w:r w:rsidRPr="000444E2">
          <w:rPr>
            <w:rFonts w:eastAsia="仿宋" w:hint="eastAsia"/>
            <w:lang w:eastAsia="zh-CN"/>
            <w:rPrChange w:id="2107" w:author="Author">
              <w:rPr>
                <w:rFonts w:ascii="SimSun" w:eastAsia="SimSun" w:hAnsi="SimSun" w:cs="SimSun" w:hint="eastAsia"/>
                <w:lang w:eastAsia="zh-CN"/>
              </w:rPr>
            </w:rPrChange>
          </w:rPr>
          <w:delText>关</w:delText>
        </w:r>
        <w:r w:rsidRPr="000444E2">
          <w:rPr>
            <w:rFonts w:eastAsia="仿宋"/>
            <w:lang w:eastAsia="zh-CN"/>
            <w:rPrChange w:id="2108" w:author="Author">
              <w:rPr>
                <w:rFonts w:ascii="SimSun" w:eastAsia="SimSun" w:hAnsi="SimSun" w:cs="Arial"/>
                <w:lang w:eastAsia="zh-CN"/>
              </w:rPr>
            </w:rPrChange>
          </w:rPr>
          <w:delText>WSIS</w:delText>
        </w:r>
        <w:r w:rsidRPr="000444E2">
          <w:rPr>
            <w:rFonts w:eastAsia="仿宋"/>
            <w:lang w:eastAsia="zh-CN"/>
            <w:rPrChange w:id="2109" w:author="Author">
              <w:rPr>
                <w:rFonts w:ascii="SimSun" w:eastAsia="SimSun" w:hAnsi="SimSun" w:cs="Arial"/>
                <w:lang w:eastAsia="zh-CN"/>
              </w:rPr>
            </w:rPrChange>
          </w:rPr>
          <w:delText>相</w:delText>
        </w:r>
        <w:r w:rsidRPr="000444E2">
          <w:rPr>
            <w:rFonts w:eastAsia="仿宋" w:hint="eastAsia"/>
            <w:lang w:eastAsia="zh-CN"/>
            <w:rPrChange w:id="2110" w:author="Author">
              <w:rPr>
                <w:rFonts w:ascii="SimSun" w:eastAsia="SimSun" w:hAnsi="SimSun" w:cs="SimSun" w:hint="eastAsia"/>
                <w:lang w:eastAsia="zh-CN"/>
              </w:rPr>
            </w:rPrChange>
          </w:rPr>
          <w:delText>关</w:delText>
        </w:r>
        <w:r w:rsidRPr="000444E2">
          <w:rPr>
            <w:rFonts w:eastAsia="仿宋" w:hint="eastAsia"/>
            <w:lang w:eastAsia="zh-CN"/>
            <w:rPrChange w:id="2111" w:author="Author">
              <w:rPr>
                <w:rFonts w:ascii="SimSun" w:eastAsia="SimSun" w:hAnsi="SimSun" w:cs="Arial" w:hint="eastAsia"/>
                <w:lang w:eastAsia="zh-CN"/>
              </w:rPr>
            </w:rPrChange>
          </w:rPr>
          <w:delText>活</w:delText>
        </w:r>
        <w:r w:rsidRPr="000444E2">
          <w:rPr>
            <w:rFonts w:eastAsia="仿宋" w:hint="eastAsia"/>
            <w:lang w:eastAsia="zh-CN"/>
            <w:rPrChange w:id="2112" w:author="Author">
              <w:rPr>
                <w:rFonts w:ascii="SimSun" w:eastAsia="SimSun" w:hAnsi="SimSun" w:cs="SimSun" w:hint="eastAsia"/>
                <w:lang w:eastAsia="zh-CN"/>
              </w:rPr>
            </w:rPrChange>
          </w:rPr>
          <w:delText>动</w:delText>
        </w:r>
        <w:r w:rsidRPr="000444E2">
          <w:rPr>
            <w:rFonts w:eastAsia="仿宋" w:hint="eastAsia"/>
            <w:lang w:eastAsia="zh-CN"/>
            <w:rPrChange w:id="2113" w:author="Author">
              <w:rPr>
                <w:rFonts w:ascii="SimSun" w:eastAsia="SimSun" w:hAnsi="SimSun" w:cs="MS Mincho" w:hint="eastAsia"/>
                <w:lang w:eastAsia="zh-CN"/>
              </w:rPr>
            </w:rPrChange>
          </w:rPr>
          <w:delText>中，国</w:delText>
        </w:r>
        <w:r w:rsidRPr="000444E2">
          <w:rPr>
            <w:rFonts w:eastAsia="仿宋" w:hint="eastAsia"/>
            <w:lang w:eastAsia="zh-CN"/>
            <w:rPrChange w:id="2114" w:author="Author">
              <w:rPr>
                <w:rFonts w:ascii="SimSun" w:eastAsia="SimSun" w:hAnsi="SimSun" w:cs="SimSun" w:hint="eastAsia"/>
                <w:lang w:eastAsia="zh-CN"/>
              </w:rPr>
            </w:rPrChange>
          </w:rPr>
          <w:delText>际电联应顾</w:delText>
        </w:r>
        <w:r w:rsidRPr="000444E2">
          <w:rPr>
            <w:rFonts w:eastAsia="仿宋" w:hint="eastAsia"/>
            <w:lang w:eastAsia="zh-CN"/>
            <w:rPrChange w:id="2115" w:author="Author">
              <w:rPr>
                <w:rFonts w:ascii="SimSun" w:eastAsia="SimSun" w:hAnsi="SimSun" w:cs="MS Mincho" w:hint="eastAsia"/>
                <w:lang w:eastAsia="zh-CN"/>
              </w:rPr>
            </w:rPrChange>
          </w:rPr>
          <w:delText>及</w:delText>
        </w:r>
        <w:r w:rsidRPr="000444E2">
          <w:rPr>
            <w:rFonts w:eastAsia="仿宋" w:hint="eastAsia"/>
            <w:lang w:eastAsia="zh-CN"/>
            <w:rPrChange w:id="2116" w:author="Author">
              <w:rPr>
                <w:rFonts w:ascii="SimSun" w:eastAsia="SimSun" w:hAnsi="SimSun" w:cs="SimSun" w:hint="eastAsia"/>
                <w:lang w:eastAsia="zh-CN"/>
              </w:rPr>
            </w:rPrChange>
          </w:rPr>
          <w:delText>联</w:delText>
        </w:r>
        <w:r w:rsidRPr="000444E2">
          <w:rPr>
            <w:rFonts w:eastAsia="仿宋" w:hint="eastAsia"/>
            <w:lang w:eastAsia="zh-CN"/>
            <w:rPrChange w:id="2117" w:author="Author">
              <w:rPr>
                <w:rFonts w:ascii="SimSun" w:eastAsia="SimSun" w:hAnsi="SimSun" w:cs="MS Mincho" w:hint="eastAsia"/>
                <w:lang w:eastAsia="zh-CN"/>
              </w:rPr>
            </w:rPrChange>
          </w:rPr>
          <w:delText>大</w:delText>
        </w:r>
        <w:r w:rsidRPr="000444E2">
          <w:rPr>
            <w:rFonts w:eastAsia="仿宋"/>
            <w:lang w:eastAsia="zh-CN"/>
            <w:rPrChange w:id="2118" w:author="Author">
              <w:rPr>
                <w:rFonts w:ascii="SimSun" w:eastAsia="SimSun" w:hAnsi="SimSun" w:cs="Arial"/>
                <w:lang w:eastAsia="zh-CN"/>
              </w:rPr>
            </w:rPrChange>
          </w:rPr>
          <w:delText>2015</w:delText>
        </w:r>
        <w:r w:rsidRPr="000444E2">
          <w:rPr>
            <w:rFonts w:eastAsia="仿宋"/>
            <w:lang w:eastAsia="zh-CN"/>
            <w:rPrChange w:id="2119" w:author="Author">
              <w:rPr>
                <w:rFonts w:ascii="SimSun" w:eastAsia="SimSun" w:hAnsi="SimSun" w:cs="Arial"/>
                <w:lang w:eastAsia="zh-CN"/>
              </w:rPr>
            </w:rPrChange>
          </w:rPr>
          <w:delText>年</w:delText>
        </w:r>
        <w:r w:rsidRPr="000444E2">
          <w:rPr>
            <w:rFonts w:eastAsia="仿宋" w:hint="eastAsia"/>
            <w:lang w:eastAsia="zh-CN"/>
            <w:rPrChange w:id="2120" w:author="Author">
              <w:rPr>
                <w:rFonts w:ascii="SimSun" w:eastAsia="SimSun" w:hAnsi="SimSun" w:cs="SimSun" w:hint="eastAsia"/>
                <w:lang w:eastAsia="zh-CN"/>
              </w:rPr>
            </w:rPrChange>
          </w:rPr>
          <w:delText>对</w:delText>
        </w:r>
        <w:r w:rsidRPr="000444E2">
          <w:rPr>
            <w:rFonts w:eastAsia="仿宋"/>
            <w:lang w:eastAsia="zh-CN"/>
            <w:rPrChange w:id="2121" w:author="Author">
              <w:rPr>
                <w:rFonts w:ascii="SimSun" w:eastAsia="SimSun" w:hAnsi="SimSun" w:cs="Arial"/>
                <w:lang w:eastAsia="zh-CN"/>
              </w:rPr>
            </w:rPrChange>
          </w:rPr>
          <w:delText>WSIS</w:delText>
        </w:r>
        <w:r w:rsidRPr="000444E2">
          <w:rPr>
            <w:rFonts w:eastAsia="仿宋"/>
            <w:lang w:eastAsia="zh-CN"/>
            <w:rPrChange w:id="2122" w:author="Author">
              <w:rPr>
                <w:rFonts w:ascii="SimSun" w:eastAsia="SimSun" w:hAnsi="SimSun" w:cs="Arial"/>
                <w:lang w:eastAsia="zh-CN"/>
              </w:rPr>
            </w:rPrChange>
          </w:rPr>
          <w:delText>成果落</w:delText>
        </w:r>
        <w:r w:rsidRPr="000444E2">
          <w:rPr>
            <w:rFonts w:eastAsia="仿宋" w:hint="eastAsia"/>
            <w:lang w:eastAsia="zh-CN"/>
            <w:rPrChange w:id="2123" w:author="Author">
              <w:rPr>
                <w:rFonts w:ascii="SimSun" w:eastAsia="SimSun" w:hAnsi="SimSun" w:cs="SimSun" w:hint="eastAsia"/>
                <w:lang w:eastAsia="zh-CN"/>
              </w:rPr>
            </w:rPrChange>
          </w:rPr>
          <w:delText>实</w:delText>
        </w:r>
        <w:r w:rsidRPr="000444E2">
          <w:rPr>
            <w:rFonts w:eastAsia="仿宋" w:hint="eastAsia"/>
            <w:lang w:eastAsia="zh-CN"/>
            <w:rPrChange w:id="2124" w:author="Author">
              <w:rPr>
                <w:rFonts w:ascii="SimSun" w:eastAsia="SimSun" w:hAnsi="SimSun" w:cs="MS Mincho" w:hint="eastAsia"/>
                <w:lang w:eastAsia="zh-CN"/>
              </w:rPr>
            </w:rPrChange>
          </w:rPr>
          <w:delText>情况</w:delText>
        </w:r>
        <w:r w:rsidRPr="000444E2">
          <w:rPr>
            <w:rFonts w:eastAsia="仿宋" w:hint="eastAsia"/>
            <w:lang w:eastAsia="zh-CN"/>
            <w:rPrChange w:id="2125" w:author="Author">
              <w:rPr>
                <w:rFonts w:ascii="SimSun" w:eastAsia="SimSun" w:hAnsi="SimSun" w:cs="SimSun" w:hint="eastAsia"/>
                <w:lang w:eastAsia="zh-CN"/>
              </w:rPr>
            </w:rPrChange>
          </w:rPr>
          <w:delText>进</w:delText>
        </w:r>
        <w:r w:rsidRPr="000444E2">
          <w:rPr>
            <w:rFonts w:eastAsia="仿宋" w:hint="eastAsia"/>
            <w:lang w:eastAsia="zh-CN"/>
            <w:rPrChange w:id="2126" w:author="Author">
              <w:rPr>
                <w:rFonts w:ascii="SimSun" w:eastAsia="SimSun" w:hAnsi="SimSun" w:cs="MS Mincho" w:hint="eastAsia"/>
                <w:lang w:eastAsia="zh-CN"/>
              </w:rPr>
            </w:rPrChange>
          </w:rPr>
          <w:delText>行的全面</w:delText>
        </w:r>
        <w:r w:rsidRPr="000444E2">
          <w:rPr>
            <w:rFonts w:eastAsia="仿宋" w:hint="eastAsia"/>
            <w:lang w:eastAsia="zh-CN"/>
            <w:rPrChange w:id="2127" w:author="Author">
              <w:rPr>
                <w:rFonts w:ascii="SimSun" w:eastAsia="SimSun" w:hAnsi="SimSun" w:cs="SimSun" w:hint="eastAsia"/>
                <w:lang w:eastAsia="zh-CN"/>
              </w:rPr>
            </w:rPrChange>
          </w:rPr>
          <w:delText>审查</w:delText>
        </w:r>
        <w:r w:rsidRPr="000444E2">
          <w:rPr>
            <w:rFonts w:eastAsia="仿宋" w:hint="eastAsia"/>
            <w:lang w:eastAsia="zh-CN"/>
            <w:rPrChange w:id="2128" w:author="Author">
              <w:rPr>
                <w:rFonts w:ascii="SimSun" w:eastAsia="SimSun" w:hAnsi="SimSun" w:cs="Arial" w:hint="eastAsia"/>
                <w:lang w:eastAsia="zh-CN"/>
              </w:rPr>
            </w:rPrChange>
          </w:rPr>
          <w:delText>成果；</w:delText>
        </w:r>
      </w:del>
    </w:p>
    <w:p w:rsidR="00DD7BD0" w:rsidRPr="000444E2" w:rsidRDefault="00E67A89">
      <w:pPr>
        <w:snapToGrid w:val="0"/>
        <w:spacing w:before="60"/>
        <w:rPr>
          <w:rFonts w:eastAsia="仿宋"/>
          <w:lang w:eastAsia="zh-CN"/>
          <w:rPrChange w:id="2129" w:author="Author">
            <w:rPr>
              <w:rFonts w:ascii="SimSun" w:eastAsia="SimSun" w:hAnsi="SimSun"/>
              <w:lang w:eastAsia="zh-CN"/>
            </w:rPr>
          </w:rPrChange>
        </w:rPr>
      </w:pPr>
      <w:del w:id="2130" w:author="Author">
        <w:r w:rsidRPr="000444E2">
          <w:rPr>
            <w:rFonts w:eastAsia="仿宋"/>
            <w:lang w:eastAsia="zh-CN"/>
            <w:rPrChange w:id="2131" w:author="Author">
              <w:rPr>
                <w:rFonts w:ascii="SimSun" w:eastAsia="SimSun" w:hAnsi="SimSun"/>
                <w:lang w:eastAsia="zh-CN"/>
              </w:rPr>
            </w:rPrChange>
          </w:rPr>
          <w:delText>7</w:delText>
        </w:r>
      </w:del>
      <w:ins w:id="2132" w:author="Author">
        <w:r w:rsidRPr="000444E2">
          <w:rPr>
            <w:rFonts w:eastAsia="仿宋"/>
            <w:lang w:eastAsia="zh-CN"/>
            <w:rPrChange w:id="2133" w:author="Author">
              <w:rPr>
                <w:rFonts w:ascii="SimSun" w:eastAsia="SimSun" w:hAnsi="SimSun"/>
                <w:lang w:eastAsia="zh-CN"/>
              </w:rPr>
            </w:rPrChange>
          </w:rPr>
          <w:t>6</w:t>
        </w:r>
      </w:ins>
      <w:r w:rsidRPr="000444E2">
        <w:rPr>
          <w:rFonts w:eastAsia="仿宋"/>
          <w:lang w:eastAsia="zh-CN"/>
          <w:rPrChange w:id="2134" w:author="Author">
            <w:rPr>
              <w:rFonts w:ascii="SimSun" w:eastAsia="SimSun" w:hAnsi="SimSun"/>
              <w:lang w:eastAsia="zh-CN"/>
            </w:rPr>
          </w:rPrChange>
        </w:rPr>
        <w:tab/>
      </w:r>
      <w:r w:rsidRPr="000444E2">
        <w:rPr>
          <w:rFonts w:eastAsia="仿宋" w:hint="eastAsia"/>
          <w:lang w:eastAsia="zh-CN"/>
          <w:rPrChange w:id="2135" w:author="Author">
            <w:rPr>
              <w:rFonts w:ascii="SimSun" w:eastAsia="SimSun" w:hAnsi="SimSun" w:cs="SimSun" w:hint="eastAsia"/>
              <w:lang w:eastAsia="zh-CN"/>
            </w:rPr>
          </w:rPrChange>
        </w:rPr>
        <w:t>对</w:t>
      </w:r>
      <w:r w:rsidRPr="000444E2">
        <w:rPr>
          <w:rFonts w:eastAsia="仿宋" w:hint="eastAsia"/>
          <w:lang w:eastAsia="zh-CN"/>
          <w:rPrChange w:id="2136" w:author="Author">
            <w:rPr>
              <w:rFonts w:ascii="SimSun" w:eastAsia="SimSun" w:hAnsi="SimSun" w:cs="MS Mincho" w:hint="eastAsia"/>
              <w:lang w:eastAsia="zh-CN"/>
            </w:rPr>
          </w:rPrChange>
        </w:rPr>
        <w:t>峰会的成功成果表示</w:t>
      </w:r>
      <w:r w:rsidRPr="000444E2">
        <w:rPr>
          <w:rFonts w:eastAsia="仿宋" w:hint="eastAsia"/>
          <w:lang w:eastAsia="zh-CN"/>
          <w:rPrChange w:id="2137" w:author="Author">
            <w:rPr>
              <w:rFonts w:ascii="SimSun" w:eastAsia="SimSun" w:hAnsi="SimSun" w:cs="SimSun" w:hint="eastAsia"/>
              <w:lang w:eastAsia="zh-CN"/>
            </w:rPr>
          </w:rPrChange>
        </w:rPr>
        <w:t>满</w:t>
      </w:r>
      <w:r w:rsidRPr="000444E2">
        <w:rPr>
          <w:rFonts w:eastAsia="仿宋" w:hint="eastAsia"/>
          <w:lang w:eastAsia="zh-CN"/>
          <w:rPrChange w:id="2138" w:author="Author">
            <w:rPr>
              <w:rFonts w:ascii="SimSun" w:eastAsia="SimSun" w:hAnsi="SimSun" w:cs="MS Mincho" w:hint="eastAsia"/>
              <w:lang w:eastAsia="zh-CN"/>
            </w:rPr>
          </w:rPrChange>
        </w:rPr>
        <w:t>意，其中多</w:t>
      </w:r>
      <w:r w:rsidRPr="000444E2">
        <w:rPr>
          <w:rFonts w:eastAsia="仿宋" w:hint="eastAsia"/>
          <w:lang w:eastAsia="zh-CN"/>
          <w:rPrChange w:id="2139" w:author="Author">
            <w:rPr>
              <w:rFonts w:ascii="SimSun" w:eastAsia="SimSun" w:hAnsi="SimSun" w:cs="SimSun" w:hint="eastAsia"/>
              <w:lang w:eastAsia="zh-CN"/>
            </w:rPr>
          </w:rPrChange>
        </w:rPr>
        <w:t>处</w:t>
      </w:r>
      <w:r w:rsidRPr="000444E2">
        <w:rPr>
          <w:rFonts w:eastAsia="仿宋" w:hint="eastAsia"/>
          <w:lang w:eastAsia="zh-CN"/>
          <w:rPrChange w:id="2140" w:author="Author">
            <w:rPr>
              <w:rFonts w:ascii="SimSun" w:eastAsia="SimSun" w:hAnsi="SimSun" w:cs="MS Mincho" w:hint="eastAsia"/>
              <w:lang w:eastAsia="zh-CN"/>
            </w:rPr>
          </w:rPrChange>
        </w:rPr>
        <w:t>提及国</w:t>
      </w:r>
      <w:r w:rsidRPr="000444E2">
        <w:rPr>
          <w:rFonts w:eastAsia="仿宋" w:hint="eastAsia"/>
          <w:lang w:eastAsia="zh-CN"/>
          <w:rPrChange w:id="2141" w:author="Author">
            <w:rPr>
              <w:rFonts w:ascii="SimSun" w:eastAsia="SimSun" w:hAnsi="SimSun" w:cs="SimSun" w:hint="eastAsia"/>
              <w:lang w:eastAsia="zh-CN"/>
            </w:rPr>
          </w:rPrChange>
        </w:rPr>
        <w:t>际电联</w:t>
      </w:r>
      <w:r w:rsidRPr="000444E2">
        <w:rPr>
          <w:rFonts w:eastAsia="仿宋" w:hint="eastAsia"/>
          <w:lang w:eastAsia="zh-CN"/>
          <w:rPrChange w:id="2142" w:author="Author">
            <w:rPr>
              <w:rFonts w:ascii="SimSun" w:eastAsia="SimSun" w:hAnsi="SimSun" w:cs="MS Mincho" w:hint="eastAsia"/>
              <w:lang w:eastAsia="zh-CN"/>
            </w:rPr>
          </w:rPrChange>
        </w:rPr>
        <w:t>的</w:t>
      </w:r>
      <w:r w:rsidRPr="000444E2">
        <w:rPr>
          <w:rFonts w:eastAsia="仿宋" w:hint="eastAsia"/>
          <w:lang w:eastAsia="zh-CN"/>
          <w:rPrChange w:id="2143" w:author="Author">
            <w:rPr>
              <w:rFonts w:ascii="SimSun" w:eastAsia="SimSun" w:hAnsi="SimSun" w:cs="SimSun" w:hint="eastAsia"/>
              <w:lang w:eastAsia="zh-CN"/>
            </w:rPr>
          </w:rPrChange>
        </w:rPr>
        <w:t>专业</w:t>
      </w:r>
      <w:r w:rsidRPr="000444E2">
        <w:rPr>
          <w:rFonts w:eastAsia="仿宋" w:hint="eastAsia"/>
          <w:lang w:eastAsia="zh-CN"/>
          <w:rPrChange w:id="2144" w:author="Author">
            <w:rPr>
              <w:rFonts w:ascii="SimSun" w:eastAsia="SimSun" w:hAnsi="SimSun" w:cs="MS Mincho" w:hint="eastAsia"/>
              <w:lang w:eastAsia="zh-CN"/>
            </w:rPr>
          </w:rPrChange>
        </w:rPr>
        <w:t>力量与核心能力；</w:t>
      </w:r>
    </w:p>
    <w:p w:rsidR="00DD7BD0" w:rsidRPr="000444E2" w:rsidRDefault="00E67A89">
      <w:pPr>
        <w:snapToGrid w:val="0"/>
        <w:spacing w:before="60"/>
        <w:rPr>
          <w:rFonts w:eastAsia="仿宋"/>
          <w:lang w:eastAsia="zh-CN"/>
          <w:rPrChange w:id="2145" w:author="Author">
            <w:rPr>
              <w:rFonts w:ascii="SimSun" w:eastAsia="SimSun" w:hAnsi="SimSun"/>
              <w:lang w:eastAsia="zh-CN"/>
            </w:rPr>
          </w:rPrChange>
        </w:rPr>
      </w:pPr>
      <w:del w:id="2146" w:author="Author">
        <w:r w:rsidRPr="000444E2">
          <w:rPr>
            <w:rFonts w:eastAsia="仿宋"/>
            <w:lang w:eastAsia="zh-CN"/>
            <w:rPrChange w:id="2147" w:author="Author">
              <w:rPr>
                <w:rFonts w:ascii="SimSun" w:eastAsia="SimSun" w:hAnsi="SimSun"/>
                <w:lang w:eastAsia="zh-CN"/>
              </w:rPr>
            </w:rPrChange>
          </w:rPr>
          <w:delText>8</w:delText>
        </w:r>
      </w:del>
      <w:ins w:id="2148" w:author="Author">
        <w:r w:rsidRPr="000444E2">
          <w:rPr>
            <w:rFonts w:eastAsia="仿宋"/>
            <w:lang w:eastAsia="zh-CN"/>
            <w:rPrChange w:id="2149" w:author="Author">
              <w:rPr>
                <w:rFonts w:ascii="SimSun" w:eastAsia="SimSun" w:hAnsi="SimSun"/>
                <w:lang w:eastAsia="zh-CN"/>
              </w:rPr>
            </w:rPrChange>
          </w:rPr>
          <w:t>7</w:t>
        </w:r>
      </w:ins>
      <w:r w:rsidRPr="000444E2">
        <w:rPr>
          <w:rFonts w:eastAsia="仿宋"/>
          <w:lang w:eastAsia="zh-CN"/>
          <w:rPrChange w:id="2150" w:author="Author">
            <w:rPr>
              <w:rFonts w:ascii="SimSun" w:eastAsia="SimSun" w:hAnsi="SimSun"/>
              <w:lang w:eastAsia="zh-CN"/>
            </w:rPr>
          </w:rPrChange>
        </w:rPr>
        <w:tab/>
      </w:r>
      <w:r w:rsidRPr="000444E2">
        <w:rPr>
          <w:rFonts w:eastAsia="仿宋" w:hint="eastAsia"/>
          <w:lang w:eastAsia="zh-CN"/>
          <w:rPrChange w:id="2151" w:author="Author">
            <w:rPr>
              <w:rFonts w:ascii="SimSun" w:eastAsia="SimSun" w:hAnsi="SimSun" w:cs="SimSun" w:hint="eastAsia"/>
              <w:lang w:eastAsia="zh-CN"/>
            </w:rPr>
          </w:rPrChange>
        </w:rPr>
        <w:t>对为审议</w:t>
      </w:r>
      <w:r w:rsidRPr="000444E2">
        <w:rPr>
          <w:rFonts w:eastAsia="仿宋"/>
          <w:lang w:eastAsia="zh-CN"/>
          <w:rPrChange w:id="2152" w:author="Author">
            <w:rPr>
              <w:rFonts w:ascii="SimSun" w:eastAsia="SimSun" w:hAnsi="SimSun"/>
              <w:lang w:eastAsia="zh-CN"/>
            </w:rPr>
          </w:rPrChange>
        </w:rPr>
        <w:t>WSIS</w:t>
      </w:r>
      <w:r w:rsidRPr="000444E2">
        <w:rPr>
          <w:rFonts w:eastAsia="仿宋" w:hint="eastAsia"/>
          <w:lang w:eastAsia="zh-CN"/>
          <w:rPrChange w:id="2153" w:author="Author">
            <w:rPr>
              <w:rFonts w:ascii="SimSun" w:eastAsia="SimSun" w:hAnsi="SimSun" w:hint="eastAsia"/>
              <w:lang w:eastAsia="zh-CN"/>
            </w:rPr>
          </w:rPrChange>
        </w:rPr>
        <w:t>成果落</w:t>
      </w:r>
      <w:r w:rsidRPr="000444E2">
        <w:rPr>
          <w:rFonts w:eastAsia="仿宋" w:hint="eastAsia"/>
          <w:lang w:eastAsia="zh-CN"/>
          <w:rPrChange w:id="2154" w:author="Author">
            <w:rPr>
              <w:rFonts w:ascii="SimSun" w:eastAsia="SimSun" w:hAnsi="SimSun" w:cs="SimSun" w:hint="eastAsia"/>
              <w:lang w:eastAsia="zh-CN"/>
            </w:rPr>
          </w:rPrChange>
        </w:rPr>
        <w:t>实</w:t>
      </w:r>
      <w:r w:rsidRPr="000444E2">
        <w:rPr>
          <w:rFonts w:eastAsia="仿宋" w:hint="eastAsia"/>
          <w:lang w:eastAsia="zh-CN"/>
          <w:rPrChange w:id="2155" w:author="Author">
            <w:rPr>
              <w:rFonts w:ascii="SimSun" w:eastAsia="SimSun" w:hAnsi="SimSun" w:cs="MS Mincho" w:hint="eastAsia"/>
              <w:lang w:eastAsia="zh-CN"/>
            </w:rPr>
          </w:rPrChange>
        </w:rPr>
        <w:t>情况</w:t>
      </w:r>
      <w:r w:rsidRPr="000444E2">
        <w:rPr>
          <w:rFonts w:eastAsia="仿宋" w:hint="eastAsia"/>
          <w:lang w:eastAsia="zh-CN"/>
          <w:rPrChange w:id="2156" w:author="Author">
            <w:rPr>
              <w:rFonts w:ascii="SimSun" w:eastAsia="SimSun" w:hAnsi="SimSun" w:cs="SimSun" w:hint="eastAsia"/>
              <w:lang w:eastAsia="zh-CN"/>
            </w:rPr>
          </w:rPrChange>
        </w:rPr>
        <w:t>举办</w:t>
      </w:r>
      <w:r w:rsidRPr="000444E2">
        <w:rPr>
          <w:rFonts w:eastAsia="仿宋" w:hint="eastAsia"/>
          <w:lang w:eastAsia="zh-CN"/>
          <w:rPrChange w:id="2157" w:author="Author">
            <w:rPr>
              <w:rFonts w:ascii="SimSun" w:eastAsia="SimSun" w:hAnsi="SimSun" w:cs="MS Mincho" w:hint="eastAsia"/>
              <w:lang w:eastAsia="zh-CN"/>
            </w:rPr>
          </w:rPrChange>
        </w:rPr>
        <w:t>的</w:t>
      </w:r>
      <w:r w:rsidRPr="000444E2">
        <w:rPr>
          <w:rFonts w:eastAsia="仿宋"/>
          <w:lang w:eastAsia="zh-CN"/>
          <w:rPrChange w:id="2158" w:author="Author">
            <w:rPr>
              <w:rFonts w:ascii="SimSun" w:eastAsia="SimSun" w:hAnsi="SimSun"/>
              <w:lang w:eastAsia="zh-CN"/>
            </w:rPr>
          </w:rPrChange>
        </w:rPr>
        <w:t>WSIS+10</w:t>
      </w:r>
      <w:r w:rsidRPr="000444E2">
        <w:rPr>
          <w:rFonts w:eastAsia="仿宋"/>
          <w:lang w:eastAsia="zh-CN"/>
          <w:rPrChange w:id="2159" w:author="Author">
            <w:rPr>
              <w:rFonts w:ascii="SimSun" w:eastAsia="SimSun" w:hAnsi="SimSun"/>
              <w:lang w:eastAsia="zh-CN"/>
            </w:rPr>
          </w:rPrChange>
        </w:rPr>
        <w:t>高</w:t>
      </w:r>
      <w:r w:rsidRPr="000444E2">
        <w:rPr>
          <w:rFonts w:eastAsia="仿宋" w:hint="eastAsia"/>
          <w:lang w:eastAsia="zh-CN"/>
          <w:rPrChange w:id="2160" w:author="Author">
            <w:rPr>
              <w:rFonts w:ascii="SimSun" w:eastAsia="SimSun" w:hAnsi="SimSun" w:cs="SimSun" w:hint="eastAsia"/>
              <w:lang w:eastAsia="zh-CN"/>
            </w:rPr>
          </w:rPrChange>
        </w:rPr>
        <w:t>级别</w:t>
      </w:r>
      <w:r w:rsidRPr="000444E2">
        <w:rPr>
          <w:rFonts w:eastAsia="仿宋" w:hint="eastAsia"/>
          <w:lang w:eastAsia="zh-CN"/>
          <w:rPrChange w:id="2161" w:author="Author">
            <w:rPr>
              <w:rFonts w:ascii="SimSun" w:eastAsia="SimSun" w:hAnsi="SimSun" w:cs="MS Mincho" w:hint="eastAsia"/>
              <w:lang w:eastAsia="zh-CN"/>
            </w:rPr>
          </w:rPrChange>
        </w:rPr>
        <w:t>活</w:t>
      </w:r>
      <w:r w:rsidRPr="000444E2">
        <w:rPr>
          <w:rFonts w:eastAsia="仿宋" w:hint="eastAsia"/>
          <w:lang w:eastAsia="zh-CN"/>
          <w:rPrChange w:id="2162" w:author="Author">
            <w:rPr>
              <w:rFonts w:ascii="SimSun" w:eastAsia="SimSun" w:hAnsi="SimSun" w:cs="SimSun" w:hint="eastAsia"/>
              <w:lang w:eastAsia="zh-CN"/>
            </w:rPr>
          </w:rPrChange>
        </w:rPr>
        <w:t>动</w:t>
      </w:r>
      <w:r w:rsidRPr="000444E2">
        <w:rPr>
          <w:rFonts w:eastAsia="仿宋" w:hint="eastAsia"/>
          <w:lang w:eastAsia="zh-CN"/>
          <w:rPrChange w:id="2163" w:author="Author">
            <w:rPr>
              <w:rFonts w:ascii="SimSun" w:eastAsia="SimSun" w:hAnsi="SimSun" w:cs="MS Mincho" w:hint="eastAsia"/>
              <w:lang w:eastAsia="zh-CN"/>
            </w:rPr>
          </w:rPrChange>
        </w:rPr>
        <w:t>的成果</w:t>
      </w:r>
      <w:r w:rsidRPr="000444E2">
        <w:rPr>
          <w:rFonts w:eastAsia="仿宋" w:hint="eastAsia"/>
          <w:lang w:eastAsia="zh-CN"/>
          <w:rPrChange w:id="2164" w:author="Author">
            <w:rPr>
              <w:rFonts w:ascii="SimSun" w:eastAsia="SimSun" w:hAnsi="SimSun" w:hint="eastAsia"/>
              <w:lang w:eastAsia="zh-CN"/>
            </w:rPr>
          </w:rPrChange>
        </w:rPr>
        <w:t>表示</w:t>
      </w:r>
      <w:r w:rsidRPr="000444E2">
        <w:rPr>
          <w:rFonts w:eastAsia="仿宋" w:hint="eastAsia"/>
          <w:lang w:eastAsia="zh-CN"/>
          <w:rPrChange w:id="2165" w:author="Author">
            <w:rPr>
              <w:rFonts w:ascii="SimSun" w:eastAsia="SimSun" w:hAnsi="SimSun" w:cs="SimSun" w:hint="eastAsia"/>
              <w:lang w:eastAsia="zh-CN"/>
            </w:rPr>
          </w:rPrChange>
        </w:rPr>
        <w:t>满</w:t>
      </w:r>
      <w:r w:rsidRPr="000444E2">
        <w:rPr>
          <w:rFonts w:eastAsia="仿宋" w:hint="eastAsia"/>
          <w:lang w:eastAsia="zh-CN"/>
          <w:rPrChange w:id="2166" w:author="Author">
            <w:rPr>
              <w:rFonts w:ascii="SimSun" w:eastAsia="SimSun" w:hAnsi="SimSun" w:cs="MS Mincho" w:hint="eastAsia"/>
              <w:lang w:eastAsia="zh-CN"/>
            </w:rPr>
          </w:rPrChange>
        </w:rPr>
        <w:t>意，</w:t>
      </w:r>
      <w:r w:rsidRPr="000444E2">
        <w:rPr>
          <w:rFonts w:eastAsia="仿宋" w:hint="eastAsia"/>
          <w:lang w:eastAsia="zh-CN"/>
          <w:rPrChange w:id="2167" w:author="Author">
            <w:rPr>
              <w:rFonts w:ascii="SimSun" w:eastAsia="SimSun" w:hAnsi="SimSun" w:cs="SimSun" w:hint="eastAsia"/>
              <w:lang w:eastAsia="zh-CN"/>
            </w:rPr>
          </w:rPrChange>
        </w:rPr>
        <w:t>该</w:t>
      </w:r>
      <w:r w:rsidRPr="000444E2">
        <w:rPr>
          <w:rFonts w:eastAsia="仿宋" w:hint="eastAsia"/>
          <w:lang w:eastAsia="zh-CN"/>
          <w:rPrChange w:id="2168" w:author="Author">
            <w:rPr>
              <w:rFonts w:ascii="SimSun" w:eastAsia="SimSun" w:hAnsi="SimSun" w:cs="MS Mincho" w:hint="eastAsia"/>
              <w:lang w:eastAsia="zh-CN"/>
            </w:rPr>
          </w:rPrChange>
        </w:rPr>
        <w:t>活</w:t>
      </w:r>
      <w:r w:rsidRPr="000444E2">
        <w:rPr>
          <w:rFonts w:eastAsia="仿宋" w:hint="eastAsia"/>
          <w:lang w:eastAsia="zh-CN"/>
          <w:rPrChange w:id="2169" w:author="Author">
            <w:rPr>
              <w:rFonts w:ascii="SimSun" w:eastAsia="SimSun" w:hAnsi="SimSun" w:cs="SimSun" w:hint="eastAsia"/>
              <w:lang w:eastAsia="zh-CN"/>
            </w:rPr>
          </w:rPrChange>
        </w:rPr>
        <w:t>动</w:t>
      </w:r>
      <w:r w:rsidRPr="000444E2">
        <w:rPr>
          <w:rFonts w:eastAsia="仿宋" w:hint="eastAsia"/>
          <w:lang w:eastAsia="zh-CN"/>
          <w:rPrChange w:id="2170" w:author="Author">
            <w:rPr>
              <w:rFonts w:ascii="SimSun" w:eastAsia="SimSun" w:hAnsi="SimSun" w:cs="MS Mincho" w:hint="eastAsia"/>
              <w:lang w:eastAsia="zh-CN"/>
            </w:rPr>
          </w:rPrChange>
        </w:rPr>
        <w:t>中多次体</w:t>
      </w:r>
      <w:r w:rsidRPr="000444E2">
        <w:rPr>
          <w:rFonts w:eastAsia="仿宋" w:hint="eastAsia"/>
          <w:lang w:eastAsia="zh-CN"/>
          <w:rPrChange w:id="2171" w:author="Author">
            <w:rPr>
              <w:rFonts w:ascii="SimSun" w:eastAsia="SimSun" w:hAnsi="SimSun" w:cs="SimSun" w:hint="eastAsia"/>
              <w:lang w:eastAsia="zh-CN"/>
            </w:rPr>
          </w:rPrChange>
        </w:rPr>
        <w:t>现</w:t>
      </w:r>
      <w:r w:rsidRPr="000444E2">
        <w:rPr>
          <w:rFonts w:eastAsia="仿宋" w:hint="eastAsia"/>
          <w:lang w:eastAsia="zh-CN"/>
          <w:rPrChange w:id="2172" w:author="Author">
            <w:rPr>
              <w:rFonts w:ascii="SimSun" w:eastAsia="SimSun" w:hAnsi="SimSun" w:cs="MS Mincho" w:hint="eastAsia"/>
              <w:lang w:eastAsia="zh-CN"/>
            </w:rPr>
          </w:rPrChange>
        </w:rPr>
        <w:t>出</w:t>
      </w:r>
      <w:r w:rsidRPr="000444E2">
        <w:rPr>
          <w:rFonts w:eastAsia="仿宋" w:hint="eastAsia"/>
          <w:lang w:val="fr-FR" w:eastAsia="zh-CN"/>
          <w:rPrChange w:id="2173" w:author="Author">
            <w:rPr>
              <w:rFonts w:ascii="SimSun" w:eastAsia="SimSun" w:hAnsi="SimSun" w:cs="SimSun" w:hint="eastAsia"/>
              <w:lang w:val="fr-FR" w:eastAsia="zh-CN"/>
            </w:rPr>
          </w:rPrChange>
        </w:rPr>
        <w:t>联</w:t>
      </w:r>
      <w:r w:rsidRPr="000444E2">
        <w:rPr>
          <w:rFonts w:eastAsia="仿宋" w:hint="eastAsia"/>
          <w:lang w:val="fr-FR" w:eastAsia="zh-CN"/>
          <w:rPrChange w:id="2174" w:author="Author">
            <w:rPr>
              <w:rFonts w:ascii="SimSun" w:eastAsia="SimSun" w:hAnsi="SimSun" w:cs="MS Mincho" w:hint="eastAsia"/>
              <w:lang w:val="fr-FR" w:eastAsia="zh-CN"/>
            </w:rPr>
          </w:rPrChange>
        </w:rPr>
        <w:t>合国各机构、各</w:t>
      </w:r>
      <w:r w:rsidRPr="000444E2">
        <w:rPr>
          <w:rFonts w:eastAsia="仿宋"/>
          <w:lang w:val="fr-FR" w:eastAsia="zh-CN"/>
          <w:rPrChange w:id="2175" w:author="Author">
            <w:rPr>
              <w:rFonts w:ascii="SimSun" w:eastAsia="SimSun" w:hAnsi="SimSun"/>
              <w:lang w:val="fr-FR" w:eastAsia="zh-CN"/>
            </w:rPr>
          </w:rPrChange>
        </w:rPr>
        <w:t>国</w:t>
      </w:r>
      <w:r w:rsidRPr="000444E2">
        <w:rPr>
          <w:rFonts w:eastAsia="仿宋" w:hint="eastAsia"/>
          <w:lang w:val="fr-FR" w:eastAsia="zh-CN"/>
          <w:rPrChange w:id="2176" w:author="Author">
            <w:rPr>
              <w:rFonts w:ascii="SimSun" w:eastAsia="SimSun" w:hAnsi="SimSun" w:hint="eastAsia"/>
              <w:lang w:val="fr-FR" w:eastAsia="zh-CN"/>
            </w:rPr>
          </w:rPrChange>
        </w:rPr>
        <w:t>政府和相</w:t>
      </w:r>
      <w:r w:rsidRPr="000444E2">
        <w:rPr>
          <w:rFonts w:eastAsia="仿宋" w:hint="eastAsia"/>
          <w:lang w:val="fr-FR" w:eastAsia="zh-CN"/>
          <w:rPrChange w:id="2177" w:author="Author">
            <w:rPr>
              <w:rFonts w:ascii="SimSun" w:eastAsia="SimSun" w:hAnsi="SimSun" w:cs="SimSun" w:hint="eastAsia"/>
              <w:lang w:val="fr-FR" w:eastAsia="zh-CN"/>
            </w:rPr>
          </w:rPrChange>
        </w:rPr>
        <w:t>关</w:t>
      </w:r>
      <w:r w:rsidRPr="000444E2">
        <w:rPr>
          <w:rFonts w:eastAsia="仿宋" w:hint="eastAsia"/>
          <w:lang w:val="fr-FR" w:eastAsia="zh-CN"/>
          <w:rPrChange w:id="2178" w:author="Author">
            <w:rPr>
              <w:rFonts w:ascii="SimSun" w:eastAsia="SimSun" w:hAnsi="SimSun" w:cs="MS Mincho" w:hint="eastAsia"/>
              <w:lang w:val="fr-FR" w:eastAsia="zh-CN"/>
            </w:rPr>
          </w:rPrChange>
        </w:rPr>
        <w:t>利益攸</w:t>
      </w:r>
      <w:r w:rsidRPr="000444E2">
        <w:rPr>
          <w:rFonts w:eastAsia="仿宋" w:hint="eastAsia"/>
          <w:lang w:val="fr-FR" w:eastAsia="zh-CN"/>
          <w:rPrChange w:id="2179" w:author="Author">
            <w:rPr>
              <w:rFonts w:ascii="SimSun" w:eastAsia="SimSun" w:hAnsi="SimSun" w:cs="SimSun" w:hint="eastAsia"/>
              <w:lang w:val="fr-FR" w:eastAsia="zh-CN"/>
            </w:rPr>
          </w:rPrChange>
        </w:rPr>
        <w:t>关</w:t>
      </w:r>
      <w:r w:rsidRPr="000444E2">
        <w:rPr>
          <w:rFonts w:eastAsia="仿宋" w:hint="eastAsia"/>
          <w:lang w:val="fr-FR" w:eastAsia="zh-CN"/>
          <w:rPrChange w:id="2180" w:author="Author">
            <w:rPr>
              <w:rFonts w:ascii="SimSun" w:eastAsia="SimSun" w:hAnsi="SimSun" w:cs="MS Mincho" w:hint="eastAsia"/>
              <w:lang w:val="fr-FR" w:eastAsia="zh-CN"/>
            </w:rPr>
          </w:rPrChange>
        </w:rPr>
        <w:t>方之</w:t>
      </w:r>
      <w:r w:rsidRPr="000444E2">
        <w:rPr>
          <w:rFonts w:eastAsia="仿宋" w:hint="eastAsia"/>
          <w:lang w:val="fr-FR" w:eastAsia="zh-CN"/>
          <w:rPrChange w:id="2181" w:author="Author">
            <w:rPr>
              <w:rFonts w:ascii="SimSun" w:eastAsia="SimSun" w:hAnsi="SimSun" w:cs="SimSun" w:hint="eastAsia"/>
              <w:lang w:val="fr-FR" w:eastAsia="zh-CN"/>
            </w:rPr>
          </w:rPrChange>
        </w:rPr>
        <w:t>间协</w:t>
      </w:r>
      <w:r w:rsidRPr="000444E2">
        <w:rPr>
          <w:rFonts w:eastAsia="仿宋" w:hint="eastAsia"/>
          <w:lang w:val="fr-FR" w:eastAsia="zh-CN"/>
          <w:rPrChange w:id="2182" w:author="Author">
            <w:rPr>
              <w:rFonts w:ascii="SimSun" w:eastAsia="SimSun" w:hAnsi="SimSun" w:cs="MS Mincho" w:hint="eastAsia"/>
              <w:lang w:val="fr-FR" w:eastAsia="zh-CN"/>
            </w:rPr>
          </w:rPrChange>
        </w:rPr>
        <w:t>作的重要性</w:t>
      </w:r>
      <w:r w:rsidRPr="000444E2">
        <w:rPr>
          <w:rFonts w:eastAsia="仿宋" w:hint="eastAsia"/>
          <w:lang w:eastAsia="zh-CN"/>
          <w:rPrChange w:id="2183" w:author="Author">
            <w:rPr>
              <w:rFonts w:ascii="SimSun" w:eastAsia="SimSun" w:hAnsi="SimSun" w:hint="eastAsia"/>
              <w:lang w:eastAsia="zh-CN"/>
            </w:rPr>
          </w:rPrChange>
        </w:rPr>
        <w:t>；</w:t>
      </w:r>
    </w:p>
    <w:p w:rsidR="00DD7BD0" w:rsidRPr="000444E2" w:rsidRDefault="00E67A89">
      <w:pPr>
        <w:snapToGrid w:val="0"/>
        <w:spacing w:before="60"/>
        <w:rPr>
          <w:rFonts w:eastAsia="仿宋"/>
          <w:lang w:val="fr-FR" w:eastAsia="zh-CN"/>
          <w:rPrChange w:id="2184" w:author="Author">
            <w:rPr>
              <w:rFonts w:ascii="SimSun" w:eastAsia="SimSun" w:hAnsi="SimSun"/>
              <w:lang w:val="fr-FR" w:eastAsia="zh-CN"/>
            </w:rPr>
          </w:rPrChange>
        </w:rPr>
      </w:pPr>
      <w:del w:id="2185" w:author="Author">
        <w:r w:rsidRPr="000444E2">
          <w:rPr>
            <w:rFonts w:eastAsia="仿宋"/>
            <w:lang w:eastAsia="zh-CN"/>
            <w:rPrChange w:id="2186" w:author="Author">
              <w:rPr>
                <w:rFonts w:ascii="SimSun" w:eastAsia="SimSun" w:hAnsi="SimSun"/>
                <w:lang w:eastAsia="zh-CN"/>
              </w:rPr>
            </w:rPrChange>
          </w:rPr>
          <w:delText>9</w:delText>
        </w:r>
      </w:del>
      <w:ins w:id="2187" w:author="Author">
        <w:r w:rsidRPr="000444E2">
          <w:rPr>
            <w:rFonts w:eastAsia="仿宋"/>
            <w:lang w:eastAsia="zh-CN"/>
            <w:rPrChange w:id="2188" w:author="Author">
              <w:rPr>
                <w:rFonts w:ascii="SimSun" w:eastAsia="SimSun" w:hAnsi="SimSun"/>
                <w:lang w:eastAsia="zh-CN"/>
              </w:rPr>
            </w:rPrChange>
          </w:rPr>
          <w:t>8</w:t>
        </w:r>
      </w:ins>
      <w:r w:rsidRPr="000444E2">
        <w:rPr>
          <w:rFonts w:eastAsia="仿宋"/>
          <w:lang w:eastAsia="zh-CN"/>
          <w:rPrChange w:id="2189" w:author="Author">
            <w:rPr>
              <w:rFonts w:ascii="SimSun" w:eastAsia="SimSun" w:hAnsi="SimSun"/>
              <w:lang w:eastAsia="zh-CN"/>
            </w:rPr>
          </w:rPrChange>
        </w:rPr>
        <w:tab/>
      </w:r>
      <w:r w:rsidRPr="000444E2">
        <w:rPr>
          <w:rFonts w:eastAsia="仿宋" w:hint="eastAsia"/>
          <w:lang w:val="fr-FR" w:eastAsia="zh-CN"/>
          <w:rPrChange w:id="2190" w:author="Author">
            <w:rPr>
              <w:rFonts w:ascii="SimSun" w:eastAsia="SimSun" w:hAnsi="SimSun" w:cs="SimSun" w:hint="eastAsia"/>
              <w:lang w:val="fr-FR" w:eastAsia="zh-CN"/>
            </w:rPr>
          </w:rPrChange>
        </w:rPr>
        <w:t>对</w:t>
      </w:r>
      <w:r w:rsidRPr="000444E2">
        <w:rPr>
          <w:rFonts w:eastAsia="仿宋" w:hint="eastAsia"/>
          <w:lang w:val="fr-FR" w:eastAsia="zh-CN"/>
          <w:rPrChange w:id="2191" w:author="Author">
            <w:rPr>
              <w:rFonts w:ascii="SimSun" w:eastAsia="SimSun" w:hAnsi="SimSun" w:cs="MS Mincho" w:hint="eastAsia"/>
              <w:lang w:val="fr-FR" w:eastAsia="zh-CN"/>
            </w:rPr>
          </w:rPrChange>
        </w:rPr>
        <w:t>国</w:t>
      </w:r>
      <w:r w:rsidRPr="000444E2">
        <w:rPr>
          <w:rFonts w:eastAsia="仿宋" w:hint="eastAsia"/>
          <w:lang w:val="fr-FR" w:eastAsia="zh-CN"/>
          <w:rPrChange w:id="2192" w:author="Author">
            <w:rPr>
              <w:rFonts w:ascii="SimSun" w:eastAsia="SimSun" w:hAnsi="SimSun" w:cs="SimSun" w:hint="eastAsia"/>
              <w:lang w:val="fr-FR" w:eastAsia="zh-CN"/>
            </w:rPr>
          </w:rPrChange>
        </w:rPr>
        <w:t>际电联</w:t>
      </w:r>
      <w:r w:rsidRPr="000444E2">
        <w:rPr>
          <w:rFonts w:eastAsia="仿宋" w:hint="eastAsia"/>
          <w:lang w:val="fr-FR" w:eastAsia="zh-CN"/>
          <w:rPrChange w:id="2193" w:author="Author">
            <w:rPr>
              <w:rFonts w:ascii="SimSun" w:eastAsia="SimSun" w:hAnsi="SimSun" w:cs="MS Mincho" w:hint="eastAsia"/>
              <w:lang w:val="fr-FR" w:eastAsia="zh-CN"/>
            </w:rPr>
          </w:rPrChange>
        </w:rPr>
        <w:t>在与</w:t>
      </w:r>
      <w:r w:rsidRPr="000444E2">
        <w:rPr>
          <w:rFonts w:eastAsia="仿宋" w:hint="eastAsia"/>
          <w:lang w:val="fr-FR" w:eastAsia="zh-CN"/>
          <w:rPrChange w:id="2194" w:author="Author">
            <w:rPr>
              <w:rFonts w:ascii="SimSun" w:eastAsia="SimSun" w:hAnsi="SimSun" w:cs="SimSun" w:hint="eastAsia"/>
              <w:lang w:val="fr-FR" w:eastAsia="zh-CN"/>
            </w:rPr>
          </w:rPrChange>
        </w:rPr>
        <w:t>联</w:t>
      </w:r>
      <w:r w:rsidRPr="000444E2">
        <w:rPr>
          <w:rFonts w:eastAsia="仿宋" w:hint="eastAsia"/>
          <w:lang w:val="fr-FR" w:eastAsia="zh-CN"/>
          <w:rPrChange w:id="2195" w:author="Author">
            <w:rPr>
              <w:rFonts w:ascii="SimSun" w:eastAsia="SimSun" w:hAnsi="SimSun" w:cs="MS Mincho" w:hint="eastAsia"/>
              <w:lang w:val="fr-FR" w:eastAsia="zh-CN"/>
            </w:rPr>
          </w:rPrChange>
        </w:rPr>
        <w:t>合国其他相</w:t>
      </w:r>
      <w:r w:rsidRPr="000444E2">
        <w:rPr>
          <w:rFonts w:eastAsia="仿宋" w:hint="eastAsia"/>
          <w:lang w:val="fr-FR" w:eastAsia="zh-CN"/>
          <w:rPrChange w:id="2196" w:author="Author">
            <w:rPr>
              <w:rFonts w:ascii="SimSun" w:eastAsia="SimSun" w:hAnsi="SimSun" w:cs="SimSun" w:hint="eastAsia"/>
              <w:lang w:val="fr-FR" w:eastAsia="zh-CN"/>
            </w:rPr>
          </w:rPrChange>
        </w:rPr>
        <w:t>关</w:t>
      </w:r>
      <w:r w:rsidRPr="000444E2">
        <w:rPr>
          <w:rFonts w:eastAsia="仿宋" w:hint="eastAsia"/>
          <w:lang w:val="fr-FR" w:eastAsia="zh-CN"/>
          <w:rPrChange w:id="2197" w:author="Author">
            <w:rPr>
              <w:rFonts w:ascii="SimSun" w:eastAsia="SimSun" w:hAnsi="SimSun" w:cs="MS Mincho" w:hint="eastAsia"/>
              <w:lang w:val="fr-FR" w:eastAsia="zh-CN"/>
            </w:rPr>
          </w:rPrChange>
        </w:rPr>
        <w:t>机构的密切合作下，启</w:t>
      </w:r>
      <w:r w:rsidRPr="000444E2">
        <w:rPr>
          <w:rFonts w:eastAsia="仿宋" w:hint="eastAsia"/>
          <w:lang w:val="fr-FR" w:eastAsia="zh-CN"/>
          <w:rPrChange w:id="2198" w:author="Author">
            <w:rPr>
              <w:rFonts w:ascii="SimSun" w:eastAsia="SimSun" w:hAnsi="SimSun" w:cs="SimSun" w:hint="eastAsia"/>
              <w:lang w:val="fr-FR" w:eastAsia="zh-CN"/>
            </w:rPr>
          </w:rPrChange>
        </w:rPr>
        <w:t>动</w:t>
      </w:r>
      <w:r w:rsidRPr="000444E2">
        <w:rPr>
          <w:rFonts w:eastAsia="仿宋" w:hint="eastAsia"/>
          <w:lang w:val="fr-FR" w:eastAsia="zh-CN"/>
          <w:rPrChange w:id="2199" w:author="Author">
            <w:rPr>
              <w:rFonts w:ascii="SimSun" w:eastAsia="SimSun" w:hAnsi="SimSun" w:cs="MS Mincho" w:hint="eastAsia"/>
              <w:lang w:val="fr-FR" w:eastAsia="zh-CN"/>
            </w:rPr>
          </w:rPrChange>
        </w:rPr>
        <w:t>和</w:t>
      </w:r>
      <w:r w:rsidRPr="000444E2">
        <w:rPr>
          <w:rFonts w:eastAsia="仿宋" w:hint="eastAsia"/>
          <w:lang w:val="fr-FR" w:eastAsia="zh-CN"/>
          <w:rPrChange w:id="2200" w:author="Author">
            <w:rPr>
              <w:rFonts w:ascii="SimSun" w:eastAsia="SimSun" w:hAnsi="SimSun" w:cs="SimSun" w:hint="eastAsia"/>
              <w:lang w:val="fr-FR" w:eastAsia="zh-CN"/>
            </w:rPr>
          </w:rPrChange>
        </w:rPr>
        <w:t>协调</w:t>
      </w:r>
      <w:r w:rsidRPr="000444E2">
        <w:rPr>
          <w:rFonts w:eastAsia="仿宋"/>
          <w:lang w:val="fr-FR" w:eastAsia="zh-CN"/>
          <w:rPrChange w:id="2201" w:author="Author">
            <w:rPr>
              <w:rFonts w:ascii="SimSun" w:eastAsia="SimSun" w:hAnsi="SimSun"/>
              <w:lang w:val="fr-FR" w:eastAsia="zh-CN"/>
            </w:rPr>
          </w:rPrChange>
        </w:rPr>
        <w:t>MPP</w:t>
      </w:r>
      <w:r w:rsidRPr="000444E2">
        <w:rPr>
          <w:rFonts w:eastAsia="仿宋" w:hint="eastAsia"/>
          <w:lang w:val="fr-FR" w:eastAsia="zh-CN"/>
          <w:rPrChange w:id="2202" w:author="Author">
            <w:rPr>
              <w:rFonts w:ascii="SimSun" w:eastAsia="SimSun" w:hAnsi="SimSun" w:hint="eastAsia"/>
              <w:lang w:val="fr-FR" w:eastAsia="zh-CN"/>
            </w:rPr>
          </w:rPrChange>
        </w:rPr>
        <w:t>和</w:t>
      </w:r>
      <w:r w:rsidRPr="000444E2">
        <w:rPr>
          <w:rFonts w:eastAsia="仿宋"/>
          <w:lang w:val="fr-FR" w:eastAsia="zh-CN"/>
          <w:rPrChange w:id="2203" w:author="Author">
            <w:rPr>
              <w:rFonts w:ascii="SimSun" w:eastAsia="SimSun" w:hAnsi="SimSun"/>
              <w:lang w:val="fr-FR" w:eastAsia="zh-CN"/>
            </w:rPr>
          </w:rPrChange>
        </w:rPr>
        <w:t>WSIS+10</w:t>
      </w:r>
      <w:r w:rsidRPr="000444E2">
        <w:rPr>
          <w:rFonts w:eastAsia="仿宋" w:hint="eastAsia"/>
          <w:lang w:val="fr-FR" w:eastAsia="zh-CN"/>
          <w:rPrChange w:id="2204" w:author="Author">
            <w:rPr>
              <w:rFonts w:ascii="SimSun" w:eastAsia="SimSun" w:hAnsi="SimSun" w:hint="eastAsia"/>
              <w:lang w:val="fr-FR" w:eastAsia="zh-CN"/>
            </w:rPr>
          </w:rPrChange>
        </w:rPr>
        <w:t>高</w:t>
      </w:r>
      <w:r w:rsidRPr="000444E2">
        <w:rPr>
          <w:rFonts w:eastAsia="仿宋" w:hint="eastAsia"/>
          <w:lang w:val="fr-FR" w:eastAsia="zh-CN"/>
          <w:rPrChange w:id="2205" w:author="Author">
            <w:rPr>
              <w:rFonts w:ascii="SimSun" w:eastAsia="SimSun" w:hAnsi="SimSun" w:cs="SimSun" w:hint="eastAsia"/>
              <w:lang w:val="fr-FR" w:eastAsia="zh-CN"/>
            </w:rPr>
          </w:rPrChange>
        </w:rPr>
        <w:t>级别</w:t>
      </w:r>
      <w:r w:rsidRPr="000444E2">
        <w:rPr>
          <w:rFonts w:eastAsia="仿宋" w:hint="eastAsia"/>
          <w:lang w:val="fr-FR" w:eastAsia="zh-CN"/>
          <w:rPrChange w:id="2206" w:author="Author">
            <w:rPr>
              <w:rFonts w:ascii="SimSun" w:eastAsia="SimSun" w:hAnsi="SimSun" w:cs="MS Mincho" w:hint="eastAsia"/>
              <w:lang w:val="fr-FR" w:eastAsia="zh-CN"/>
            </w:rPr>
          </w:rPrChange>
        </w:rPr>
        <w:t>活</w:t>
      </w:r>
      <w:r w:rsidRPr="000444E2">
        <w:rPr>
          <w:rFonts w:eastAsia="仿宋" w:hint="eastAsia"/>
          <w:lang w:val="fr-FR" w:eastAsia="zh-CN"/>
          <w:rPrChange w:id="2207" w:author="Author">
            <w:rPr>
              <w:rFonts w:ascii="SimSun" w:eastAsia="SimSun" w:hAnsi="SimSun" w:cs="SimSun" w:hint="eastAsia"/>
              <w:lang w:val="fr-FR" w:eastAsia="zh-CN"/>
            </w:rPr>
          </w:rPrChange>
        </w:rPr>
        <w:t>动</w:t>
      </w:r>
      <w:r w:rsidRPr="000444E2">
        <w:rPr>
          <w:rFonts w:eastAsia="仿宋" w:hint="eastAsia"/>
          <w:lang w:val="fr-FR" w:eastAsia="zh-CN"/>
          <w:rPrChange w:id="2208" w:author="Author">
            <w:rPr>
              <w:rFonts w:ascii="SimSun" w:eastAsia="SimSun" w:hAnsi="SimSun" w:cs="MS Mincho" w:hint="eastAsia"/>
              <w:lang w:val="fr-FR" w:eastAsia="zh-CN"/>
            </w:rPr>
          </w:rPrChange>
        </w:rPr>
        <w:t>的工作，表示</w:t>
      </w:r>
      <w:r w:rsidRPr="000444E2">
        <w:rPr>
          <w:rFonts w:eastAsia="仿宋" w:hint="eastAsia"/>
          <w:lang w:val="fr-FR" w:eastAsia="zh-CN"/>
          <w:rPrChange w:id="2209" w:author="Author">
            <w:rPr>
              <w:rFonts w:ascii="SimSun" w:eastAsia="SimSun" w:hAnsi="SimSun" w:cs="SimSun" w:hint="eastAsia"/>
              <w:lang w:val="fr-FR" w:eastAsia="zh-CN"/>
            </w:rPr>
          </w:rPrChange>
        </w:rPr>
        <w:t>满</w:t>
      </w:r>
      <w:r w:rsidRPr="000444E2">
        <w:rPr>
          <w:rFonts w:eastAsia="仿宋" w:hint="eastAsia"/>
          <w:lang w:val="fr-FR" w:eastAsia="zh-CN"/>
          <w:rPrChange w:id="2210" w:author="Author">
            <w:rPr>
              <w:rFonts w:ascii="SimSun" w:eastAsia="SimSun" w:hAnsi="SimSun" w:cs="MS Mincho" w:hint="eastAsia"/>
              <w:lang w:val="fr-FR" w:eastAsia="zh-CN"/>
            </w:rPr>
          </w:rPrChange>
        </w:rPr>
        <w:t>意和</w:t>
      </w:r>
      <w:r w:rsidRPr="000444E2">
        <w:rPr>
          <w:rFonts w:eastAsia="仿宋" w:hint="eastAsia"/>
          <w:lang w:val="fr-FR" w:eastAsia="zh-CN"/>
          <w:rPrChange w:id="2211" w:author="Author">
            <w:rPr>
              <w:rFonts w:ascii="SimSun" w:eastAsia="SimSun" w:hAnsi="SimSun" w:cs="SimSun" w:hint="eastAsia"/>
              <w:lang w:val="fr-FR" w:eastAsia="zh-CN"/>
            </w:rPr>
          </w:rPrChange>
        </w:rPr>
        <w:t>赞赏</w:t>
      </w:r>
      <w:r w:rsidRPr="000444E2">
        <w:rPr>
          <w:rFonts w:eastAsia="仿宋" w:hint="eastAsia"/>
          <w:lang w:val="fr-FR" w:eastAsia="zh-CN"/>
          <w:rPrChange w:id="2212" w:author="Author">
            <w:rPr>
              <w:rFonts w:ascii="SimSun" w:eastAsia="SimSun" w:hAnsi="SimSun" w:cs="MS Mincho" w:hint="eastAsia"/>
              <w:lang w:val="fr-FR" w:eastAsia="zh-CN"/>
            </w:rPr>
          </w:rPrChange>
        </w:rPr>
        <w:t>；</w:t>
      </w:r>
    </w:p>
    <w:p w:rsidR="00DD7BD0" w:rsidRPr="000444E2" w:rsidRDefault="00E67A89">
      <w:pPr>
        <w:snapToGrid w:val="0"/>
        <w:spacing w:before="60"/>
        <w:rPr>
          <w:rFonts w:eastAsia="仿宋"/>
          <w:lang w:val="fr-FR" w:eastAsia="zh-CN"/>
          <w:rPrChange w:id="2213" w:author="Author">
            <w:rPr>
              <w:rFonts w:ascii="SimSun" w:eastAsia="SimSun" w:hAnsi="SimSun"/>
              <w:lang w:val="fr-FR" w:eastAsia="zh-CN"/>
            </w:rPr>
          </w:rPrChange>
        </w:rPr>
      </w:pPr>
      <w:del w:id="2214" w:author="Author">
        <w:r w:rsidRPr="000444E2">
          <w:rPr>
            <w:rFonts w:eastAsia="仿宋"/>
            <w:lang w:val="fr-FR" w:eastAsia="zh-CN"/>
            <w:rPrChange w:id="2215" w:author="Author">
              <w:rPr>
                <w:rFonts w:ascii="SimSun" w:eastAsia="SimSun" w:hAnsi="SimSun"/>
                <w:lang w:val="fr-FR" w:eastAsia="zh-CN"/>
              </w:rPr>
            </w:rPrChange>
          </w:rPr>
          <w:delText>10</w:delText>
        </w:r>
      </w:del>
      <w:ins w:id="2216" w:author="Author">
        <w:r w:rsidRPr="000444E2">
          <w:rPr>
            <w:rFonts w:eastAsia="仿宋"/>
            <w:lang w:val="fr-FR" w:eastAsia="zh-CN"/>
            <w:rPrChange w:id="2217" w:author="Author">
              <w:rPr>
                <w:rFonts w:ascii="SimSun" w:eastAsia="SimSun" w:hAnsi="SimSun"/>
                <w:lang w:val="fr-FR" w:eastAsia="zh-CN"/>
              </w:rPr>
            </w:rPrChange>
          </w:rPr>
          <w:t>9</w:t>
        </w:r>
      </w:ins>
      <w:r w:rsidRPr="000444E2">
        <w:rPr>
          <w:rFonts w:eastAsia="仿宋"/>
          <w:lang w:val="fr-FR" w:eastAsia="zh-CN"/>
          <w:rPrChange w:id="2218" w:author="Author">
            <w:rPr>
              <w:rFonts w:ascii="SimSun" w:eastAsia="SimSun" w:hAnsi="SimSun"/>
              <w:lang w:val="fr-FR" w:eastAsia="zh-CN"/>
            </w:rPr>
          </w:rPrChange>
        </w:rPr>
        <w:tab/>
      </w:r>
      <w:r w:rsidRPr="000444E2">
        <w:rPr>
          <w:rFonts w:eastAsia="仿宋" w:hint="eastAsia"/>
          <w:lang w:val="fr-FR" w:eastAsia="zh-CN"/>
          <w:rPrChange w:id="2219" w:author="Author">
            <w:rPr>
              <w:rFonts w:ascii="SimSun" w:eastAsia="SimSun" w:hAnsi="SimSun" w:cs="SimSun" w:hint="eastAsia"/>
              <w:lang w:val="fr-FR" w:eastAsia="zh-CN"/>
            </w:rPr>
          </w:rPrChange>
        </w:rPr>
        <w:t>对联</w:t>
      </w:r>
      <w:r w:rsidRPr="000444E2">
        <w:rPr>
          <w:rFonts w:eastAsia="仿宋" w:hint="eastAsia"/>
          <w:lang w:val="fr-FR" w:eastAsia="zh-CN"/>
          <w:rPrChange w:id="2220" w:author="Author">
            <w:rPr>
              <w:rFonts w:ascii="SimSun" w:eastAsia="SimSun" w:hAnsi="SimSun" w:cs="MS Mincho" w:hint="eastAsia"/>
              <w:lang w:val="fr-FR" w:eastAsia="zh-CN"/>
            </w:rPr>
          </w:rPrChange>
        </w:rPr>
        <w:t>合国其他相</w:t>
      </w:r>
      <w:r w:rsidRPr="000444E2">
        <w:rPr>
          <w:rFonts w:eastAsia="仿宋" w:hint="eastAsia"/>
          <w:lang w:val="fr-FR" w:eastAsia="zh-CN"/>
          <w:rPrChange w:id="2221" w:author="Author">
            <w:rPr>
              <w:rFonts w:ascii="SimSun" w:eastAsia="SimSun" w:hAnsi="SimSun" w:cs="SimSun" w:hint="eastAsia"/>
              <w:lang w:val="fr-FR" w:eastAsia="zh-CN"/>
            </w:rPr>
          </w:rPrChange>
        </w:rPr>
        <w:t>关</w:t>
      </w:r>
      <w:r w:rsidRPr="000444E2">
        <w:rPr>
          <w:rFonts w:eastAsia="仿宋" w:hint="eastAsia"/>
          <w:lang w:val="fr-FR" w:eastAsia="zh-CN"/>
          <w:rPrChange w:id="2222" w:author="Author">
            <w:rPr>
              <w:rFonts w:ascii="SimSun" w:eastAsia="SimSun" w:hAnsi="SimSun" w:cs="MS Mincho" w:hint="eastAsia"/>
              <w:lang w:val="fr-FR" w:eastAsia="zh-CN"/>
            </w:rPr>
          </w:rPrChange>
        </w:rPr>
        <w:t>机构和所有其他利益攸</w:t>
      </w:r>
      <w:r w:rsidRPr="000444E2">
        <w:rPr>
          <w:rFonts w:eastAsia="仿宋" w:hint="eastAsia"/>
          <w:lang w:val="fr-FR" w:eastAsia="zh-CN"/>
          <w:rPrChange w:id="2223" w:author="Author">
            <w:rPr>
              <w:rFonts w:ascii="SimSun" w:eastAsia="SimSun" w:hAnsi="SimSun" w:cs="SimSun" w:hint="eastAsia"/>
              <w:lang w:val="fr-FR" w:eastAsia="zh-CN"/>
            </w:rPr>
          </w:rPrChange>
        </w:rPr>
        <w:t>关</w:t>
      </w:r>
      <w:r w:rsidRPr="000444E2">
        <w:rPr>
          <w:rFonts w:eastAsia="仿宋" w:hint="eastAsia"/>
          <w:lang w:val="fr-FR" w:eastAsia="zh-CN"/>
          <w:rPrChange w:id="2224" w:author="Author">
            <w:rPr>
              <w:rFonts w:ascii="SimSun" w:eastAsia="SimSun" w:hAnsi="SimSun" w:cs="MS Mincho" w:hint="eastAsia"/>
              <w:lang w:val="fr-FR" w:eastAsia="zh-CN"/>
            </w:rPr>
          </w:rPrChange>
        </w:rPr>
        <w:t>方在</w:t>
      </w:r>
      <w:r w:rsidRPr="000444E2">
        <w:rPr>
          <w:rFonts w:eastAsia="仿宋"/>
          <w:lang w:val="fr-FR" w:eastAsia="zh-CN"/>
          <w:rPrChange w:id="2225" w:author="Author">
            <w:rPr>
              <w:rFonts w:ascii="SimSun" w:eastAsia="SimSun" w:hAnsi="SimSun"/>
              <w:lang w:val="fr-FR" w:eastAsia="zh-CN"/>
            </w:rPr>
          </w:rPrChange>
        </w:rPr>
        <w:t>WSIS+10 MPP</w:t>
      </w:r>
      <w:r w:rsidRPr="000444E2">
        <w:rPr>
          <w:rFonts w:eastAsia="仿宋" w:hint="eastAsia"/>
          <w:lang w:val="fr-FR" w:eastAsia="zh-CN"/>
          <w:rPrChange w:id="2226" w:author="Author">
            <w:rPr>
              <w:rFonts w:ascii="SimSun" w:eastAsia="SimSun" w:hAnsi="SimSun" w:hint="eastAsia"/>
              <w:lang w:val="fr-FR" w:eastAsia="zh-CN"/>
            </w:rPr>
          </w:rPrChange>
        </w:rPr>
        <w:t>和</w:t>
      </w:r>
      <w:r w:rsidRPr="000444E2">
        <w:rPr>
          <w:rFonts w:eastAsia="仿宋"/>
          <w:lang w:val="fr-FR" w:eastAsia="zh-CN"/>
          <w:rPrChange w:id="2227" w:author="Author">
            <w:rPr>
              <w:rFonts w:ascii="SimSun" w:eastAsia="SimSun" w:hAnsi="SimSun"/>
              <w:lang w:val="fr-FR" w:eastAsia="zh-CN"/>
            </w:rPr>
          </w:rPrChange>
        </w:rPr>
        <w:t>WSIS+10</w:t>
      </w:r>
      <w:r w:rsidRPr="000444E2">
        <w:rPr>
          <w:rFonts w:eastAsia="仿宋" w:hint="eastAsia"/>
          <w:lang w:val="fr-FR" w:eastAsia="zh-CN"/>
          <w:rPrChange w:id="2228" w:author="Author">
            <w:rPr>
              <w:rFonts w:ascii="SimSun" w:eastAsia="SimSun" w:hAnsi="SimSun" w:hint="eastAsia"/>
              <w:lang w:val="fr-FR" w:eastAsia="zh-CN"/>
            </w:rPr>
          </w:rPrChange>
        </w:rPr>
        <w:t>高</w:t>
      </w:r>
      <w:r w:rsidRPr="000444E2">
        <w:rPr>
          <w:rFonts w:eastAsia="仿宋" w:hint="eastAsia"/>
          <w:lang w:val="fr-FR" w:eastAsia="zh-CN"/>
          <w:rPrChange w:id="2229" w:author="Author">
            <w:rPr>
              <w:rFonts w:ascii="SimSun" w:eastAsia="SimSun" w:hAnsi="SimSun" w:cs="SimSun" w:hint="eastAsia"/>
              <w:lang w:val="fr-FR" w:eastAsia="zh-CN"/>
            </w:rPr>
          </w:rPrChange>
        </w:rPr>
        <w:t>级别</w:t>
      </w:r>
      <w:r w:rsidRPr="000444E2">
        <w:rPr>
          <w:rFonts w:eastAsia="仿宋" w:hint="eastAsia"/>
          <w:lang w:val="fr-FR" w:eastAsia="zh-CN"/>
          <w:rPrChange w:id="2230" w:author="Author">
            <w:rPr>
              <w:rFonts w:ascii="SimSun" w:eastAsia="SimSun" w:hAnsi="SimSun" w:cs="MS Mincho" w:hint="eastAsia"/>
              <w:lang w:val="fr-FR" w:eastAsia="zh-CN"/>
            </w:rPr>
          </w:rPrChange>
        </w:rPr>
        <w:t>活</w:t>
      </w:r>
      <w:r w:rsidRPr="000444E2">
        <w:rPr>
          <w:rFonts w:eastAsia="仿宋" w:hint="eastAsia"/>
          <w:lang w:val="fr-FR" w:eastAsia="zh-CN"/>
          <w:rPrChange w:id="2231" w:author="Author">
            <w:rPr>
              <w:rFonts w:ascii="SimSun" w:eastAsia="SimSun" w:hAnsi="SimSun" w:cs="SimSun" w:hint="eastAsia"/>
              <w:lang w:val="fr-FR" w:eastAsia="zh-CN"/>
            </w:rPr>
          </w:rPrChange>
        </w:rPr>
        <w:t>动</w:t>
      </w:r>
      <w:r w:rsidRPr="000444E2">
        <w:rPr>
          <w:rFonts w:eastAsia="仿宋" w:hint="eastAsia"/>
          <w:lang w:val="fr-FR" w:eastAsia="zh-CN"/>
          <w:rPrChange w:id="2232" w:author="Author">
            <w:rPr>
              <w:rFonts w:ascii="SimSun" w:eastAsia="SimSun" w:hAnsi="SimSun" w:cs="MS Mincho" w:hint="eastAsia"/>
              <w:lang w:val="fr-FR" w:eastAsia="zh-CN"/>
            </w:rPr>
          </w:rPrChange>
        </w:rPr>
        <w:t>期</w:t>
      </w:r>
      <w:r w:rsidRPr="000444E2">
        <w:rPr>
          <w:rFonts w:eastAsia="仿宋" w:hint="eastAsia"/>
          <w:lang w:val="fr-FR" w:eastAsia="zh-CN"/>
          <w:rPrChange w:id="2233" w:author="Author">
            <w:rPr>
              <w:rFonts w:ascii="SimSun" w:eastAsia="SimSun" w:hAnsi="SimSun" w:cs="SimSun" w:hint="eastAsia"/>
              <w:lang w:val="fr-FR" w:eastAsia="zh-CN"/>
            </w:rPr>
          </w:rPrChange>
        </w:rPr>
        <w:t>间</w:t>
      </w:r>
      <w:r w:rsidRPr="000444E2">
        <w:rPr>
          <w:rFonts w:eastAsia="仿宋" w:hint="eastAsia"/>
          <w:lang w:val="fr-FR" w:eastAsia="zh-CN"/>
          <w:rPrChange w:id="2234" w:author="Author">
            <w:rPr>
              <w:rFonts w:ascii="SimSun" w:eastAsia="SimSun" w:hAnsi="SimSun" w:cs="MS Mincho" w:hint="eastAsia"/>
              <w:lang w:val="fr-FR" w:eastAsia="zh-CN"/>
            </w:rPr>
          </w:rPrChange>
        </w:rPr>
        <w:t>的努力和</w:t>
      </w:r>
      <w:r w:rsidRPr="000444E2">
        <w:rPr>
          <w:rFonts w:eastAsia="仿宋" w:hint="eastAsia"/>
          <w:lang w:val="fr-FR" w:eastAsia="zh-CN"/>
          <w:rPrChange w:id="2235" w:author="Author">
            <w:rPr>
              <w:rFonts w:ascii="SimSun" w:eastAsia="SimSun" w:hAnsi="SimSun" w:cs="SimSun" w:hint="eastAsia"/>
              <w:lang w:val="fr-FR" w:eastAsia="zh-CN"/>
            </w:rPr>
          </w:rPrChange>
        </w:rPr>
        <w:t>贡</w:t>
      </w:r>
      <w:r w:rsidRPr="000444E2">
        <w:rPr>
          <w:rFonts w:eastAsia="仿宋" w:hint="eastAsia"/>
          <w:lang w:val="fr-FR" w:eastAsia="zh-CN"/>
          <w:rPrChange w:id="2236" w:author="Author">
            <w:rPr>
              <w:rFonts w:ascii="SimSun" w:eastAsia="SimSun" w:hAnsi="SimSun" w:cs="MS Mincho" w:hint="eastAsia"/>
              <w:lang w:val="fr-FR" w:eastAsia="zh-CN"/>
            </w:rPr>
          </w:rPrChange>
        </w:rPr>
        <w:t>献，表示</w:t>
      </w:r>
      <w:r w:rsidRPr="000444E2">
        <w:rPr>
          <w:rFonts w:eastAsia="仿宋" w:hint="eastAsia"/>
          <w:lang w:val="fr-FR" w:eastAsia="zh-CN"/>
          <w:rPrChange w:id="2237" w:author="Author">
            <w:rPr>
              <w:rFonts w:ascii="SimSun" w:eastAsia="SimSun" w:hAnsi="SimSun" w:cs="SimSun" w:hint="eastAsia"/>
              <w:lang w:val="fr-FR" w:eastAsia="zh-CN"/>
            </w:rPr>
          </w:rPrChange>
        </w:rPr>
        <w:t>满</w:t>
      </w:r>
      <w:r w:rsidRPr="000444E2">
        <w:rPr>
          <w:rFonts w:eastAsia="仿宋" w:hint="eastAsia"/>
          <w:lang w:val="fr-FR" w:eastAsia="zh-CN"/>
          <w:rPrChange w:id="2238" w:author="Author">
            <w:rPr>
              <w:rFonts w:ascii="SimSun" w:eastAsia="SimSun" w:hAnsi="SimSun" w:cs="MS Mincho" w:hint="eastAsia"/>
              <w:lang w:val="fr-FR" w:eastAsia="zh-CN"/>
            </w:rPr>
          </w:rPrChange>
        </w:rPr>
        <w:t>意和</w:t>
      </w:r>
      <w:r w:rsidRPr="000444E2">
        <w:rPr>
          <w:rFonts w:eastAsia="仿宋" w:hint="eastAsia"/>
          <w:lang w:val="fr-FR" w:eastAsia="zh-CN"/>
          <w:rPrChange w:id="2239" w:author="Author">
            <w:rPr>
              <w:rFonts w:ascii="SimSun" w:eastAsia="SimSun" w:hAnsi="SimSun" w:cs="SimSun" w:hint="eastAsia"/>
              <w:lang w:val="fr-FR" w:eastAsia="zh-CN"/>
            </w:rPr>
          </w:rPrChange>
        </w:rPr>
        <w:t>赞赏</w:t>
      </w:r>
      <w:r w:rsidRPr="000444E2">
        <w:rPr>
          <w:rFonts w:eastAsia="仿宋" w:hint="eastAsia"/>
          <w:lang w:val="fr-FR" w:eastAsia="zh-CN"/>
          <w:rPrChange w:id="2240" w:author="Author">
            <w:rPr>
              <w:rFonts w:ascii="SimSun" w:eastAsia="SimSun" w:hAnsi="SimSun" w:cs="MS Mincho" w:hint="eastAsia"/>
              <w:lang w:val="fr-FR" w:eastAsia="zh-CN"/>
            </w:rPr>
          </w:rPrChange>
        </w:rPr>
        <w:t>；</w:t>
      </w:r>
    </w:p>
    <w:p w:rsidR="00DD7BD0" w:rsidRPr="000444E2" w:rsidRDefault="00E67A89">
      <w:pPr>
        <w:snapToGrid w:val="0"/>
        <w:spacing w:before="60"/>
        <w:rPr>
          <w:del w:id="2241" w:author="Author"/>
          <w:rFonts w:eastAsia="仿宋"/>
          <w:lang w:val="fr-FR" w:eastAsia="zh-CN"/>
          <w:rPrChange w:id="2242" w:author="Author">
            <w:rPr>
              <w:del w:id="2243" w:author="Author"/>
              <w:rFonts w:ascii="SimSun" w:eastAsia="SimSun" w:hAnsi="SimSun"/>
              <w:lang w:val="fr-FR" w:eastAsia="zh-CN"/>
            </w:rPr>
          </w:rPrChange>
        </w:rPr>
      </w:pPr>
      <w:del w:id="2244" w:author="Author">
        <w:r w:rsidRPr="000444E2">
          <w:rPr>
            <w:rFonts w:eastAsia="仿宋"/>
            <w:lang w:val="fr-FR" w:eastAsia="zh-CN"/>
            <w:rPrChange w:id="2245" w:author="Author">
              <w:rPr>
                <w:rFonts w:ascii="SimSun" w:eastAsia="SimSun" w:hAnsi="SimSun"/>
                <w:lang w:val="fr-FR" w:eastAsia="zh-CN"/>
              </w:rPr>
            </w:rPrChange>
          </w:rPr>
          <w:lastRenderedPageBreak/>
          <w:delText>11</w:delText>
        </w:r>
        <w:r w:rsidRPr="000444E2">
          <w:rPr>
            <w:rFonts w:eastAsia="仿宋"/>
            <w:lang w:val="fr-FR" w:eastAsia="zh-CN"/>
            <w:rPrChange w:id="2246" w:author="Author">
              <w:rPr>
                <w:rFonts w:ascii="SimSun" w:eastAsia="SimSun" w:hAnsi="SimSun"/>
                <w:lang w:val="fr-FR" w:eastAsia="zh-CN"/>
              </w:rPr>
            </w:rPrChange>
          </w:rPr>
          <w:tab/>
        </w:r>
        <w:r w:rsidRPr="000444E2">
          <w:rPr>
            <w:rFonts w:eastAsia="仿宋" w:hint="eastAsia"/>
            <w:lang w:val="fr-FR" w:eastAsia="zh-CN"/>
            <w:rPrChange w:id="2247" w:author="Author">
              <w:rPr>
                <w:rFonts w:ascii="SimSun" w:eastAsia="SimSun" w:hAnsi="SimSun" w:cs="SimSun" w:hint="eastAsia"/>
                <w:lang w:val="fr-FR" w:eastAsia="zh-CN"/>
              </w:rPr>
            </w:rPrChange>
          </w:rPr>
          <w:delText>认</w:delText>
        </w:r>
        <w:r w:rsidRPr="000444E2">
          <w:rPr>
            <w:rFonts w:eastAsia="仿宋" w:hint="eastAsia"/>
            <w:lang w:val="fr-FR" w:eastAsia="zh-CN"/>
            <w:rPrChange w:id="2248" w:author="Author">
              <w:rPr>
                <w:rFonts w:ascii="SimSun" w:eastAsia="SimSun" w:hAnsi="SimSun" w:cs="MS Mincho" w:hint="eastAsia"/>
                <w:lang w:val="fr-FR" w:eastAsia="zh-CN"/>
              </w:rPr>
            </w:rPrChange>
          </w:rPr>
          <w:delText>可</w:delText>
        </w:r>
        <w:r w:rsidRPr="000444E2">
          <w:rPr>
            <w:rFonts w:eastAsia="仿宋"/>
            <w:lang w:val="fr-FR" w:eastAsia="zh-CN"/>
            <w:rPrChange w:id="2249" w:author="Author">
              <w:rPr>
                <w:rFonts w:ascii="SimSun" w:eastAsia="SimSun" w:hAnsi="SimSun"/>
                <w:lang w:val="fr-FR" w:eastAsia="zh-CN"/>
              </w:rPr>
            </w:rPrChange>
          </w:rPr>
          <w:delText>WSIS+10</w:delText>
        </w:r>
        <w:r w:rsidRPr="000444E2">
          <w:rPr>
            <w:rFonts w:eastAsia="仿宋" w:hint="eastAsia"/>
            <w:lang w:val="fr-FR" w:eastAsia="zh-CN"/>
            <w:rPrChange w:id="2250" w:author="Author">
              <w:rPr>
                <w:rFonts w:ascii="SimSun" w:eastAsia="SimSun" w:hAnsi="SimSun" w:hint="eastAsia"/>
                <w:lang w:val="fr-FR" w:eastAsia="zh-CN"/>
              </w:rPr>
            </w:rPrChange>
          </w:rPr>
          <w:delText>高</w:delText>
        </w:r>
        <w:r w:rsidRPr="000444E2">
          <w:rPr>
            <w:rFonts w:eastAsia="仿宋" w:hint="eastAsia"/>
            <w:lang w:val="fr-FR" w:eastAsia="zh-CN"/>
            <w:rPrChange w:id="2251" w:author="Author">
              <w:rPr>
                <w:rFonts w:ascii="SimSun" w:eastAsia="SimSun" w:hAnsi="SimSun" w:cs="SimSun" w:hint="eastAsia"/>
                <w:lang w:val="fr-FR" w:eastAsia="zh-CN"/>
              </w:rPr>
            </w:rPrChange>
          </w:rPr>
          <w:delText>级别</w:delText>
        </w:r>
        <w:r w:rsidRPr="000444E2">
          <w:rPr>
            <w:rFonts w:eastAsia="仿宋" w:hint="eastAsia"/>
            <w:lang w:val="fr-FR" w:eastAsia="zh-CN"/>
            <w:rPrChange w:id="2252" w:author="Author">
              <w:rPr>
                <w:rFonts w:ascii="SimSun" w:eastAsia="SimSun" w:hAnsi="SimSun" w:cs="MS Mincho" w:hint="eastAsia"/>
                <w:lang w:val="fr-FR" w:eastAsia="zh-CN"/>
              </w:rPr>
            </w:rPrChange>
          </w:rPr>
          <w:delText>活</w:delText>
        </w:r>
        <w:r w:rsidRPr="000444E2">
          <w:rPr>
            <w:rFonts w:eastAsia="仿宋" w:hint="eastAsia"/>
            <w:lang w:val="fr-FR" w:eastAsia="zh-CN"/>
            <w:rPrChange w:id="2253" w:author="Author">
              <w:rPr>
                <w:rFonts w:ascii="SimSun" w:eastAsia="SimSun" w:hAnsi="SimSun" w:cs="SimSun" w:hint="eastAsia"/>
                <w:lang w:val="fr-FR" w:eastAsia="zh-CN"/>
              </w:rPr>
            </w:rPrChange>
          </w:rPr>
          <w:delText>动</w:delText>
        </w:r>
        <w:r w:rsidRPr="000444E2">
          <w:rPr>
            <w:rFonts w:eastAsia="仿宋" w:hint="eastAsia"/>
            <w:lang w:val="fr-FR" w:eastAsia="zh-CN"/>
            <w:rPrChange w:id="2254" w:author="Author">
              <w:rPr>
                <w:rFonts w:ascii="SimSun" w:eastAsia="SimSun" w:hAnsi="SimSun" w:cs="MS Mincho" w:hint="eastAsia"/>
                <w:lang w:val="fr-FR" w:eastAsia="zh-CN"/>
              </w:rPr>
            </w:rPrChange>
          </w:rPr>
          <w:delText>的下列成果文件：</w:delText>
        </w:r>
      </w:del>
    </w:p>
    <w:p w:rsidR="00DD7BD0" w:rsidRPr="000444E2" w:rsidRDefault="00E67A89">
      <w:pPr>
        <w:snapToGrid w:val="0"/>
        <w:spacing w:before="60"/>
        <w:rPr>
          <w:del w:id="2255" w:author="Author"/>
          <w:rFonts w:eastAsia="仿宋"/>
          <w:lang w:val="fr-FR" w:eastAsia="zh-CN"/>
          <w:rPrChange w:id="2256" w:author="Author">
            <w:rPr>
              <w:del w:id="2257" w:author="Author"/>
              <w:rFonts w:ascii="SimSun" w:eastAsia="SimSun" w:hAnsi="SimSun"/>
              <w:lang w:val="fr-FR" w:eastAsia="zh-CN"/>
            </w:rPr>
          </w:rPrChange>
        </w:rPr>
      </w:pPr>
      <w:del w:id="2258" w:author="Author">
        <w:r w:rsidRPr="000444E2">
          <w:rPr>
            <w:rFonts w:eastAsia="仿宋"/>
            <w:lang w:val="fr-FR" w:eastAsia="zh-CN"/>
            <w:rPrChange w:id="2259" w:author="Author">
              <w:rPr>
                <w:rFonts w:ascii="SimSun" w:eastAsia="SimSun" w:hAnsi="SimSun"/>
                <w:lang w:val="fr-FR" w:eastAsia="zh-CN"/>
              </w:rPr>
            </w:rPrChange>
          </w:rPr>
          <w:delText>–</w:delText>
        </w:r>
        <w:r w:rsidRPr="000444E2">
          <w:rPr>
            <w:rFonts w:eastAsia="仿宋"/>
            <w:lang w:val="fr-FR" w:eastAsia="zh-CN"/>
            <w:rPrChange w:id="2260" w:author="Author">
              <w:rPr>
                <w:rFonts w:ascii="SimSun" w:eastAsia="SimSun" w:hAnsi="SimSun"/>
                <w:lang w:val="fr-FR" w:eastAsia="zh-CN"/>
              </w:rPr>
            </w:rPrChange>
          </w:rPr>
          <w:tab/>
        </w:r>
        <w:r w:rsidRPr="000444E2">
          <w:rPr>
            <w:rFonts w:eastAsia="仿宋" w:hint="eastAsia"/>
            <w:lang w:val="fr-FR" w:eastAsia="zh-CN"/>
            <w:rPrChange w:id="2261" w:author="Author">
              <w:rPr>
                <w:rFonts w:ascii="SimSun" w:eastAsia="SimSun" w:hAnsi="SimSun" w:hint="eastAsia"/>
                <w:lang w:val="fr-FR" w:eastAsia="zh-CN"/>
              </w:rPr>
            </w:rPrChange>
          </w:rPr>
          <w:delText>有</w:delText>
        </w:r>
        <w:r w:rsidRPr="000444E2">
          <w:rPr>
            <w:rFonts w:eastAsia="仿宋" w:hint="eastAsia"/>
            <w:lang w:val="fr-FR" w:eastAsia="zh-CN"/>
            <w:rPrChange w:id="2262" w:author="Author">
              <w:rPr>
                <w:rFonts w:ascii="SimSun" w:eastAsia="SimSun" w:hAnsi="SimSun" w:cs="SimSun" w:hint="eastAsia"/>
                <w:lang w:val="fr-FR" w:eastAsia="zh-CN"/>
              </w:rPr>
            </w:rPrChange>
          </w:rPr>
          <w:delText>关</w:delText>
        </w:r>
        <w:r w:rsidRPr="000444E2">
          <w:rPr>
            <w:rFonts w:eastAsia="仿宋" w:hint="eastAsia"/>
            <w:lang w:val="fr-FR" w:eastAsia="zh-CN"/>
            <w:rPrChange w:id="2263" w:author="Author">
              <w:rPr>
                <w:rFonts w:ascii="SimSun" w:eastAsia="SimSun" w:hAnsi="SimSun" w:cs="MS Mincho" w:hint="eastAsia"/>
                <w:lang w:val="fr-FR" w:eastAsia="zh-CN"/>
              </w:rPr>
            </w:rPrChange>
          </w:rPr>
          <w:delText>落</w:delText>
        </w:r>
        <w:r w:rsidRPr="000444E2">
          <w:rPr>
            <w:rFonts w:eastAsia="仿宋" w:hint="eastAsia"/>
            <w:lang w:val="fr-FR" w:eastAsia="zh-CN"/>
            <w:rPrChange w:id="2264" w:author="Author">
              <w:rPr>
                <w:rFonts w:ascii="SimSun" w:eastAsia="SimSun" w:hAnsi="SimSun" w:cs="SimSun" w:hint="eastAsia"/>
                <w:lang w:val="fr-FR" w:eastAsia="zh-CN"/>
              </w:rPr>
            </w:rPrChange>
          </w:rPr>
          <w:delText>实</w:delText>
        </w:r>
        <w:r w:rsidRPr="000444E2">
          <w:rPr>
            <w:rFonts w:eastAsia="仿宋"/>
            <w:lang w:val="fr-FR" w:eastAsia="zh-CN"/>
            <w:rPrChange w:id="2265" w:author="Author">
              <w:rPr>
                <w:rFonts w:ascii="SimSun" w:eastAsia="SimSun" w:hAnsi="SimSun"/>
                <w:lang w:val="fr-FR" w:eastAsia="zh-CN"/>
              </w:rPr>
            </w:rPrChange>
          </w:rPr>
          <w:delText>WSIS</w:delText>
        </w:r>
        <w:r w:rsidRPr="000444E2">
          <w:rPr>
            <w:rFonts w:eastAsia="仿宋" w:hint="eastAsia"/>
            <w:lang w:val="fr-FR" w:eastAsia="zh-CN"/>
            <w:rPrChange w:id="2266" w:author="Author">
              <w:rPr>
                <w:rFonts w:ascii="SimSun" w:eastAsia="SimSun" w:hAnsi="SimSun" w:hint="eastAsia"/>
                <w:lang w:val="fr-FR" w:eastAsia="zh-CN"/>
              </w:rPr>
            </w:rPrChange>
          </w:rPr>
          <w:delText>成果的</w:delText>
        </w:r>
        <w:r w:rsidRPr="000444E2">
          <w:rPr>
            <w:rFonts w:eastAsia="仿宋"/>
            <w:spacing w:val="-4"/>
            <w:lang w:val="fr-FR" w:eastAsia="zh-CN"/>
            <w:rPrChange w:id="2267" w:author="Author">
              <w:rPr>
                <w:rFonts w:ascii="SimSun" w:eastAsia="SimSun" w:hAnsi="SimSun"/>
                <w:spacing w:val="-4"/>
                <w:lang w:val="fr-FR" w:eastAsia="zh-CN"/>
              </w:rPr>
            </w:rPrChange>
          </w:rPr>
          <w:delText>WSIS+10</w:delText>
        </w:r>
        <w:r w:rsidRPr="000444E2">
          <w:rPr>
            <w:rFonts w:eastAsia="仿宋" w:hint="eastAsia"/>
            <w:spacing w:val="-4"/>
            <w:lang w:val="fr-FR" w:eastAsia="zh-CN"/>
            <w:rPrChange w:id="2268" w:author="Author">
              <w:rPr>
                <w:rFonts w:ascii="SimSun" w:eastAsia="SimSun" w:hAnsi="SimSun" w:hint="eastAsia"/>
                <w:spacing w:val="-4"/>
                <w:lang w:val="fr-FR" w:eastAsia="zh-CN"/>
              </w:rPr>
            </w:rPrChange>
          </w:rPr>
          <w:delText>声明；</w:delText>
        </w:r>
      </w:del>
    </w:p>
    <w:p w:rsidR="00DD7BD0" w:rsidRPr="000444E2" w:rsidRDefault="00E67A89">
      <w:pPr>
        <w:snapToGrid w:val="0"/>
        <w:spacing w:before="60"/>
        <w:rPr>
          <w:del w:id="2269" w:author="Author"/>
          <w:rFonts w:eastAsia="仿宋"/>
          <w:lang w:val="fr-FR" w:eastAsia="zh-CN"/>
          <w:rPrChange w:id="2270" w:author="Author">
            <w:rPr>
              <w:del w:id="2271" w:author="Author"/>
              <w:rFonts w:ascii="SimSun" w:eastAsia="SimSun" w:hAnsi="SimSun"/>
              <w:lang w:val="fr-FR" w:eastAsia="zh-CN"/>
            </w:rPr>
          </w:rPrChange>
        </w:rPr>
      </w:pPr>
      <w:del w:id="2272" w:author="Author">
        <w:r w:rsidRPr="000444E2">
          <w:rPr>
            <w:rFonts w:eastAsia="仿宋"/>
            <w:lang w:val="fr-FR" w:eastAsia="zh-CN"/>
            <w:rPrChange w:id="2273" w:author="Author">
              <w:rPr>
                <w:rFonts w:ascii="SimSun" w:eastAsia="SimSun" w:hAnsi="SimSun"/>
                <w:lang w:val="fr-FR" w:eastAsia="zh-CN"/>
              </w:rPr>
            </w:rPrChange>
          </w:rPr>
          <w:delText>–</w:delText>
        </w:r>
        <w:r w:rsidRPr="000444E2">
          <w:rPr>
            <w:rFonts w:eastAsia="仿宋"/>
            <w:lang w:val="fr-FR" w:eastAsia="zh-CN"/>
            <w:rPrChange w:id="2274" w:author="Author">
              <w:rPr>
                <w:rFonts w:ascii="SimSun" w:eastAsia="SimSun" w:hAnsi="SimSun"/>
                <w:lang w:val="fr-FR" w:eastAsia="zh-CN"/>
              </w:rPr>
            </w:rPrChange>
          </w:rPr>
          <w:tab/>
        </w:r>
        <w:r w:rsidRPr="000444E2">
          <w:rPr>
            <w:rFonts w:eastAsia="仿宋" w:hint="eastAsia"/>
            <w:spacing w:val="-4"/>
            <w:lang w:val="fr-FR" w:eastAsia="zh-CN"/>
            <w:rPrChange w:id="2275" w:author="Author">
              <w:rPr>
                <w:rFonts w:ascii="SimSun" w:eastAsia="SimSun" w:hAnsi="SimSun" w:hint="eastAsia"/>
                <w:spacing w:val="-4"/>
                <w:lang w:val="fr-FR" w:eastAsia="zh-CN"/>
              </w:rPr>
            </w:rPrChange>
          </w:rPr>
          <w:delText>有</w:delText>
        </w:r>
        <w:r w:rsidRPr="000444E2">
          <w:rPr>
            <w:rFonts w:eastAsia="仿宋" w:hint="eastAsia"/>
            <w:spacing w:val="-4"/>
            <w:lang w:val="fr-FR" w:eastAsia="zh-CN"/>
            <w:rPrChange w:id="2276" w:author="Author">
              <w:rPr>
                <w:rFonts w:ascii="SimSun" w:eastAsia="SimSun" w:hAnsi="SimSun" w:cs="SimSun" w:hint="eastAsia"/>
                <w:spacing w:val="-4"/>
                <w:lang w:val="fr-FR" w:eastAsia="zh-CN"/>
              </w:rPr>
            </w:rPrChange>
          </w:rPr>
          <w:delText>关</w:delText>
        </w:r>
        <w:r w:rsidRPr="000444E2">
          <w:rPr>
            <w:rFonts w:eastAsia="仿宋"/>
            <w:spacing w:val="-4"/>
            <w:lang w:val="fr-FR" w:eastAsia="zh-CN"/>
            <w:rPrChange w:id="2277" w:author="Author">
              <w:rPr>
                <w:rFonts w:ascii="SimSun" w:eastAsia="SimSun" w:hAnsi="SimSun"/>
                <w:spacing w:val="-4"/>
                <w:lang w:val="fr-FR" w:eastAsia="zh-CN"/>
              </w:rPr>
            </w:rPrChange>
          </w:rPr>
          <w:delText>2015</w:delText>
        </w:r>
        <w:r w:rsidRPr="000444E2">
          <w:rPr>
            <w:rFonts w:eastAsia="仿宋" w:hint="eastAsia"/>
            <w:spacing w:val="-4"/>
            <w:lang w:val="fr-FR" w:eastAsia="zh-CN"/>
            <w:rPrChange w:id="2278" w:author="Author">
              <w:rPr>
                <w:rFonts w:ascii="SimSun" w:eastAsia="SimSun" w:hAnsi="SimSun" w:hint="eastAsia"/>
                <w:spacing w:val="-4"/>
                <w:lang w:val="fr-FR" w:eastAsia="zh-CN"/>
              </w:rPr>
            </w:rPrChange>
          </w:rPr>
          <w:delText>年</w:delText>
        </w:r>
        <w:r w:rsidRPr="000444E2">
          <w:rPr>
            <w:rFonts w:eastAsia="仿宋" w:hint="eastAsia"/>
            <w:lang w:val="fr-FR" w:eastAsia="zh-CN"/>
            <w:rPrChange w:id="2279" w:author="Author">
              <w:rPr>
                <w:rFonts w:ascii="SimSun" w:eastAsia="SimSun" w:hAnsi="SimSun" w:hint="eastAsia"/>
                <w:lang w:val="fr-FR" w:eastAsia="zh-CN"/>
              </w:rPr>
            </w:rPrChange>
          </w:rPr>
          <w:delText>后</w:delText>
        </w:r>
        <w:r w:rsidRPr="000444E2">
          <w:rPr>
            <w:rFonts w:eastAsia="仿宋"/>
            <w:lang w:val="fr-FR" w:eastAsia="zh-CN"/>
            <w:rPrChange w:id="2280" w:author="Author">
              <w:rPr>
                <w:rFonts w:ascii="SimSun" w:eastAsia="SimSun" w:hAnsi="SimSun"/>
                <w:lang w:val="fr-FR" w:eastAsia="zh-CN"/>
              </w:rPr>
            </w:rPrChange>
          </w:rPr>
          <w:delText>WSIS</w:delText>
        </w:r>
        <w:r w:rsidRPr="000444E2">
          <w:rPr>
            <w:rFonts w:eastAsia="仿宋" w:hint="eastAsia"/>
            <w:lang w:val="fr-FR" w:eastAsia="zh-CN"/>
            <w:rPrChange w:id="2281" w:author="Author">
              <w:rPr>
                <w:rFonts w:ascii="SimSun" w:eastAsia="SimSun" w:hAnsi="SimSun" w:hint="eastAsia"/>
                <w:lang w:val="fr-FR" w:eastAsia="zh-CN"/>
              </w:rPr>
            </w:rPrChange>
          </w:rPr>
          <w:delText>工作的</w:delText>
        </w:r>
        <w:r w:rsidRPr="000444E2">
          <w:rPr>
            <w:rFonts w:eastAsia="仿宋"/>
            <w:lang w:val="fr-FR" w:eastAsia="zh-CN"/>
            <w:rPrChange w:id="2282" w:author="Author">
              <w:rPr>
                <w:rFonts w:ascii="SimSun" w:eastAsia="SimSun" w:hAnsi="SimSun"/>
                <w:lang w:val="fr-FR" w:eastAsia="zh-CN"/>
              </w:rPr>
            </w:rPrChange>
          </w:rPr>
          <w:delText>WSIS+10</w:delText>
        </w:r>
        <w:r w:rsidRPr="000444E2">
          <w:rPr>
            <w:rFonts w:eastAsia="仿宋" w:hint="eastAsia"/>
            <w:lang w:val="fr-FR" w:eastAsia="zh-CN"/>
            <w:rPrChange w:id="2283" w:author="Author">
              <w:rPr>
                <w:rFonts w:ascii="SimSun" w:eastAsia="SimSun" w:hAnsi="SimSun" w:hint="eastAsia"/>
                <w:lang w:val="fr-FR" w:eastAsia="zh-CN"/>
              </w:rPr>
            </w:rPrChange>
          </w:rPr>
          <w:delText>愿景；</w:delText>
        </w:r>
      </w:del>
    </w:p>
    <w:p w:rsidR="00DD7BD0" w:rsidRPr="000444E2" w:rsidRDefault="00E67A89">
      <w:pPr>
        <w:snapToGrid w:val="0"/>
        <w:spacing w:before="60"/>
        <w:rPr>
          <w:del w:id="2284" w:author="Author"/>
          <w:rFonts w:eastAsia="仿宋"/>
          <w:lang w:eastAsia="zh-CN"/>
          <w:rPrChange w:id="2285" w:author="Author">
            <w:rPr>
              <w:del w:id="2286" w:author="Author"/>
              <w:rFonts w:ascii="SimSun" w:eastAsia="SimSun" w:hAnsi="SimSun"/>
              <w:lang w:eastAsia="zh-CN"/>
            </w:rPr>
          </w:rPrChange>
        </w:rPr>
      </w:pPr>
      <w:del w:id="2287" w:author="Author">
        <w:r w:rsidRPr="000444E2">
          <w:rPr>
            <w:rFonts w:eastAsia="仿宋"/>
            <w:lang w:val="fr-FR" w:eastAsia="zh-CN"/>
            <w:rPrChange w:id="2288" w:author="Author">
              <w:rPr>
                <w:rFonts w:ascii="SimSun" w:eastAsia="SimSun" w:hAnsi="SimSun"/>
                <w:lang w:val="fr-FR" w:eastAsia="zh-CN"/>
              </w:rPr>
            </w:rPrChange>
          </w:rPr>
          <w:delText>12</w:delText>
        </w:r>
        <w:r w:rsidRPr="000444E2">
          <w:rPr>
            <w:rFonts w:eastAsia="仿宋"/>
            <w:lang w:val="fr-FR" w:eastAsia="zh-CN"/>
            <w:rPrChange w:id="2289" w:author="Author">
              <w:rPr>
                <w:rFonts w:ascii="SimSun" w:eastAsia="SimSun" w:hAnsi="SimSun"/>
                <w:lang w:val="fr-FR" w:eastAsia="zh-CN"/>
              </w:rPr>
            </w:rPrChange>
          </w:rPr>
          <w:tab/>
        </w:r>
        <w:r w:rsidRPr="000444E2">
          <w:rPr>
            <w:rFonts w:eastAsia="仿宋" w:hint="eastAsia"/>
            <w:lang w:val="fr-FR" w:eastAsia="zh-CN"/>
            <w:rPrChange w:id="2290" w:author="Author">
              <w:rPr>
                <w:rFonts w:ascii="SimSun" w:eastAsia="SimSun" w:hAnsi="SimSun" w:hint="eastAsia"/>
                <w:lang w:val="fr-FR" w:eastAsia="zh-CN"/>
              </w:rPr>
            </w:rPrChange>
          </w:rPr>
          <w:delText>向</w:delText>
        </w:r>
        <w:r w:rsidRPr="000444E2">
          <w:rPr>
            <w:rFonts w:eastAsia="仿宋"/>
            <w:lang w:val="fr-FR" w:eastAsia="zh-CN"/>
            <w:rPrChange w:id="2291" w:author="Author">
              <w:rPr>
                <w:rFonts w:ascii="SimSun" w:eastAsia="SimSun" w:hAnsi="SimSun"/>
                <w:lang w:val="fr-FR" w:eastAsia="zh-CN"/>
              </w:rPr>
            </w:rPrChange>
          </w:rPr>
          <w:delText>2015</w:delText>
        </w:r>
        <w:r w:rsidRPr="000444E2">
          <w:rPr>
            <w:rFonts w:eastAsia="仿宋" w:hint="eastAsia"/>
            <w:lang w:val="fr-FR" w:eastAsia="zh-CN"/>
            <w:rPrChange w:id="2292" w:author="Author">
              <w:rPr>
                <w:rFonts w:ascii="SimSun" w:eastAsia="SimSun" w:hAnsi="SimSun" w:hint="eastAsia"/>
                <w:lang w:val="fr-FR" w:eastAsia="zh-CN"/>
              </w:rPr>
            </w:rPrChange>
          </w:rPr>
          <w:delText>年</w:delText>
        </w:r>
        <w:r w:rsidRPr="000444E2">
          <w:rPr>
            <w:rFonts w:eastAsia="仿宋"/>
            <w:lang w:val="fr-FR" w:eastAsia="zh-CN"/>
            <w:rPrChange w:id="2293" w:author="Author">
              <w:rPr>
                <w:rFonts w:ascii="SimSun" w:eastAsia="SimSun" w:hAnsi="SimSun"/>
                <w:lang w:val="fr-FR" w:eastAsia="zh-CN"/>
              </w:rPr>
            </w:rPrChange>
          </w:rPr>
          <w:delText>12</w:delText>
        </w:r>
        <w:r w:rsidRPr="000444E2">
          <w:rPr>
            <w:rFonts w:eastAsia="仿宋" w:hint="eastAsia"/>
            <w:lang w:val="fr-FR" w:eastAsia="zh-CN"/>
            <w:rPrChange w:id="2294" w:author="Author">
              <w:rPr>
                <w:rFonts w:ascii="SimSun" w:eastAsia="SimSun" w:hAnsi="SimSun" w:hint="eastAsia"/>
                <w:lang w:val="fr-FR" w:eastAsia="zh-CN"/>
              </w:rPr>
            </w:rPrChange>
          </w:rPr>
          <w:delText>月的</w:delText>
        </w:r>
        <w:r w:rsidRPr="000444E2">
          <w:rPr>
            <w:rFonts w:eastAsia="仿宋" w:hint="eastAsia"/>
            <w:lang w:val="fr-FR" w:eastAsia="zh-CN"/>
            <w:rPrChange w:id="2295" w:author="Author">
              <w:rPr>
                <w:rFonts w:ascii="SimSun" w:eastAsia="SimSun" w:hAnsi="SimSun" w:cs="SimSun" w:hint="eastAsia"/>
                <w:lang w:val="fr-FR" w:eastAsia="zh-CN"/>
              </w:rPr>
            </w:rPrChange>
          </w:rPr>
          <w:delText>联</w:delText>
        </w:r>
        <w:r w:rsidRPr="000444E2">
          <w:rPr>
            <w:rFonts w:eastAsia="仿宋" w:hint="eastAsia"/>
            <w:lang w:val="fr-FR" w:eastAsia="zh-CN"/>
            <w:rPrChange w:id="2296" w:author="Author">
              <w:rPr>
                <w:rFonts w:ascii="SimSun" w:eastAsia="SimSun" w:hAnsi="SimSun" w:cs="MS Mincho" w:hint="eastAsia"/>
                <w:lang w:val="fr-FR" w:eastAsia="zh-CN"/>
              </w:rPr>
            </w:rPrChange>
          </w:rPr>
          <w:delText>大全面</w:delText>
        </w:r>
        <w:r w:rsidRPr="000444E2">
          <w:rPr>
            <w:rFonts w:eastAsia="仿宋" w:hint="eastAsia"/>
            <w:lang w:val="fr-FR" w:eastAsia="zh-CN"/>
            <w:rPrChange w:id="2297" w:author="Author">
              <w:rPr>
                <w:rFonts w:ascii="SimSun" w:eastAsia="SimSun" w:hAnsi="SimSun" w:cs="SimSun" w:hint="eastAsia"/>
                <w:lang w:val="fr-FR" w:eastAsia="zh-CN"/>
              </w:rPr>
            </w:rPrChange>
          </w:rPr>
          <w:delText>审查</w:delText>
        </w:r>
        <w:r w:rsidRPr="000444E2">
          <w:rPr>
            <w:rFonts w:eastAsia="仿宋" w:hint="eastAsia"/>
            <w:lang w:val="fr-FR" w:eastAsia="zh-CN"/>
            <w:rPrChange w:id="2298" w:author="Author">
              <w:rPr>
                <w:rFonts w:ascii="SimSun" w:eastAsia="SimSun" w:hAnsi="SimSun" w:cs="MS Mincho" w:hint="eastAsia"/>
                <w:lang w:val="fr-FR" w:eastAsia="zh-CN"/>
              </w:rPr>
            </w:rPrChange>
          </w:rPr>
          <w:delText>会</w:delText>
        </w:r>
        <w:r w:rsidRPr="000444E2">
          <w:rPr>
            <w:rFonts w:eastAsia="仿宋" w:hint="eastAsia"/>
            <w:lang w:val="fr-FR" w:eastAsia="zh-CN"/>
            <w:rPrChange w:id="2299" w:author="Author">
              <w:rPr>
                <w:rFonts w:ascii="SimSun" w:eastAsia="SimSun" w:hAnsi="SimSun" w:cs="SimSun" w:hint="eastAsia"/>
                <w:lang w:val="fr-FR" w:eastAsia="zh-CN"/>
              </w:rPr>
            </w:rPrChange>
          </w:rPr>
          <w:delText>议</w:delText>
        </w:r>
        <w:r w:rsidRPr="000444E2">
          <w:rPr>
            <w:rFonts w:eastAsia="仿宋" w:hint="eastAsia"/>
            <w:lang w:val="fr-FR" w:eastAsia="zh-CN"/>
            <w:rPrChange w:id="2300" w:author="Author">
              <w:rPr>
                <w:rFonts w:ascii="SimSun" w:eastAsia="SimSun" w:hAnsi="SimSun" w:cs="MS Mincho" w:hint="eastAsia"/>
                <w:lang w:val="fr-FR" w:eastAsia="zh-CN"/>
              </w:rPr>
            </w:rPrChange>
          </w:rPr>
          <w:delText>提交国</w:delText>
        </w:r>
        <w:r w:rsidRPr="000444E2">
          <w:rPr>
            <w:rFonts w:eastAsia="仿宋" w:hint="eastAsia"/>
            <w:lang w:val="fr-FR" w:eastAsia="zh-CN"/>
            <w:rPrChange w:id="2301" w:author="Author">
              <w:rPr>
                <w:rFonts w:ascii="SimSun" w:eastAsia="SimSun" w:hAnsi="SimSun" w:cs="SimSun" w:hint="eastAsia"/>
                <w:lang w:val="fr-FR" w:eastAsia="zh-CN"/>
              </w:rPr>
            </w:rPrChange>
          </w:rPr>
          <w:delText>际电联协调开</w:delText>
        </w:r>
        <w:r w:rsidRPr="000444E2">
          <w:rPr>
            <w:rFonts w:eastAsia="仿宋" w:hint="eastAsia"/>
            <w:lang w:val="fr-FR" w:eastAsia="zh-CN"/>
            <w:rPrChange w:id="2302" w:author="Author">
              <w:rPr>
                <w:rFonts w:ascii="SimSun" w:eastAsia="SimSun" w:hAnsi="SimSun" w:cs="MS Mincho" w:hint="eastAsia"/>
                <w:lang w:val="fr-FR" w:eastAsia="zh-CN"/>
              </w:rPr>
            </w:rPrChange>
          </w:rPr>
          <w:delText>展的</w:delText>
        </w:r>
        <w:r w:rsidRPr="000444E2">
          <w:rPr>
            <w:rFonts w:eastAsia="仿宋"/>
            <w:lang w:val="fr-FR" w:eastAsia="zh-CN"/>
            <w:rPrChange w:id="2303" w:author="Author">
              <w:rPr>
                <w:rFonts w:ascii="SimSun" w:eastAsia="SimSun" w:hAnsi="SimSun"/>
                <w:lang w:val="fr-FR" w:eastAsia="zh-CN"/>
              </w:rPr>
            </w:rPrChange>
          </w:rPr>
          <w:delText>WSIS+10</w:delText>
        </w:r>
        <w:r w:rsidRPr="000444E2">
          <w:rPr>
            <w:rFonts w:eastAsia="仿宋" w:hint="eastAsia"/>
            <w:lang w:val="fr-FR" w:eastAsia="zh-CN"/>
            <w:rPrChange w:id="2304" w:author="Author">
              <w:rPr>
                <w:rFonts w:ascii="SimSun" w:eastAsia="SimSun" w:hAnsi="SimSun" w:hint="eastAsia"/>
                <w:lang w:val="fr-FR" w:eastAsia="zh-CN"/>
              </w:rPr>
            </w:rPrChange>
          </w:rPr>
          <w:delText>高</w:delText>
        </w:r>
        <w:r w:rsidRPr="000444E2">
          <w:rPr>
            <w:rFonts w:eastAsia="仿宋" w:hint="eastAsia"/>
            <w:lang w:val="fr-FR" w:eastAsia="zh-CN"/>
            <w:rPrChange w:id="2305" w:author="Author">
              <w:rPr>
                <w:rFonts w:ascii="SimSun" w:eastAsia="SimSun" w:hAnsi="SimSun" w:cs="SimSun" w:hint="eastAsia"/>
                <w:lang w:val="fr-FR" w:eastAsia="zh-CN"/>
              </w:rPr>
            </w:rPrChange>
          </w:rPr>
          <w:delText>级别</w:delText>
        </w:r>
        <w:r w:rsidRPr="000444E2">
          <w:rPr>
            <w:rFonts w:eastAsia="仿宋" w:hint="eastAsia"/>
            <w:lang w:val="fr-FR" w:eastAsia="zh-CN"/>
            <w:rPrChange w:id="2306" w:author="Author">
              <w:rPr>
                <w:rFonts w:ascii="SimSun" w:eastAsia="SimSun" w:hAnsi="SimSun" w:cs="MS Mincho" w:hint="eastAsia"/>
                <w:lang w:val="fr-FR" w:eastAsia="zh-CN"/>
              </w:rPr>
            </w:rPrChange>
          </w:rPr>
          <w:delText>活</w:delText>
        </w:r>
        <w:r w:rsidRPr="000444E2">
          <w:rPr>
            <w:rFonts w:eastAsia="仿宋" w:hint="eastAsia"/>
            <w:lang w:val="fr-FR" w:eastAsia="zh-CN"/>
            <w:rPrChange w:id="2307" w:author="Author">
              <w:rPr>
                <w:rFonts w:ascii="SimSun" w:eastAsia="SimSun" w:hAnsi="SimSun" w:cs="SimSun" w:hint="eastAsia"/>
                <w:lang w:val="fr-FR" w:eastAsia="zh-CN"/>
              </w:rPr>
            </w:rPrChange>
          </w:rPr>
          <w:delText>动</w:delText>
        </w:r>
        <w:r w:rsidRPr="000444E2">
          <w:rPr>
            <w:rFonts w:eastAsia="仿宋" w:hint="eastAsia"/>
            <w:lang w:val="fr-FR" w:eastAsia="zh-CN"/>
            <w:rPrChange w:id="2308" w:author="Author">
              <w:rPr>
                <w:rFonts w:ascii="SimSun" w:eastAsia="SimSun" w:hAnsi="SimSun" w:cs="MS Mincho" w:hint="eastAsia"/>
                <w:lang w:val="fr-FR" w:eastAsia="zh-CN"/>
              </w:rPr>
            </w:rPrChange>
          </w:rPr>
          <w:delText>的成功成果文件，</w:delText>
        </w:r>
        <w:r w:rsidRPr="000444E2">
          <w:rPr>
            <w:rFonts w:eastAsia="仿宋" w:hint="eastAsia"/>
            <w:lang w:val="fr-FR" w:eastAsia="zh-CN"/>
            <w:rPrChange w:id="2309" w:author="Author">
              <w:rPr>
                <w:rFonts w:ascii="SimSun" w:eastAsia="SimSun" w:hAnsi="SimSun" w:cs="SimSun" w:hint="eastAsia"/>
                <w:lang w:val="fr-FR" w:eastAsia="zh-CN"/>
              </w:rPr>
            </w:rPrChange>
          </w:rPr>
          <w:delText>该</w:delText>
        </w:r>
        <w:r w:rsidRPr="000444E2">
          <w:rPr>
            <w:rFonts w:eastAsia="仿宋" w:hint="eastAsia"/>
            <w:lang w:val="fr-FR" w:eastAsia="zh-CN"/>
            <w:rPrChange w:id="2310" w:author="Author">
              <w:rPr>
                <w:rFonts w:ascii="SimSun" w:eastAsia="SimSun" w:hAnsi="SimSun" w:cs="MS Mincho" w:hint="eastAsia"/>
                <w:lang w:val="fr-FR" w:eastAsia="zh-CN"/>
              </w:rPr>
            </w:rPrChange>
          </w:rPr>
          <w:delText>文件通</w:delText>
        </w:r>
        <w:r w:rsidRPr="000444E2">
          <w:rPr>
            <w:rFonts w:eastAsia="仿宋" w:hint="eastAsia"/>
            <w:lang w:val="fr-FR" w:eastAsia="zh-CN"/>
            <w:rPrChange w:id="2311" w:author="Author">
              <w:rPr>
                <w:rFonts w:ascii="SimSun" w:eastAsia="SimSun" w:hAnsi="SimSun" w:cs="SimSun" w:hint="eastAsia"/>
                <w:lang w:val="fr-FR" w:eastAsia="zh-CN"/>
              </w:rPr>
            </w:rPrChange>
          </w:rPr>
          <w:delText>过</w:delText>
        </w:r>
        <w:r w:rsidRPr="000444E2">
          <w:rPr>
            <w:rFonts w:eastAsia="仿宋"/>
            <w:lang w:val="fr-FR" w:eastAsia="zh-CN"/>
            <w:rPrChange w:id="2312" w:author="Author">
              <w:rPr>
                <w:rFonts w:ascii="SimSun" w:eastAsia="SimSun" w:hAnsi="SimSun"/>
                <w:lang w:val="fr-FR" w:eastAsia="zh-CN"/>
              </w:rPr>
            </w:rPrChange>
          </w:rPr>
          <w:delText>MPP</w:delText>
        </w:r>
        <w:r w:rsidRPr="000444E2">
          <w:rPr>
            <w:rFonts w:eastAsia="仿宋"/>
            <w:lang w:val="fr-FR" w:eastAsia="zh-CN"/>
            <w:rPrChange w:id="2313" w:author="Author">
              <w:rPr>
                <w:rFonts w:ascii="SimSun" w:eastAsia="SimSun" w:hAnsi="SimSun"/>
                <w:lang w:val="fr-FR" w:eastAsia="zh-CN"/>
              </w:rPr>
            </w:rPrChange>
          </w:rPr>
          <w:delText>制定；</w:delText>
        </w:r>
      </w:del>
    </w:p>
    <w:p w:rsidR="00DD7BD0" w:rsidRPr="000444E2" w:rsidRDefault="00E67A89">
      <w:pPr>
        <w:snapToGrid w:val="0"/>
        <w:spacing w:before="60"/>
        <w:rPr>
          <w:rFonts w:eastAsia="仿宋"/>
          <w:lang w:eastAsia="zh-CN"/>
          <w:rPrChange w:id="2314" w:author="Author">
            <w:rPr>
              <w:rFonts w:ascii="SimSun" w:eastAsia="SimSun" w:hAnsi="SimSun"/>
              <w:lang w:eastAsia="zh-CN"/>
            </w:rPr>
          </w:rPrChange>
        </w:rPr>
      </w:pPr>
      <w:del w:id="2315" w:author="Author">
        <w:r w:rsidRPr="000444E2">
          <w:rPr>
            <w:rFonts w:eastAsia="仿宋"/>
            <w:lang w:eastAsia="zh-CN"/>
            <w:rPrChange w:id="2316" w:author="Author">
              <w:rPr>
                <w:rFonts w:ascii="SimSun" w:eastAsia="SimSun" w:hAnsi="SimSun"/>
                <w:lang w:eastAsia="zh-CN"/>
              </w:rPr>
            </w:rPrChange>
          </w:rPr>
          <w:delText>13</w:delText>
        </w:r>
      </w:del>
      <w:ins w:id="2317" w:author="Author">
        <w:r w:rsidRPr="000444E2">
          <w:rPr>
            <w:rFonts w:eastAsia="仿宋"/>
            <w:lang w:eastAsia="zh-CN"/>
            <w:rPrChange w:id="2318" w:author="Author">
              <w:rPr>
                <w:rFonts w:ascii="SimSun" w:eastAsia="SimSun" w:hAnsi="SimSun"/>
                <w:lang w:eastAsia="zh-CN"/>
              </w:rPr>
            </w:rPrChange>
          </w:rPr>
          <w:t>1</w:t>
        </w:r>
        <w:del w:id="2319" w:author="Author">
          <w:r w:rsidRPr="000444E2">
            <w:rPr>
              <w:rFonts w:eastAsia="仿宋"/>
              <w:lang w:eastAsia="zh-CN"/>
              <w:rPrChange w:id="2320" w:author="Author">
                <w:rPr>
                  <w:rFonts w:ascii="SimSun" w:eastAsia="SimSun" w:hAnsi="SimSun"/>
                  <w:lang w:eastAsia="zh-CN"/>
                </w:rPr>
              </w:rPrChange>
            </w:rPr>
            <w:delText>2</w:delText>
          </w:r>
        </w:del>
        <w:r w:rsidRPr="000444E2">
          <w:rPr>
            <w:rFonts w:eastAsia="仿宋"/>
            <w:lang w:eastAsia="zh-CN"/>
            <w:rPrChange w:id="2321" w:author="Author">
              <w:rPr>
                <w:rFonts w:ascii="SimSun" w:eastAsia="SimSun" w:hAnsi="SimSun"/>
                <w:lang w:eastAsia="zh-CN"/>
              </w:rPr>
            </w:rPrChange>
          </w:rPr>
          <w:t>0</w:t>
        </w:r>
      </w:ins>
      <w:r w:rsidRPr="000444E2">
        <w:rPr>
          <w:rFonts w:eastAsia="仿宋"/>
          <w:lang w:eastAsia="zh-CN"/>
          <w:rPrChange w:id="2322" w:author="Author">
            <w:rPr>
              <w:rFonts w:ascii="SimSun" w:eastAsia="SimSun" w:hAnsi="SimSun"/>
              <w:lang w:eastAsia="zh-CN"/>
            </w:rPr>
          </w:rPrChange>
        </w:rPr>
        <w:tab/>
      </w:r>
      <w:r w:rsidRPr="000444E2">
        <w:rPr>
          <w:rFonts w:eastAsia="仿宋" w:hint="eastAsia"/>
          <w:lang w:eastAsia="zh-CN"/>
          <w:rPrChange w:id="2323" w:author="Author">
            <w:rPr>
              <w:rFonts w:ascii="SimSun" w:eastAsia="SimSun" w:hAnsi="SimSun" w:hint="eastAsia"/>
              <w:lang w:eastAsia="zh-CN"/>
            </w:rPr>
          </w:rPrChange>
        </w:rPr>
        <w:t>感</w:t>
      </w:r>
      <w:r w:rsidRPr="000444E2">
        <w:rPr>
          <w:rFonts w:eastAsia="仿宋" w:hint="eastAsia"/>
          <w:lang w:eastAsia="zh-CN"/>
          <w:rPrChange w:id="2324" w:author="Author">
            <w:rPr>
              <w:rFonts w:ascii="SimSun" w:eastAsia="SimSun" w:hAnsi="SimSun" w:cs="SimSun" w:hint="eastAsia"/>
              <w:lang w:eastAsia="zh-CN"/>
            </w:rPr>
          </w:rPrChange>
        </w:rPr>
        <w:t>谢</w:t>
      </w:r>
      <w:r w:rsidRPr="000444E2">
        <w:rPr>
          <w:rFonts w:eastAsia="仿宋" w:hint="eastAsia"/>
          <w:lang w:eastAsia="zh-CN"/>
          <w:rPrChange w:id="2325" w:author="Author">
            <w:rPr>
              <w:rFonts w:ascii="SimSun" w:eastAsia="SimSun" w:hAnsi="SimSun" w:cs="MS Mincho" w:hint="eastAsia"/>
              <w:lang w:eastAsia="zh-CN"/>
            </w:rPr>
          </w:rPrChange>
        </w:rPr>
        <w:t>国</w:t>
      </w:r>
      <w:r w:rsidRPr="000444E2">
        <w:rPr>
          <w:rFonts w:eastAsia="仿宋" w:hint="eastAsia"/>
          <w:lang w:eastAsia="zh-CN"/>
          <w:rPrChange w:id="2326" w:author="Author">
            <w:rPr>
              <w:rFonts w:ascii="SimSun" w:eastAsia="SimSun" w:hAnsi="SimSun" w:cs="SimSun" w:hint="eastAsia"/>
              <w:lang w:eastAsia="zh-CN"/>
            </w:rPr>
          </w:rPrChange>
        </w:rPr>
        <w:t>际电联职员</w:t>
      </w:r>
      <w:r w:rsidRPr="000444E2">
        <w:rPr>
          <w:rFonts w:eastAsia="仿宋" w:hint="eastAsia"/>
          <w:lang w:eastAsia="zh-CN"/>
          <w:rPrChange w:id="2327" w:author="Author">
            <w:rPr>
              <w:rFonts w:ascii="SimSun" w:eastAsia="SimSun" w:hAnsi="SimSun" w:cs="MS Mincho" w:hint="eastAsia"/>
              <w:lang w:eastAsia="zh-CN"/>
            </w:rPr>
          </w:rPrChange>
        </w:rPr>
        <w:t>、</w:t>
      </w:r>
      <w:r w:rsidRPr="000444E2">
        <w:rPr>
          <w:rFonts w:eastAsia="仿宋"/>
          <w:lang w:eastAsia="zh-CN"/>
          <w:rPrChange w:id="2328" w:author="Author">
            <w:rPr>
              <w:rFonts w:ascii="SimSun" w:eastAsia="SimSun" w:hAnsi="SimSun"/>
              <w:lang w:eastAsia="zh-CN"/>
            </w:rPr>
          </w:rPrChange>
        </w:rPr>
        <w:t>WSIS</w:t>
      </w:r>
      <w:r w:rsidRPr="000444E2">
        <w:rPr>
          <w:rFonts w:eastAsia="仿宋" w:hint="eastAsia"/>
          <w:lang w:eastAsia="zh-CN"/>
          <w:rPrChange w:id="2329" w:author="Author">
            <w:rPr>
              <w:rFonts w:ascii="SimSun" w:eastAsia="SimSun" w:hAnsi="SimSun" w:cs="SimSun" w:hint="eastAsia"/>
              <w:lang w:eastAsia="zh-CN"/>
            </w:rPr>
          </w:rPrChange>
        </w:rPr>
        <w:t>东</w:t>
      </w:r>
      <w:r w:rsidRPr="000444E2">
        <w:rPr>
          <w:rFonts w:eastAsia="仿宋" w:hint="eastAsia"/>
          <w:lang w:eastAsia="zh-CN"/>
          <w:rPrChange w:id="2330" w:author="Author">
            <w:rPr>
              <w:rFonts w:ascii="SimSun" w:eastAsia="SimSun" w:hAnsi="SimSun" w:cs="MS Mincho" w:hint="eastAsia"/>
              <w:lang w:eastAsia="zh-CN"/>
            </w:rPr>
          </w:rPrChange>
        </w:rPr>
        <w:t>道国和</w:t>
      </w:r>
      <w:r w:rsidRPr="000444E2">
        <w:rPr>
          <w:rFonts w:eastAsia="仿宋"/>
          <w:lang w:eastAsia="zh-CN"/>
          <w:rPrChange w:id="2331" w:author="Author">
            <w:rPr>
              <w:rFonts w:ascii="SimSun" w:eastAsia="SimSun" w:hAnsi="SimSun"/>
              <w:lang w:eastAsia="zh-CN"/>
            </w:rPr>
          </w:rPrChange>
        </w:rPr>
        <w:t>WG-WSIS</w:t>
      </w:r>
      <w:r w:rsidRPr="000444E2">
        <w:rPr>
          <w:rFonts w:eastAsia="仿宋" w:hint="eastAsia"/>
          <w:lang w:eastAsia="zh-CN"/>
          <w:rPrChange w:id="2332" w:author="Author">
            <w:rPr>
              <w:rFonts w:ascii="SimSun" w:eastAsia="SimSun" w:hAnsi="SimSun" w:cs="SimSun" w:hint="eastAsia"/>
              <w:lang w:eastAsia="zh-CN"/>
            </w:rPr>
          </w:rPrChange>
        </w:rPr>
        <w:t>为筹备</w:t>
      </w:r>
      <w:r w:rsidRPr="000444E2">
        <w:rPr>
          <w:rFonts w:eastAsia="仿宋" w:hint="eastAsia"/>
          <w:lang w:eastAsia="zh-CN"/>
          <w:rPrChange w:id="2333" w:author="Author">
            <w:rPr>
              <w:rFonts w:ascii="SimSun" w:eastAsia="SimSun" w:hAnsi="SimSun" w:cs="MS Mincho" w:hint="eastAsia"/>
              <w:lang w:eastAsia="zh-CN"/>
            </w:rPr>
          </w:rPrChange>
        </w:rPr>
        <w:t>信息社会世界峰会两个</w:t>
      </w:r>
      <w:r w:rsidRPr="000444E2">
        <w:rPr>
          <w:rFonts w:eastAsia="仿宋" w:hint="eastAsia"/>
          <w:lang w:eastAsia="zh-CN"/>
          <w:rPrChange w:id="2334" w:author="Author">
            <w:rPr>
              <w:rFonts w:ascii="SimSun" w:eastAsia="SimSun" w:hAnsi="SimSun" w:cs="SimSun" w:hint="eastAsia"/>
              <w:lang w:eastAsia="zh-CN"/>
            </w:rPr>
          </w:rPrChange>
        </w:rPr>
        <w:t>阶</w:t>
      </w:r>
      <w:r w:rsidRPr="000444E2">
        <w:rPr>
          <w:rFonts w:eastAsia="仿宋" w:hint="eastAsia"/>
          <w:lang w:eastAsia="zh-CN"/>
          <w:rPrChange w:id="2335" w:author="Author">
            <w:rPr>
              <w:rFonts w:ascii="SimSun" w:eastAsia="SimSun" w:hAnsi="SimSun" w:cs="MS Mincho" w:hint="eastAsia"/>
              <w:lang w:eastAsia="zh-CN"/>
            </w:rPr>
          </w:rPrChange>
        </w:rPr>
        <w:t>段的会</w:t>
      </w:r>
      <w:r w:rsidRPr="000444E2">
        <w:rPr>
          <w:rFonts w:eastAsia="仿宋" w:hint="eastAsia"/>
          <w:lang w:eastAsia="zh-CN"/>
          <w:rPrChange w:id="2336" w:author="Author">
            <w:rPr>
              <w:rFonts w:ascii="SimSun" w:eastAsia="SimSun" w:hAnsi="SimSun" w:cs="SimSun" w:hint="eastAsia"/>
              <w:lang w:eastAsia="zh-CN"/>
            </w:rPr>
          </w:rPrChange>
        </w:rPr>
        <w:t>议</w:t>
      </w:r>
      <w:r w:rsidRPr="000444E2">
        <w:rPr>
          <w:rFonts w:eastAsia="仿宋" w:hint="eastAsia"/>
          <w:lang w:eastAsia="zh-CN"/>
          <w:rPrChange w:id="2337" w:author="Author">
            <w:rPr>
              <w:rFonts w:ascii="SimSun" w:eastAsia="SimSun" w:hAnsi="SimSun" w:cs="MS Mincho" w:hint="eastAsia"/>
              <w:lang w:eastAsia="zh-CN"/>
            </w:rPr>
          </w:rPrChange>
        </w:rPr>
        <w:t>（</w:t>
      </w:r>
      <w:r w:rsidRPr="000444E2">
        <w:rPr>
          <w:rFonts w:eastAsia="仿宋"/>
          <w:lang w:eastAsia="zh-CN"/>
          <w:rPrChange w:id="2338" w:author="Author">
            <w:rPr>
              <w:rFonts w:ascii="SimSun" w:eastAsia="SimSun" w:hAnsi="SimSun"/>
              <w:lang w:eastAsia="zh-CN"/>
            </w:rPr>
          </w:rPrChange>
        </w:rPr>
        <w:t>2003</w:t>
      </w:r>
      <w:r w:rsidRPr="000444E2">
        <w:rPr>
          <w:rFonts w:eastAsia="仿宋" w:hint="eastAsia"/>
          <w:lang w:eastAsia="zh-CN"/>
          <w:rPrChange w:id="2339" w:author="Author">
            <w:rPr>
              <w:rFonts w:ascii="SimSun" w:eastAsia="SimSun" w:hAnsi="SimSun" w:hint="eastAsia"/>
              <w:lang w:eastAsia="zh-CN"/>
            </w:rPr>
          </w:rPrChange>
        </w:rPr>
        <w:t>年日内瓦</w:t>
      </w:r>
      <w:r w:rsidRPr="000444E2">
        <w:rPr>
          <w:rFonts w:eastAsia="仿宋" w:hint="eastAsia"/>
          <w:lang w:eastAsia="zh-CN"/>
          <w:rPrChange w:id="2340" w:author="Author">
            <w:rPr>
              <w:rFonts w:ascii="SimSun" w:eastAsia="SimSun" w:hAnsi="SimSun" w:cs="SimSun" w:hint="eastAsia"/>
              <w:lang w:eastAsia="zh-CN"/>
            </w:rPr>
          </w:rPrChange>
        </w:rPr>
        <w:t>阶</w:t>
      </w:r>
      <w:r w:rsidRPr="000444E2">
        <w:rPr>
          <w:rFonts w:eastAsia="仿宋" w:hint="eastAsia"/>
          <w:lang w:eastAsia="zh-CN"/>
          <w:rPrChange w:id="2341" w:author="Author">
            <w:rPr>
              <w:rFonts w:ascii="SimSun" w:eastAsia="SimSun" w:hAnsi="SimSun" w:cs="MS Mincho" w:hint="eastAsia"/>
              <w:lang w:eastAsia="zh-CN"/>
            </w:rPr>
          </w:rPrChange>
        </w:rPr>
        <w:t>段和</w:t>
      </w:r>
      <w:r w:rsidRPr="000444E2">
        <w:rPr>
          <w:rFonts w:eastAsia="仿宋"/>
          <w:lang w:eastAsia="zh-CN"/>
          <w:rPrChange w:id="2342" w:author="Author">
            <w:rPr>
              <w:rFonts w:ascii="SimSun" w:eastAsia="SimSun" w:hAnsi="SimSun"/>
              <w:lang w:eastAsia="zh-CN"/>
            </w:rPr>
          </w:rPrChange>
        </w:rPr>
        <w:t>2005</w:t>
      </w:r>
      <w:r w:rsidRPr="000444E2">
        <w:rPr>
          <w:rFonts w:eastAsia="仿宋" w:hint="eastAsia"/>
          <w:lang w:eastAsia="zh-CN"/>
          <w:rPrChange w:id="2343" w:author="Author">
            <w:rPr>
              <w:rFonts w:ascii="SimSun" w:eastAsia="SimSun" w:hAnsi="SimSun" w:hint="eastAsia"/>
              <w:lang w:eastAsia="zh-CN"/>
            </w:rPr>
          </w:rPrChange>
        </w:rPr>
        <w:t>年突尼斯</w:t>
      </w:r>
      <w:r w:rsidRPr="000444E2">
        <w:rPr>
          <w:rFonts w:eastAsia="仿宋" w:hint="eastAsia"/>
          <w:lang w:eastAsia="zh-CN"/>
          <w:rPrChange w:id="2344" w:author="Author">
            <w:rPr>
              <w:rFonts w:ascii="SimSun" w:eastAsia="SimSun" w:hAnsi="SimSun" w:cs="SimSun" w:hint="eastAsia"/>
              <w:lang w:eastAsia="zh-CN"/>
            </w:rPr>
          </w:rPrChange>
        </w:rPr>
        <w:t>阶</w:t>
      </w:r>
      <w:r w:rsidRPr="000444E2">
        <w:rPr>
          <w:rFonts w:eastAsia="仿宋" w:hint="eastAsia"/>
          <w:lang w:eastAsia="zh-CN"/>
          <w:rPrChange w:id="2345" w:author="Author">
            <w:rPr>
              <w:rFonts w:ascii="SimSun" w:eastAsia="SimSun" w:hAnsi="SimSun" w:cs="MS Mincho" w:hint="eastAsia"/>
              <w:lang w:eastAsia="zh-CN"/>
            </w:rPr>
          </w:rPrChange>
        </w:rPr>
        <w:t>段）以及</w:t>
      </w:r>
      <w:r w:rsidRPr="000444E2">
        <w:rPr>
          <w:rFonts w:eastAsia="仿宋"/>
          <w:lang w:eastAsia="zh-CN"/>
          <w:rPrChange w:id="2346" w:author="Author">
            <w:rPr>
              <w:rFonts w:ascii="SimSun" w:eastAsia="SimSun" w:hAnsi="SimSun"/>
              <w:lang w:eastAsia="zh-CN"/>
            </w:rPr>
          </w:rPrChange>
        </w:rPr>
        <w:t>WSIS+10</w:t>
      </w:r>
      <w:r w:rsidRPr="000444E2">
        <w:rPr>
          <w:rFonts w:eastAsia="仿宋" w:hint="eastAsia"/>
          <w:lang w:eastAsia="zh-CN"/>
          <w:rPrChange w:id="2347" w:author="Author">
            <w:rPr>
              <w:rFonts w:ascii="SimSun" w:eastAsia="SimSun" w:hAnsi="SimSun" w:hint="eastAsia"/>
              <w:lang w:eastAsia="zh-CN"/>
            </w:rPr>
          </w:rPrChange>
        </w:rPr>
        <w:t>高</w:t>
      </w:r>
      <w:r w:rsidRPr="000444E2">
        <w:rPr>
          <w:rFonts w:eastAsia="仿宋" w:hint="eastAsia"/>
          <w:lang w:eastAsia="zh-CN"/>
          <w:rPrChange w:id="2348" w:author="Author">
            <w:rPr>
              <w:rFonts w:ascii="SimSun" w:eastAsia="SimSun" w:hAnsi="SimSun" w:cs="SimSun" w:hint="eastAsia"/>
              <w:lang w:eastAsia="zh-CN"/>
            </w:rPr>
          </w:rPrChange>
        </w:rPr>
        <w:t>级别</w:t>
      </w:r>
      <w:r w:rsidRPr="000444E2">
        <w:rPr>
          <w:rFonts w:eastAsia="仿宋" w:hint="eastAsia"/>
          <w:lang w:eastAsia="zh-CN"/>
          <w:rPrChange w:id="2349" w:author="Author">
            <w:rPr>
              <w:rFonts w:ascii="SimSun" w:eastAsia="SimSun" w:hAnsi="SimSun" w:cs="MS Mincho" w:hint="eastAsia"/>
              <w:lang w:eastAsia="zh-CN"/>
            </w:rPr>
          </w:rPrChange>
        </w:rPr>
        <w:t>活</w:t>
      </w:r>
      <w:r w:rsidRPr="000444E2">
        <w:rPr>
          <w:rFonts w:eastAsia="仿宋" w:hint="eastAsia"/>
          <w:lang w:eastAsia="zh-CN"/>
          <w:rPrChange w:id="2350" w:author="Author">
            <w:rPr>
              <w:rFonts w:ascii="SimSun" w:eastAsia="SimSun" w:hAnsi="SimSun" w:cs="SimSun" w:hint="eastAsia"/>
              <w:lang w:eastAsia="zh-CN"/>
            </w:rPr>
          </w:rPrChange>
        </w:rPr>
        <w:t>动</w:t>
      </w:r>
      <w:r w:rsidRPr="000444E2">
        <w:rPr>
          <w:rFonts w:eastAsia="仿宋" w:hint="eastAsia"/>
          <w:lang w:eastAsia="zh-CN"/>
          <w:rPrChange w:id="2351" w:author="Author">
            <w:rPr>
              <w:rFonts w:ascii="SimSun" w:eastAsia="SimSun" w:hAnsi="SimSun" w:cs="MS Mincho" w:hint="eastAsia"/>
              <w:lang w:eastAsia="zh-CN"/>
            </w:rPr>
          </w:rPrChange>
        </w:rPr>
        <w:t>（</w:t>
      </w:r>
      <w:r w:rsidRPr="000444E2">
        <w:rPr>
          <w:rFonts w:eastAsia="仿宋"/>
          <w:lang w:eastAsia="zh-CN"/>
          <w:rPrChange w:id="2352" w:author="Author">
            <w:rPr>
              <w:rFonts w:ascii="SimSun" w:eastAsia="SimSun" w:hAnsi="SimSun"/>
              <w:lang w:eastAsia="zh-CN"/>
            </w:rPr>
          </w:rPrChange>
        </w:rPr>
        <w:t>2014</w:t>
      </w:r>
      <w:r w:rsidRPr="000444E2">
        <w:rPr>
          <w:rFonts w:eastAsia="仿宋" w:hint="eastAsia"/>
          <w:lang w:eastAsia="zh-CN"/>
          <w:rPrChange w:id="2353" w:author="Author">
            <w:rPr>
              <w:rFonts w:ascii="SimSun" w:eastAsia="SimSun" w:hAnsi="SimSun" w:hint="eastAsia"/>
              <w:lang w:eastAsia="zh-CN"/>
            </w:rPr>
          </w:rPrChange>
        </w:rPr>
        <w:t>年，日内瓦）所做的努力，并感</w:t>
      </w:r>
      <w:r w:rsidRPr="000444E2">
        <w:rPr>
          <w:rFonts w:eastAsia="仿宋" w:hint="eastAsia"/>
          <w:lang w:eastAsia="zh-CN"/>
          <w:rPrChange w:id="2354" w:author="Author">
            <w:rPr>
              <w:rFonts w:ascii="SimSun" w:eastAsia="SimSun" w:hAnsi="SimSun" w:cs="SimSun" w:hint="eastAsia"/>
              <w:lang w:eastAsia="zh-CN"/>
            </w:rPr>
          </w:rPrChange>
        </w:rPr>
        <w:t>谢</w:t>
      </w:r>
      <w:r w:rsidRPr="000444E2">
        <w:rPr>
          <w:rFonts w:eastAsia="仿宋" w:hint="eastAsia"/>
          <w:lang w:eastAsia="zh-CN"/>
          <w:rPrChange w:id="2355" w:author="Author">
            <w:rPr>
              <w:rFonts w:ascii="SimSun" w:eastAsia="SimSun" w:hAnsi="SimSun" w:cs="MS Mincho" w:hint="eastAsia"/>
              <w:lang w:eastAsia="zh-CN"/>
            </w:rPr>
          </w:rPrChange>
        </w:rPr>
        <w:t>所有参与落</w:t>
      </w:r>
      <w:r w:rsidRPr="000444E2">
        <w:rPr>
          <w:rFonts w:eastAsia="仿宋" w:hint="eastAsia"/>
          <w:lang w:eastAsia="zh-CN"/>
          <w:rPrChange w:id="2356" w:author="Author">
            <w:rPr>
              <w:rFonts w:ascii="SimSun" w:eastAsia="SimSun" w:hAnsi="SimSun" w:cs="SimSun" w:hint="eastAsia"/>
              <w:lang w:eastAsia="zh-CN"/>
            </w:rPr>
          </w:rPrChange>
        </w:rPr>
        <w:t>实</w:t>
      </w:r>
      <w:r w:rsidRPr="000444E2">
        <w:rPr>
          <w:rFonts w:eastAsia="仿宋" w:hint="eastAsia"/>
          <w:lang w:eastAsia="zh-CN"/>
          <w:rPrChange w:id="2357" w:author="Author">
            <w:rPr>
              <w:rFonts w:ascii="SimSun" w:eastAsia="SimSun" w:hAnsi="SimSun" w:cs="MS Mincho" w:hint="eastAsia"/>
              <w:lang w:eastAsia="zh-CN"/>
            </w:rPr>
          </w:rPrChange>
        </w:rPr>
        <w:t>信息社会世界峰会成果的国</w:t>
      </w:r>
      <w:r w:rsidRPr="000444E2">
        <w:rPr>
          <w:rFonts w:eastAsia="仿宋" w:hint="eastAsia"/>
          <w:lang w:eastAsia="zh-CN"/>
          <w:rPrChange w:id="2358" w:author="Author">
            <w:rPr>
              <w:rFonts w:ascii="SimSun" w:eastAsia="SimSun" w:hAnsi="SimSun" w:cs="SimSun" w:hint="eastAsia"/>
              <w:lang w:eastAsia="zh-CN"/>
            </w:rPr>
          </w:rPrChange>
        </w:rPr>
        <w:t>际电联</w:t>
      </w:r>
      <w:r w:rsidRPr="000444E2">
        <w:rPr>
          <w:rFonts w:eastAsia="仿宋" w:hint="eastAsia"/>
          <w:lang w:eastAsia="zh-CN"/>
          <w:rPrChange w:id="2359" w:author="Author">
            <w:rPr>
              <w:rFonts w:ascii="SimSun" w:eastAsia="SimSun" w:hAnsi="SimSun" w:cs="MS Mincho" w:hint="eastAsia"/>
              <w:lang w:eastAsia="zh-CN"/>
            </w:rPr>
          </w:rPrChange>
        </w:rPr>
        <w:t>成</w:t>
      </w:r>
      <w:r w:rsidRPr="000444E2">
        <w:rPr>
          <w:rFonts w:eastAsia="仿宋" w:hint="eastAsia"/>
          <w:lang w:eastAsia="zh-CN"/>
          <w:rPrChange w:id="2360" w:author="Author">
            <w:rPr>
              <w:rFonts w:ascii="SimSun" w:eastAsia="SimSun" w:hAnsi="SimSun" w:cs="SimSun" w:hint="eastAsia"/>
              <w:lang w:eastAsia="zh-CN"/>
            </w:rPr>
          </w:rPrChange>
        </w:rPr>
        <w:t>员</w:t>
      </w:r>
      <w:r w:rsidRPr="000444E2">
        <w:rPr>
          <w:rFonts w:eastAsia="仿宋" w:hint="eastAsia"/>
          <w:lang w:eastAsia="zh-CN"/>
          <w:rPrChange w:id="2361" w:author="Author">
            <w:rPr>
              <w:rFonts w:ascii="SimSun" w:eastAsia="SimSun" w:hAnsi="SimSun" w:cs="MS Mincho" w:hint="eastAsia"/>
              <w:lang w:eastAsia="zh-CN"/>
            </w:rPr>
          </w:rPrChange>
        </w:rPr>
        <w:t>；</w:t>
      </w:r>
    </w:p>
    <w:p w:rsidR="00DD7BD0" w:rsidRPr="000444E2" w:rsidRDefault="00E67A89">
      <w:pPr>
        <w:snapToGrid w:val="0"/>
        <w:spacing w:before="60"/>
        <w:rPr>
          <w:rFonts w:eastAsia="仿宋"/>
          <w:lang w:eastAsia="zh-CN"/>
          <w:rPrChange w:id="2362" w:author="Author">
            <w:rPr>
              <w:rFonts w:ascii="SimSun" w:eastAsia="SimSun" w:hAnsi="SimSun"/>
              <w:lang w:eastAsia="zh-CN"/>
            </w:rPr>
          </w:rPrChange>
        </w:rPr>
      </w:pPr>
      <w:del w:id="2363" w:author="Author">
        <w:r w:rsidRPr="000444E2">
          <w:rPr>
            <w:rFonts w:eastAsia="仿宋"/>
            <w:lang w:eastAsia="zh-CN"/>
            <w:rPrChange w:id="2364" w:author="Author">
              <w:rPr>
                <w:rFonts w:ascii="SimSun" w:eastAsia="SimSun" w:hAnsi="SimSun"/>
                <w:lang w:eastAsia="zh-CN"/>
              </w:rPr>
            </w:rPrChange>
          </w:rPr>
          <w:delText>14</w:delText>
        </w:r>
      </w:del>
      <w:ins w:id="2365" w:author="Author">
        <w:r w:rsidRPr="000444E2">
          <w:rPr>
            <w:rFonts w:eastAsia="仿宋"/>
            <w:lang w:eastAsia="zh-CN"/>
            <w:rPrChange w:id="2366" w:author="Author">
              <w:rPr>
                <w:rFonts w:ascii="SimSun" w:eastAsia="SimSun" w:hAnsi="SimSun"/>
                <w:lang w:eastAsia="zh-CN"/>
              </w:rPr>
            </w:rPrChange>
          </w:rPr>
          <w:t>1</w:t>
        </w:r>
        <w:del w:id="2367" w:author="Author">
          <w:r w:rsidRPr="000444E2">
            <w:rPr>
              <w:rFonts w:eastAsia="仿宋"/>
              <w:lang w:eastAsia="zh-CN"/>
              <w:rPrChange w:id="2368" w:author="Author">
                <w:rPr>
                  <w:rFonts w:ascii="SimSun" w:eastAsia="SimSun" w:hAnsi="SimSun"/>
                  <w:lang w:eastAsia="zh-CN"/>
                </w:rPr>
              </w:rPrChange>
            </w:rPr>
            <w:delText>3</w:delText>
          </w:r>
        </w:del>
        <w:r w:rsidRPr="000444E2">
          <w:rPr>
            <w:rFonts w:eastAsia="仿宋"/>
            <w:lang w:eastAsia="zh-CN"/>
            <w:rPrChange w:id="2369" w:author="Author">
              <w:rPr>
                <w:rFonts w:ascii="SimSun" w:eastAsia="SimSun" w:hAnsi="SimSun"/>
                <w:lang w:eastAsia="zh-CN"/>
              </w:rPr>
            </w:rPrChange>
          </w:rPr>
          <w:t>1</w:t>
        </w:r>
      </w:ins>
      <w:r w:rsidRPr="000444E2">
        <w:rPr>
          <w:rFonts w:eastAsia="仿宋"/>
          <w:lang w:eastAsia="zh-CN"/>
          <w:rPrChange w:id="2370" w:author="Author">
            <w:rPr>
              <w:rFonts w:ascii="SimSun" w:eastAsia="SimSun" w:hAnsi="SimSun"/>
              <w:lang w:eastAsia="zh-CN"/>
            </w:rPr>
          </w:rPrChange>
        </w:rPr>
        <w:tab/>
      </w:r>
      <w:r w:rsidRPr="000444E2">
        <w:rPr>
          <w:rFonts w:eastAsia="仿宋" w:hint="eastAsia"/>
          <w:lang w:eastAsia="zh-CN"/>
          <w:rPrChange w:id="2371" w:author="Author">
            <w:rPr>
              <w:rFonts w:ascii="SimSun" w:eastAsia="SimSun" w:hAnsi="SimSun" w:hint="eastAsia"/>
              <w:lang w:eastAsia="zh-CN"/>
            </w:rPr>
          </w:rPrChange>
        </w:rPr>
        <w:t>在</w:t>
      </w:r>
      <w:r w:rsidRPr="000444E2">
        <w:rPr>
          <w:rFonts w:eastAsia="仿宋" w:hint="eastAsia"/>
          <w:lang w:eastAsia="zh-CN"/>
          <w:rPrChange w:id="2372" w:author="Author">
            <w:rPr>
              <w:rFonts w:ascii="SimSun" w:eastAsia="SimSun" w:hAnsi="SimSun" w:cs="SimSun" w:hint="eastAsia"/>
              <w:lang w:eastAsia="zh-CN"/>
            </w:rPr>
          </w:rPrChange>
        </w:rPr>
        <w:t>联</w:t>
      </w:r>
      <w:r w:rsidRPr="000444E2">
        <w:rPr>
          <w:rFonts w:eastAsia="仿宋" w:hint="eastAsia"/>
          <w:lang w:eastAsia="zh-CN"/>
          <w:rPrChange w:id="2373" w:author="Author">
            <w:rPr>
              <w:rFonts w:ascii="SimSun" w:eastAsia="SimSun" w:hAnsi="SimSun" w:cs="MS Mincho" w:hint="eastAsia"/>
              <w:lang w:eastAsia="zh-CN"/>
            </w:rPr>
          </w:rPrChange>
        </w:rPr>
        <w:t>大</w:t>
      </w:r>
      <w:r w:rsidRPr="000444E2">
        <w:rPr>
          <w:rFonts w:eastAsia="仿宋" w:hint="eastAsia"/>
          <w:lang w:eastAsia="zh-CN"/>
          <w:rPrChange w:id="2374" w:author="Author">
            <w:rPr>
              <w:rFonts w:ascii="SimSun" w:eastAsia="SimSun" w:hAnsi="SimSun" w:cs="SimSun" w:hint="eastAsia"/>
              <w:lang w:eastAsia="zh-CN"/>
            </w:rPr>
          </w:rPrChange>
        </w:rPr>
        <w:t>组织</w:t>
      </w:r>
      <w:r w:rsidRPr="000444E2">
        <w:rPr>
          <w:rFonts w:eastAsia="仿宋" w:hint="eastAsia"/>
          <w:lang w:eastAsia="zh-CN"/>
          <w:rPrChange w:id="2375" w:author="Author">
            <w:rPr>
              <w:rFonts w:ascii="SimSun" w:eastAsia="SimSun" w:hAnsi="SimSun" w:cs="MS Mincho" w:hint="eastAsia"/>
              <w:lang w:eastAsia="zh-CN"/>
            </w:rPr>
          </w:rPrChange>
        </w:rPr>
        <w:t>的</w:t>
      </w:r>
      <w:r w:rsidRPr="000444E2">
        <w:rPr>
          <w:rFonts w:eastAsia="仿宋"/>
          <w:lang w:eastAsia="zh-CN"/>
          <w:rPrChange w:id="2376" w:author="Author">
            <w:rPr>
              <w:rFonts w:ascii="SimSun" w:eastAsia="SimSun" w:hAnsi="SimSun"/>
              <w:lang w:eastAsia="zh-CN"/>
            </w:rPr>
          </w:rPrChange>
        </w:rPr>
        <w:t>2015</w:t>
      </w:r>
      <w:r w:rsidRPr="000444E2">
        <w:rPr>
          <w:rFonts w:eastAsia="仿宋"/>
          <w:lang w:eastAsia="zh-CN"/>
          <w:rPrChange w:id="2377" w:author="Author">
            <w:rPr>
              <w:rFonts w:ascii="SimSun" w:eastAsia="SimSun" w:hAnsi="SimSun"/>
              <w:lang w:eastAsia="zh-CN"/>
            </w:rPr>
          </w:rPrChange>
        </w:rPr>
        <w:t>年后</w:t>
      </w:r>
      <w:r w:rsidRPr="000444E2">
        <w:rPr>
          <w:rFonts w:eastAsia="仿宋" w:hint="eastAsia"/>
          <w:lang w:eastAsia="zh-CN"/>
          <w:rPrChange w:id="2378" w:author="Author">
            <w:rPr>
              <w:rFonts w:ascii="SimSun" w:eastAsia="SimSun" w:hAnsi="SimSun" w:cs="SimSun" w:hint="eastAsia"/>
              <w:lang w:eastAsia="zh-CN"/>
            </w:rPr>
          </w:rPrChange>
        </w:rPr>
        <w:t>发</w:t>
      </w:r>
      <w:r w:rsidRPr="000444E2">
        <w:rPr>
          <w:rFonts w:eastAsia="仿宋" w:hint="eastAsia"/>
          <w:lang w:eastAsia="zh-CN"/>
          <w:rPrChange w:id="2379" w:author="Author">
            <w:rPr>
              <w:rFonts w:ascii="SimSun" w:eastAsia="SimSun" w:hAnsi="SimSun" w:cs="MS Mincho" w:hint="eastAsia"/>
              <w:lang w:eastAsia="zh-CN"/>
            </w:rPr>
          </w:rPrChange>
        </w:rPr>
        <w:t>展</w:t>
      </w:r>
      <w:r w:rsidRPr="000444E2">
        <w:rPr>
          <w:rFonts w:eastAsia="仿宋" w:hint="eastAsia"/>
          <w:lang w:eastAsia="zh-CN"/>
          <w:rPrChange w:id="2380" w:author="Author">
            <w:rPr>
              <w:rFonts w:ascii="SimSun" w:eastAsia="SimSun" w:hAnsi="SimSun" w:cs="SimSun" w:hint="eastAsia"/>
              <w:lang w:eastAsia="zh-CN"/>
            </w:rPr>
          </w:rPrChange>
        </w:rPr>
        <w:t>议</w:t>
      </w:r>
      <w:r w:rsidRPr="000444E2">
        <w:rPr>
          <w:rFonts w:eastAsia="仿宋" w:hint="eastAsia"/>
          <w:lang w:eastAsia="zh-CN"/>
          <w:rPrChange w:id="2381" w:author="Author">
            <w:rPr>
              <w:rFonts w:ascii="SimSun" w:eastAsia="SimSun" w:hAnsi="SimSun" w:cs="MS Mincho" w:hint="eastAsia"/>
              <w:lang w:eastAsia="zh-CN"/>
            </w:rPr>
          </w:rPrChange>
        </w:rPr>
        <w:t>程的</w:t>
      </w:r>
      <w:r w:rsidRPr="000444E2">
        <w:rPr>
          <w:rFonts w:eastAsia="仿宋" w:hint="eastAsia"/>
          <w:lang w:eastAsia="zh-CN"/>
          <w:rPrChange w:id="2382" w:author="Author">
            <w:rPr>
              <w:rFonts w:ascii="SimSun" w:eastAsia="SimSun" w:hAnsi="SimSun" w:cs="SimSun" w:hint="eastAsia"/>
              <w:lang w:eastAsia="zh-CN"/>
            </w:rPr>
          </w:rPrChange>
        </w:rPr>
        <w:t>讨论</w:t>
      </w:r>
      <w:r w:rsidRPr="000444E2">
        <w:rPr>
          <w:rFonts w:eastAsia="仿宋" w:hint="eastAsia"/>
          <w:lang w:eastAsia="zh-CN"/>
          <w:rPrChange w:id="2383" w:author="Author">
            <w:rPr>
              <w:rFonts w:ascii="SimSun" w:eastAsia="SimSun" w:hAnsi="SimSun" w:cs="MS Mincho" w:hint="eastAsia"/>
              <w:lang w:eastAsia="zh-CN"/>
            </w:rPr>
          </w:rPrChange>
        </w:rPr>
        <w:t>中，国</w:t>
      </w:r>
      <w:r w:rsidRPr="000444E2">
        <w:rPr>
          <w:rFonts w:eastAsia="仿宋" w:hint="eastAsia"/>
          <w:lang w:eastAsia="zh-CN"/>
          <w:rPrChange w:id="2384" w:author="Author">
            <w:rPr>
              <w:rFonts w:ascii="SimSun" w:eastAsia="SimSun" w:hAnsi="SimSun" w:cs="SimSun" w:hint="eastAsia"/>
              <w:lang w:eastAsia="zh-CN"/>
            </w:rPr>
          </w:rPrChange>
        </w:rPr>
        <w:t>际电联</w:t>
      </w:r>
      <w:r w:rsidRPr="000444E2">
        <w:rPr>
          <w:rFonts w:eastAsia="仿宋" w:hint="eastAsia"/>
          <w:lang w:eastAsia="zh-CN"/>
          <w:rPrChange w:id="2385" w:author="Author">
            <w:rPr>
              <w:rFonts w:ascii="SimSun" w:eastAsia="SimSun" w:hAnsi="SimSun" w:cs="MS Mincho" w:hint="eastAsia"/>
              <w:lang w:eastAsia="zh-CN"/>
            </w:rPr>
          </w:rPrChange>
        </w:rPr>
        <w:t>通</w:t>
      </w:r>
      <w:r w:rsidRPr="000444E2">
        <w:rPr>
          <w:rFonts w:eastAsia="仿宋" w:hint="eastAsia"/>
          <w:lang w:eastAsia="zh-CN"/>
          <w:rPrChange w:id="2386" w:author="Author">
            <w:rPr>
              <w:rFonts w:ascii="SimSun" w:eastAsia="SimSun" w:hAnsi="SimSun" w:cs="SimSun" w:hint="eastAsia"/>
              <w:lang w:eastAsia="zh-CN"/>
            </w:rPr>
          </w:rPrChange>
        </w:rPr>
        <w:t>过</w:t>
      </w:r>
      <w:r w:rsidRPr="000444E2">
        <w:rPr>
          <w:rFonts w:eastAsia="仿宋" w:hint="eastAsia"/>
          <w:lang w:eastAsia="zh-CN"/>
          <w:rPrChange w:id="2387" w:author="Author">
            <w:rPr>
              <w:rFonts w:ascii="SimSun" w:eastAsia="SimSun" w:hAnsi="SimSun" w:cs="MS Mincho" w:hint="eastAsia"/>
              <w:lang w:eastAsia="zh-CN"/>
            </w:rPr>
          </w:rPrChange>
        </w:rPr>
        <w:t>与</w:t>
      </w:r>
      <w:r w:rsidRPr="000444E2">
        <w:rPr>
          <w:rFonts w:eastAsia="仿宋"/>
          <w:lang w:eastAsia="zh-CN"/>
          <w:rPrChange w:id="2388" w:author="Author">
            <w:rPr>
              <w:rFonts w:ascii="SimSun" w:eastAsia="SimSun" w:hAnsi="SimSun"/>
              <w:lang w:eastAsia="zh-CN"/>
            </w:rPr>
          </w:rPrChange>
        </w:rPr>
        <w:t>UNESCO</w:t>
      </w:r>
      <w:r w:rsidRPr="000444E2">
        <w:rPr>
          <w:rFonts w:eastAsia="仿宋" w:hint="eastAsia"/>
          <w:lang w:eastAsia="zh-CN"/>
          <w:rPrChange w:id="2389" w:author="Author">
            <w:rPr>
              <w:rFonts w:ascii="SimSun" w:eastAsia="SimSun" w:hAnsi="SimSun" w:hint="eastAsia"/>
              <w:lang w:eastAsia="zh-CN"/>
            </w:rPr>
          </w:rPrChange>
        </w:rPr>
        <w:t>、</w:t>
      </w:r>
      <w:r w:rsidRPr="000444E2">
        <w:rPr>
          <w:rFonts w:eastAsia="仿宋"/>
          <w:lang w:eastAsia="zh-CN"/>
          <w:rPrChange w:id="2390" w:author="Author">
            <w:rPr>
              <w:rFonts w:ascii="SimSun" w:eastAsia="SimSun" w:hAnsi="SimSun"/>
              <w:lang w:eastAsia="zh-CN"/>
            </w:rPr>
          </w:rPrChange>
        </w:rPr>
        <w:t>UNCTAD</w:t>
      </w:r>
      <w:r w:rsidRPr="000444E2">
        <w:rPr>
          <w:rFonts w:eastAsia="仿宋" w:hint="eastAsia"/>
          <w:lang w:eastAsia="zh-CN"/>
          <w:rPrChange w:id="2391" w:author="Author">
            <w:rPr>
              <w:rFonts w:ascii="SimSun" w:eastAsia="SimSun" w:hAnsi="SimSun" w:hint="eastAsia"/>
              <w:lang w:eastAsia="zh-CN"/>
            </w:rPr>
          </w:rPrChange>
        </w:rPr>
        <w:t>以及</w:t>
      </w:r>
      <w:r w:rsidRPr="000444E2">
        <w:rPr>
          <w:rFonts w:eastAsia="仿宋"/>
          <w:lang w:eastAsia="zh-CN"/>
          <w:rPrChange w:id="2392" w:author="Author">
            <w:rPr>
              <w:rFonts w:ascii="SimSun" w:eastAsia="SimSun" w:hAnsi="SimSun"/>
              <w:lang w:eastAsia="zh-CN"/>
            </w:rPr>
          </w:rPrChange>
        </w:rPr>
        <w:t>UNDP</w:t>
      </w:r>
      <w:r w:rsidRPr="000444E2">
        <w:rPr>
          <w:rFonts w:eastAsia="仿宋" w:hint="eastAsia"/>
          <w:lang w:eastAsia="zh-CN"/>
          <w:rPrChange w:id="2393" w:author="Author">
            <w:rPr>
              <w:rFonts w:ascii="SimSun" w:eastAsia="SimSun" w:hAnsi="SimSun" w:cs="SimSun" w:hint="eastAsia"/>
              <w:lang w:eastAsia="zh-CN"/>
            </w:rPr>
          </w:rPrChange>
        </w:rPr>
        <w:t>协调</w:t>
      </w:r>
      <w:r w:rsidRPr="000444E2">
        <w:rPr>
          <w:rFonts w:eastAsia="仿宋" w:hint="eastAsia"/>
          <w:lang w:eastAsia="zh-CN"/>
          <w:rPrChange w:id="2394" w:author="Author">
            <w:rPr>
              <w:rFonts w:ascii="SimSun" w:eastAsia="SimSun" w:hAnsi="SimSun" w:cs="MS Mincho" w:hint="eastAsia"/>
              <w:lang w:eastAsia="zh-CN"/>
            </w:rPr>
          </w:rPrChange>
        </w:rPr>
        <w:t>，在</w:t>
      </w:r>
      <w:r w:rsidRPr="000444E2">
        <w:rPr>
          <w:rFonts w:eastAsia="仿宋"/>
          <w:lang w:eastAsia="zh-CN"/>
          <w:rPrChange w:id="2395" w:author="Author">
            <w:rPr>
              <w:rFonts w:ascii="SimSun" w:eastAsia="SimSun" w:hAnsi="SimSun"/>
              <w:lang w:eastAsia="zh-CN"/>
            </w:rPr>
          </w:rPrChange>
        </w:rPr>
        <w:t>ICT</w:t>
      </w:r>
      <w:r w:rsidRPr="000444E2">
        <w:rPr>
          <w:rFonts w:eastAsia="仿宋"/>
          <w:lang w:eastAsia="zh-CN"/>
          <w:rPrChange w:id="2396" w:author="Author">
            <w:rPr>
              <w:rFonts w:ascii="SimSun" w:eastAsia="SimSun" w:hAnsi="SimSun"/>
              <w:lang w:eastAsia="zh-CN"/>
            </w:rPr>
          </w:rPrChange>
        </w:rPr>
        <w:t>促</w:t>
      </w:r>
      <w:r w:rsidRPr="000444E2">
        <w:rPr>
          <w:rFonts w:eastAsia="仿宋" w:hint="eastAsia"/>
          <w:lang w:eastAsia="zh-CN"/>
          <w:rPrChange w:id="2397" w:author="Author">
            <w:rPr>
              <w:rFonts w:ascii="SimSun" w:eastAsia="SimSun" w:hAnsi="SimSun" w:cs="SimSun" w:hint="eastAsia"/>
              <w:lang w:eastAsia="zh-CN"/>
            </w:rPr>
          </w:rPrChange>
        </w:rPr>
        <w:t>发</w:t>
      </w:r>
      <w:r w:rsidRPr="000444E2">
        <w:rPr>
          <w:rFonts w:eastAsia="仿宋" w:hint="eastAsia"/>
          <w:lang w:eastAsia="zh-CN"/>
          <w:rPrChange w:id="2398" w:author="Author">
            <w:rPr>
              <w:rFonts w:ascii="SimSun" w:eastAsia="SimSun" w:hAnsi="SimSun" w:cs="MS Mincho" w:hint="eastAsia"/>
              <w:lang w:eastAsia="zh-CN"/>
            </w:rPr>
          </w:rPrChange>
        </w:rPr>
        <w:t>展方面做出</w:t>
      </w:r>
      <w:r w:rsidRPr="000444E2">
        <w:rPr>
          <w:rFonts w:eastAsia="仿宋" w:hint="eastAsia"/>
          <w:lang w:eastAsia="zh-CN"/>
          <w:rPrChange w:id="2399" w:author="Author">
            <w:rPr>
              <w:rFonts w:ascii="SimSun" w:eastAsia="SimSun" w:hAnsi="SimSun" w:cs="SimSun" w:hint="eastAsia"/>
              <w:lang w:eastAsia="zh-CN"/>
            </w:rPr>
          </w:rPrChange>
        </w:rPr>
        <w:t>贡</w:t>
      </w:r>
      <w:r w:rsidRPr="000444E2">
        <w:rPr>
          <w:rFonts w:eastAsia="仿宋" w:hint="eastAsia"/>
          <w:lang w:eastAsia="zh-CN"/>
          <w:rPrChange w:id="2400" w:author="Author">
            <w:rPr>
              <w:rFonts w:ascii="SimSun" w:eastAsia="SimSun" w:hAnsi="SimSun" w:cs="MS Mincho" w:hint="eastAsia"/>
              <w:lang w:eastAsia="zh-CN"/>
            </w:rPr>
          </w:rPrChange>
        </w:rPr>
        <w:t>献，同</w:t>
      </w:r>
      <w:r w:rsidRPr="000444E2">
        <w:rPr>
          <w:rFonts w:eastAsia="仿宋" w:hint="eastAsia"/>
          <w:lang w:eastAsia="zh-CN"/>
          <w:rPrChange w:id="2401" w:author="Author">
            <w:rPr>
              <w:rFonts w:ascii="SimSun" w:eastAsia="SimSun" w:hAnsi="SimSun" w:cs="SimSun" w:hint="eastAsia"/>
              <w:lang w:eastAsia="zh-CN"/>
            </w:rPr>
          </w:rPrChange>
        </w:rPr>
        <w:t>时顾</w:t>
      </w:r>
      <w:r w:rsidRPr="000444E2">
        <w:rPr>
          <w:rFonts w:eastAsia="仿宋" w:hint="eastAsia"/>
          <w:lang w:eastAsia="zh-CN"/>
          <w:rPrChange w:id="2402" w:author="Author">
            <w:rPr>
              <w:rFonts w:ascii="SimSun" w:eastAsia="SimSun" w:hAnsi="SimSun" w:cs="MS Mincho" w:hint="eastAsia"/>
              <w:lang w:eastAsia="zh-CN"/>
            </w:rPr>
          </w:rPrChange>
        </w:rPr>
        <w:t>及</w:t>
      </w:r>
      <w:r w:rsidRPr="000444E2">
        <w:rPr>
          <w:rFonts w:eastAsia="仿宋"/>
          <w:lang w:eastAsia="zh-CN"/>
          <w:rPrChange w:id="2403" w:author="Author">
            <w:rPr>
              <w:rFonts w:ascii="SimSun" w:eastAsia="SimSun" w:hAnsi="SimSun"/>
              <w:lang w:eastAsia="zh-CN"/>
            </w:rPr>
          </w:rPrChange>
        </w:rPr>
        <w:t>WSIS+10</w:t>
      </w:r>
      <w:r w:rsidRPr="000444E2">
        <w:rPr>
          <w:rFonts w:eastAsia="仿宋" w:hint="eastAsia"/>
          <w:lang w:eastAsia="zh-CN"/>
          <w:rPrChange w:id="2404" w:author="Author">
            <w:rPr>
              <w:rFonts w:ascii="SimSun" w:eastAsia="SimSun" w:hAnsi="SimSun" w:hint="eastAsia"/>
              <w:lang w:eastAsia="zh-CN"/>
            </w:rPr>
          </w:rPrChange>
        </w:rPr>
        <w:t>高</w:t>
      </w:r>
      <w:r w:rsidRPr="000444E2">
        <w:rPr>
          <w:rFonts w:eastAsia="仿宋" w:hint="eastAsia"/>
          <w:lang w:eastAsia="zh-CN"/>
          <w:rPrChange w:id="2405" w:author="Author">
            <w:rPr>
              <w:rFonts w:ascii="SimSun" w:eastAsia="SimSun" w:hAnsi="SimSun" w:cs="SimSun" w:hint="eastAsia"/>
              <w:lang w:eastAsia="zh-CN"/>
            </w:rPr>
          </w:rPrChange>
        </w:rPr>
        <w:t>级别</w:t>
      </w:r>
      <w:r w:rsidRPr="000444E2">
        <w:rPr>
          <w:rFonts w:eastAsia="仿宋" w:hint="eastAsia"/>
          <w:lang w:eastAsia="zh-CN"/>
          <w:rPrChange w:id="2406" w:author="Author">
            <w:rPr>
              <w:rFonts w:ascii="SimSun" w:eastAsia="SimSun" w:hAnsi="SimSun" w:cs="MS Mincho" w:hint="eastAsia"/>
              <w:lang w:eastAsia="zh-CN"/>
            </w:rPr>
          </w:rPrChange>
        </w:rPr>
        <w:t>活</w:t>
      </w:r>
      <w:r w:rsidRPr="000444E2">
        <w:rPr>
          <w:rFonts w:eastAsia="仿宋" w:hint="eastAsia"/>
          <w:lang w:eastAsia="zh-CN"/>
          <w:rPrChange w:id="2407" w:author="Author">
            <w:rPr>
              <w:rFonts w:ascii="SimSun" w:eastAsia="SimSun" w:hAnsi="SimSun" w:cs="SimSun" w:hint="eastAsia"/>
              <w:lang w:eastAsia="zh-CN"/>
            </w:rPr>
          </w:rPrChange>
        </w:rPr>
        <w:t>动</w:t>
      </w:r>
      <w:r w:rsidRPr="000444E2">
        <w:rPr>
          <w:rFonts w:eastAsia="仿宋" w:hint="eastAsia"/>
          <w:lang w:eastAsia="zh-CN"/>
          <w:rPrChange w:id="2408" w:author="Author">
            <w:rPr>
              <w:rFonts w:ascii="SimSun" w:eastAsia="SimSun" w:hAnsi="SimSun" w:cs="MS Mincho" w:hint="eastAsia"/>
              <w:lang w:eastAsia="zh-CN"/>
            </w:rPr>
          </w:rPrChange>
        </w:rPr>
        <w:t>（</w:t>
      </w:r>
      <w:r w:rsidRPr="000444E2">
        <w:rPr>
          <w:rFonts w:eastAsia="仿宋"/>
          <w:lang w:eastAsia="zh-CN"/>
          <w:rPrChange w:id="2409" w:author="Author">
            <w:rPr>
              <w:rFonts w:ascii="SimSun" w:eastAsia="SimSun" w:hAnsi="SimSun"/>
              <w:lang w:eastAsia="zh-CN"/>
            </w:rPr>
          </w:rPrChange>
        </w:rPr>
        <w:t>2014</w:t>
      </w:r>
      <w:r w:rsidRPr="000444E2">
        <w:rPr>
          <w:rFonts w:eastAsia="仿宋" w:hint="eastAsia"/>
          <w:lang w:eastAsia="zh-CN"/>
          <w:rPrChange w:id="2410" w:author="Author">
            <w:rPr>
              <w:rFonts w:ascii="SimSun" w:eastAsia="SimSun" w:hAnsi="SimSun" w:hint="eastAsia"/>
              <w:lang w:eastAsia="zh-CN"/>
            </w:rPr>
          </w:rPrChange>
        </w:rPr>
        <w:t>年）成果文件，重点</w:t>
      </w:r>
      <w:r w:rsidRPr="000444E2">
        <w:rPr>
          <w:rFonts w:eastAsia="仿宋" w:hint="eastAsia"/>
          <w:lang w:eastAsia="zh-CN"/>
          <w:rPrChange w:id="2411" w:author="Author">
            <w:rPr>
              <w:rFonts w:ascii="SimSun" w:eastAsia="SimSun" w:hAnsi="SimSun" w:cs="SimSun" w:hint="eastAsia"/>
              <w:lang w:eastAsia="zh-CN"/>
            </w:rPr>
          </w:rPrChange>
        </w:rPr>
        <w:t>关</w:t>
      </w:r>
      <w:r w:rsidRPr="000444E2">
        <w:rPr>
          <w:rFonts w:eastAsia="仿宋" w:hint="eastAsia"/>
          <w:lang w:eastAsia="zh-CN"/>
          <w:rPrChange w:id="2412" w:author="Author">
            <w:rPr>
              <w:rFonts w:ascii="SimSun" w:eastAsia="SimSun" w:hAnsi="SimSun" w:cs="MS Mincho" w:hint="eastAsia"/>
              <w:lang w:eastAsia="zh-CN"/>
            </w:rPr>
          </w:rPrChange>
        </w:rPr>
        <w:t>注通</w:t>
      </w:r>
      <w:r w:rsidRPr="000444E2">
        <w:rPr>
          <w:rFonts w:eastAsia="仿宋" w:hint="eastAsia"/>
          <w:lang w:eastAsia="zh-CN"/>
          <w:rPrChange w:id="2413" w:author="Author">
            <w:rPr>
              <w:rFonts w:ascii="SimSun" w:eastAsia="SimSun" w:hAnsi="SimSun" w:cs="SimSun" w:hint="eastAsia"/>
              <w:lang w:eastAsia="zh-CN"/>
            </w:rPr>
          </w:rPrChange>
        </w:rPr>
        <w:t>过</w:t>
      </w:r>
      <w:r w:rsidRPr="000444E2">
        <w:rPr>
          <w:rFonts w:eastAsia="仿宋" w:hint="eastAsia"/>
          <w:lang w:eastAsia="zh-CN"/>
          <w:rPrChange w:id="2414" w:author="Author">
            <w:rPr>
              <w:rFonts w:ascii="SimSun" w:eastAsia="SimSun" w:hAnsi="SimSun" w:cs="MS Mincho" w:hint="eastAsia"/>
              <w:lang w:eastAsia="zh-CN"/>
            </w:rPr>
          </w:rPrChange>
        </w:rPr>
        <w:t>可持</w:t>
      </w:r>
      <w:r w:rsidRPr="000444E2">
        <w:rPr>
          <w:rFonts w:eastAsia="仿宋" w:hint="eastAsia"/>
          <w:lang w:eastAsia="zh-CN"/>
          <w:rPrChange w:id="2415" w:author="Author">
            <w:rPr>
              <w:rFonts w:ascii="SimSun" w:eastAsia="SimSun" w:hAnsi="SimSun" w:cs="SimSun" w:hint="eastAsia"/>
              <w:lang w:eastAsia="zh-CN"/>
            </w:rPr>
          </w:rPrChange>
        </w:rPr>
        <w:t>续发</w:t>
      </w:r>
      <w:r w:rsidRPr="000444E2">
        <w:rPr>
          <w:rFonts w:eastAsia="仿宋" w:hint="eastAsia"/>
          <w:lang w:eastAsia="zh-CN"/>
          <w:rPrChange w:id="2416" w:author="Author">
            <w:rPr>
              <w:rFonts w:ascii="SimSun" w:eastAsia="SimSun" w:hAnsi="SimSun" w:cs="MS Mincho" w:hint="eastAsia"/>
              <w:lang w:eastAsia="zh-CN"/>
            </w:rPr>
          </w:rPrChange>
        </w:rPr>
        <w:t>展弥合数字</w:t>
      </w:r>
      <w:r w:rsidRPr="000444E2">
        <w:rPr>
          <w:rFonts w:eastAsia="仿宋" w:hint="eastAsia"/>
          <w:lang w:eastAsia="zh-CN"/>
          <w:rPrChange w:id="2417" w:author="Author">
            <w:rPr>
              <w:rFonts w:ascii="SimSun" w:eastAsia="SimSun" w:hAnsi="SimSun" w:cs="SimSun" w:hint="eastAsia"/>
              <w:lang w:eastAsia="zh-CN"/>
            </w:rPr>
          </w:rPrChange>
        </w:rPr>
        <w:t>鸿</w:t>
      </w:r>
      <w:r w:rsidRPr="000444E2">
        <w:rPr>
          <w:rFonts w:eastAsia="仿宋" w:hint="eastAsia"/>
          <w:lang w:eastAsia="zh-CN"/>
          <w:rPrChange w:id="2418" w:author="Author">
            <w:rPr>
              <w:rFonts w:ascii="SimSun" w:eastAsia="SimSun" w:hAnsi="SimSun" w:cs="MS Mincho" w:hint="eastAsia"/>
              <w:lang w:eastAsia="zh-CN"/>
            </w:rPr>
          </w:rPrChange>
        </w:rPr>
        <w:t>沟的</w:t>
      </w:r>
      <w:r w:rsidRPr="000444E2">
        <w:rPr>
          <w:rFonts w:eastAsia="仿宋" w:hint="eastAsia"/>
          <w:lang w:eastAsia="zh-CN"/>
          <w:rPrChange w:id="2419" w:author="Author">
            <w:rPr>
              <w:rFonts w:ascii="SimSun" w:eastAsia="SimSun" w:hAnsi="SimSun" w:cs="SimSun" w:hint="eastAsia"/>
              <w:lang w:eastAsia="zh-CN"/>
            </w:rPr>
          </w:rPrChange>
        </w:rPr>
        <w:t>问题</w:t>
      </w:r>
      <w:r w:rsidRPr="000444E2">
        <w:rPr>
          <w:rFonts w:eastAsia="仿宋" w:hint="eastAsia"/>
          <w:lang w:eastAsia="zh-CN"/>
          <w:rPrChange w:id="2420" w:author="Author">
            <w:rPr>
              <w:rFonts w:ascii="SimSun" w:eastAsia="SimSun" w:hAnsi="SimSun" w:cs="MS Mincho" w:hint="eastAsia"/>
              <w:lang w:eastAsia="zh-CN"/>
            </w:rPr>
          </w:rPrChange>
        </w:rPr>
        <w:t>；</w:t>
      </w:r>
    </w:p>
    <w:p w:rsidR="00DD7BD0" w:rsidRPr="000444E2" w:rsidRDefault="00E67A89">
      <w:pPr>
        <w:snapToGrid w:val="0"/>
        <w:spacing w:before="60"/>
        <w:rPr>
          <w:rFonts w:eastAsia="仿宋"/>
          <w:lang w:eastAsia="zh-CN"/>
          <w:rPrChange w:id="2421" w:author="Author">
            <w:rPr>
              <w:rFonts w:ascii="SimSun" w:eastAsia="SimSun" w:hAnsi="SimSun"/>
              <w:lang w:eastAsia="zh-CN"/>
            </w:rPr>
          </w:rPrChange>
        </w:rPr>
      </w:pPr>
      <w:del w:id="2422" w:author="Author">
        <w:r w:rsidRPr="000444E2">
          <w:rPr>
            <w:rFonts w:eastAsia="仿宋"/>
            <w:lang w:eastAsia="zh-CN"/>
            <w:rPrChange w:id="2423" w:author="Author">
              <w:rPr>
                <w:rFonts w:ascii="SimSun" w:eastAsia="SimSun" w:hAnsi="SimSun"/>
                <w:lang w:eastAsia="zh-CN"/>
              </w:rPr>
            </w:rPrChange>
          </w:rPr>
          <w:delText>15</w:delText>
        </w:r>
      </w:del>
      <w:ins w:id="2424" w:author="Author">
        <w:r w:rsidRPr="000444E2">
          <w:rPr>
            <w:rFonts w:eastAsia="仿宋"/>
            <w:lang w:eastAsia="zh-CN"/>
            <w:rPrChange w:id="2425" w:author="Author">
              <w:rPr>
                <w:rFonts w:ascii="SimSun" w:eastAsia="SimSun" w:hAnsi="SimSun"/>
                <w:lang w:eastAsia="zh-CN"/>
              </w:rPr>
            </w:rPrChange>
          </w:rPr>
          <w:t>1</w:t>
        </w:r>
        <w:del w:id="2426" w:author="Author">
          <w:r w:rsidRPr="000444E2">
            <w:rPr>
              <w:rFonts w:eastAsia="仿宋"/>
              <w:lang w:eastAsia="zh-CN"/>
              <w:rPrChange w:id="2427" w:author="Author">
                <w:rPr>
                  <w:rFonts w:ascii="SimSun" w:eastAsia="SimSun" w:hAnsi="SimSun"/>
                  <w:lang w:eastAsia="zh-CN"/>
                </w:rPr>
              </w:rPrChange>
            </w:rPr>
            <w:delText>4</w:delText>
          </w:r>
        </w:del>
        <w:r w:rsidRPr="000444E2">
          <w:rPr>
            <w:rFonts w:eastAsia="仿宋"/>
            <w:lang w:eastAsia="zh-CN"/>
            <w:rPrChange w:id="2428" w:author="Author">
              <w:rPr>
                <w:rFonts w:ascii="SimSun" w:eastAsia="SimSun" w:hAnsi="SimSun"/>
                <w:lang w:eastAsia="zh-CN"/>
              </w:rPr>
            </w:rPrChange>
          </w:rPr>
          <w:t>2</w:t>
        </w:r>
      </w:ins>
      <w:r w:rsidRPr="000444E2">
        <w:rPr>
          <w:rFonts w:eastAsia="仿宋"/>
          <w:lang w:eastAsia="zh-CN"/>
          <w:rPrChange w:id="2429" w:author="Author">
            <w:rPr>
              <w:rFonts w:ascii="SimSun" w:eastAsia="SimSun" w:hAnsi="SimSun"/>
              <w:lang w:eastAsia="zh-CN"/>
            </w:rPr>
          </w:rPrChange>
        </w:rPr>
        <w:tab/>
      </w:r>
      <w:r w:rsidRPr="000444E2">
        <w:rPr>
          <w:rFonts w:eastAsia="仿宋" w:hint="eastAsia"/>
          <w:lang w:eastAsia="zh-CN"/>
          <w:rPrChange w:id="2430" w:author="Author">
            <w:rPr>
              <w:rFonts w:ascii="SimSun" w:eastAsia="SimSun" w:hAnsi="SimSun" w:hint="eastAsia"/>
              <w:lang w:eastAsia="zh-CN"/>
            </w:rPr>
          </w:rPrChange>
        </w:rPr>
        <w:t>有必要将《</w:t>
      </w:r>
      <w:del w:id="2431" w:author="Author">
        <w:r w:rsidRPr="000444E2">
          <w:rPr>
            <w:rFonts w:eastAsia="仿宋" w:hint="eastAsia"/>
            <w:lang w:eastAsia="zh-CN"/>
            <w:rPrChange w:id="2432" w:author="Author">
              <w:rPr>
                <w:rFonts w:ascii="SimSun" w:eastAsia="SimSun" w:hAnsi="SimSun" w:hint="eastAsia"/>
                <w:lang w:eastAsia="zh-CN"/>
              </w:rPr>
            </w:rPrChange>
          </w:rPr>
          <w:delText>迪拜</w:delText>
        </w:r>
      </w:del>
      <w:ins w:id="2433" w:author="Author">
        <w:r w:rsidRPr="000444E2">
          <w:rPr>
            <w:rFonts w:eastAsia="仿宋" w:hint="eastAsia"/>
            <w:lang w:eastAsia="zh-CN"/>
            <w:rPrChange w:id="2434" w:author="Author">
              <w:rPr>
                <w:rFonts w:ascii="SimSun" w:eastAsia="SimSun" w:hAnsi="SimSun" w:hint="eastAsia"/>
                <w:lang w:eastAsia="zh-CN"/>
              </w:rPr>
            </w:rPrChange>
          </w:rPr>
          <w:t>布宜</w:t>
        </w:r>
        <w:r w:rsidRPr="000444E2">
          <w:rPr>
            <w:rFonts w:eastAsia="仿宋" w:hint="eastAsia"/>
            <w:lang w:eastAsia="zh-CN"/>
            <w:rPrChange w:id="2435" w:author="Author">
              <w:rPr>
                <w:rFonts w:ascii="SimSun" w:eastAsia="SimSun" w:hAnsi="SimSun" w:cs="SimSun" w:hint="eastAsia"/>
                <w:lang w:eastAsia="zh-CN"/>
              </w:rPr>
            </w:rPrChange>
          </w:rPr>
          <w:t>诺</w:t>
        </w:r>
        <w:r w:rsidRPr="000444E2">
          <w:rPr>
            <w:rFonts w:eastAsia="仿宋" w:hint="eastAsia"/>
            <w:lang w:eastAsia="zh-CN"/>
            <w:rPrChange w:id="2436" w:author="Author">
              <w:rPr>
                <w:rFonts w:ascii="SimSun" w:eastAsia="SimSun" w:hAnsi="SimSun" w:cs="Malgun Gothic" w:hint="eastAsia"/>
                <w:lang w:eastAsia="zh-CN"/>
              </w:rPr>
            </w:rPrChange>
          </w:rPr>
          <w:t>斯艾利斯</w:t>
        </w:r>
      </w:ins>
      <w:r w:rsidRPr="000444E2">
        <w:rPr>
          <w:rFonts w:eastAsia="仿宋" w:hint="eastAsia"/>
          <w:lang w:eastAsia="zh-CN"/>
          <w:rPrChange w:id="2437" w:author="Author">
            <w:rPr>
              <w:rFonts w:ascii="SimSun" w:eastAsia="SimSun" w:hAnsi="SimSun" w:hint="eastAsia"/>
              <w:lang w:eastAsia="zh-CN"/>
            </w:rPr>
          </w:rPrChange>
        </w:rPr>
        <w:t>行</w:t>
      </w:r>
      <w:r w:rsidRPr="000444E2">
        <w:rPr>
          <w:rFonts w:eastAsia="仿宋" w:hint="eastAsia"/>
          <w:lang w:eastAsia="zh-CN"/>
          <w:rPrChange w:id="2438" w:author="Author">
            <w:rPr>
              <w:rFonts w:ascii="SimSun" w:eastAsia="SimSun" w:hAnsi="SimSun" w:cs="SimSun" w:hint="eastAsia"/>
              <w:lang w:eastAsia="zh-CN"/>
            </w:rPr>
          </w:rPrChange>
        </w:rPr>
        <w:t>动计</w:t>
      </w:r>
      <w:r w:rsidRPr="000444E2">
        <w:rPr>
          <w:rFonts w:eastAsia="仿宋" w:hint="eastAsia"/>
          <w:lang w:eastAsia="zh-CN"/>
          <w:rPrChange w:id="2439" w:author="Author">
            <w:rPr>
              <w:rFonts w:ascii="SimSun" w:eastAsia="SimSun" w:hAnsi="SimSun" w:cs="MS Mincho" w:hint="eastAsia"/>
              <w:lang w:eastAsia="zh-CN"/>
            </w:rPr>
          </w:rPrChange>
        </w:rPr>
        <w:t>划》、</w:t>
      </w:r>
      <w:r w:rsidRPr="000444E2">
        <w:rPr>
          <w:rFonts w:eastAsia="仿宋" w:hint="eastAsia"/>
          <w:lang w:eastAsia="zh-CN"/>
          <w:rPrChange w:id="2440" w:author="Author">
            <w:rPr>
              <w:rFonts w:ascii="SimSun" w:eastAsia="SimSun" w:hAnsi="SimSun" w:hint="eastAsia"/>
              <w:lang w:eastAsia="zh-CN"/>
            </w:rPr>
          </w:rPrChange>
        </w:rPr>
        <w:t>特</w:t>
      </w:r>
      <w:r w:rsidRPr="000444E2">
        <w:rPr>
          <w:rFonts w:eastAsia="仿宋" w:hint="eastAsia"/>
          <w:lang w:eastAsia="zh-CN"/>
          <w:rPrChange w:id="2441" w:author="Author">
            <w:rPr>
              <w:rFonts w:ascii="SimSun" w:eastAsia="SimSun" w:hAnsi="SimSun" w:cs="SimSun" w:hint="eastAsia"/>
              <w:lang w:eastAsia="zh-CN"/>
            </w:rPr>
          </w:rPrChange>
        </w:rPr>
        <w:t>别</w:t>
      </w:r>
      <w:r w:rsidRPr="000444E2">
        <w:rPr>
          <w:rFonts w:eastAsia="仿宋" w:hint="eastAsia"/>
          <w:lang w:eastAsia="zh-CN"/>
          <w:rPrChange w:id="2442" w:author="Author">
            <w:rPr>
              <w:rFonts w:ascii="SimSun" w:eastAsia="SimSun" w:hAnsi="SimSun" w:cs="MS Mincho" w:hint="eastAsia"/>
              <w:lang w:eastAsia="zh-CN"/>
            </w:rPr>
          </w:rPrChange>
        </w:rPr>
        <w:t>是第</w:t>
      </w:r>
      <w:r w:rsidRPr="000444E2">
        <w:rPr>
          <w:rFonts w:eastAsia="仿宋"/>
          <w:lang w:eastAsia="zh-CN"/>
          <w:rPrChange w:id="2443" w:author="Author">
            <w:rPr>
              <w:rFonts w:ascii="SimSun" w:eastAsia="SimSun" w:hAnsi="SimSun"/>
              <w:lang w:eastAsia="zh-CN"/>
            </w:rPr>
          </w:rPrChange>
        </w:rPr>
        <w:t>30</w:t>
      </w:r>
      <w:r w:rsidRPr="000444E2">
        <w:rPr>
          <w:rFonts w:eastAsia="仿宋"/>
          <w:lang w:eastAsia="zh-CN"/>
          <w:rPrChange w:id="2444" w:author="Author">
            <w:rPr>
              <w:rFonts w:ascii="SimSun" w:eastAsia="SimSun" w:hAnsi="SimSun"/>
              <w:lang w:eastAsia="zh-CN"/>
            </w:rPr>
          </w:rPrChange>
        </w:rPr>
        <w:t>号决</w:t>
      </w:r>
      <w:r w:rsidRPr="000444E2">
        <w:rPr>
          <w:rFonts w:eastAsia="仿宋" w:hint="eastAsia"/>
          <w:lang w:eastAsia="zh-CN"/>
          <w:rPrChange w:id="2445" w:author="Author">
            <w:rPr>
              <w:rFonts w:ascii="SimSun" w:eastAsia="SimSun" w:hAnsi="SimSun" w:cs="SimSun" w:hint="eastAsia"/>
              <w:lang w:eastAsia="zh-CN"/>
            </w:rPr>
          </w:rPrChange>
        </w:rPr>
        <w:t>议</w:t>
      </w:r>
      <w:r w:rsidRPr="000444E2">
        <w:rPr>
          <w:rFonts w:eastAsia="仿宋" w:hint="eastAsia"/>
          <w:lang w:eastAsia="zh-CN"/>
          <w:rPrChange w:id="2446" w:author="Author">
            <w:rPr>
              <w:rFonts w:ascii="SimSun" w:eastAsia="SimSun" w:hAnsi="SimSun" w:hint="eastAsia"/>
              <w:lang w:eastAsia="zh-CN"/>
            </w:rPr>
          </w:rPrChange>
        </w:rPr>
        <w:t>（</w:t>
      </w:r>
      <w:del w:id="2447" w:author="Author">
        <w:r w:rsidRPr="000444E2">
          <w:rPr>
            <w:rFonts w:eastAsia="仿宋"/>
            <w:lang w:eastAsia="zh-CN"/>
            <w:rPrChange w:id="2448" w:author="Author">
              <w:rPr>
                <w:rFonts w:ascii="SimSun" w:eastAsia="SimSun" w:hAnsi="SimSun"/>
                <w:lang w:eastAsia="zh-CN"/>
              </w:rPr>
            </w:rPrChange>
          </w:rPr>
          <w:delText>2014</w:delText>
        </w:r>
      </w:del>
      <w:ins w:id="2449" w:author="Author">
        <w:r w:rsidRPr="000444E2">
          <w:rPr>
            <w:rFonts w:eastAsia="仿宋"/>
            <w:lang w:eastAsia="zh-CN"/>
            <w:rPrChange w:id="2450" w:author="Author">
              <w:rPr>
                <w:rFonts w:ascii="SimSun" w:eastAsia="SimSun" w:hAnsi="SimSun"/>
                <w:lang w:eastAsia="zh-CN"/>
              </w:rPr>
            </w:rPrChange>
          </w:rPr>
          <w:t>2017</w:t>
        </w:r>
      </w:ins>
      <w:r w:rsidRPr="000444E2">
        <w:rPr>
          <w:rFonts w:eastAsia="仿宋" w:hint="eastAsia"/>
          <w:lang w:eastAsia="zh-CN"/>
          <w:rPrChange w:id="2451" w:author="Author">
            <w:rPr>
              <w:rFonts w:ascii="SimSun" w:eastAsia="SimSun" w:hAnsi="SimSun" w:hint="eastAsia"/>
              <w:lang w:eastAsia="zh-CN"/>
            </w:rPr>
          </w:rPrChange>
        </w:rPr>
        <w:t>年，</w:t>
      </w:r>
      <w:del w:id="2452" w:author="Author">
        <w:r w:rsidRPr="000444E2">
          <w:rPr>
            <w:rFonts w:eastAsia="仿宋" w:hint="eastAsia"/>
            <w:lang w:eastAsia="zh-CN"/>
            <w:rPrChange w:id="2453" w:author="Author">
              <w:rPr>
                <w:rFonts w:ascii="SimSun" w:eastAsia="SimSun" w:hAnsi="SimSun" w:hint="eastAsia"/>
                <w:lang w:eastAsia="zh-CN"/>
              </w:rPr>
            </w:rPrChange>
          </w:rPr>
          <w:delText>迪拜</w:delText>
        </w:r>
      </w:del>
      <w:ins w:id="2454" w:author="Author">
        <w:r w:rsidRPr="000444E2">
          <w:rPr>
            <w:rFonts w:eastAsia="仿宋" w:hint="eastAsia"/>
            <w:lang w:eastAsia="zh-CN"/>
            <w:rPrChange w:id="2455" w:author="Author">
              <w:rPr>
                <w:rFonts w:ascii="SimSun" w:eastAsia="SimSun" w:hAnsi="SimSun" w:hint="eastAsia"/>
                <w:lang w:eastAsia="zh-CN"/>
              </w:rPr>
            </w:rPrChange>
          </w:rPr>
          <w:t>布宜</w:t>
        </w:r>
        <w:r w:rsidRPr="000444E2">
          <w:rPr>
            <w:rFonts w:eastAsia="仿宋" w:hint="eastAsia"/>
            <w:lang w:eastAsia="zh-CN"/>
            <w:rPrChange w:id="2456" w:author="Author">
              <w:rPr>
                <w:rFonts w:ascii="SimSun" w:eastAsia="SimSun" w:hAnsi="SimSun" w:cs="SimSun" w:hint="eastAsia"/>
                <w:lang w:eastAsia="zh-CN"/>
              </w:rPr>
            </w:rPrChange>
          </w:rPr>
          <w:t>诺</w:t>
        </w:r>
        <w:r w:rsidRPr="000444E2">
          <w:rPr>
            <w:rFonts w:eastAsia="仿宋" w:hint="eastAsia"/>
            <w:lang w:eastAsia="zh-CN"/>
            <w:rPrChange w:id="2457" w:author="Author">
              <w:rPr>
                <w:rFonts w:ascii="SimSun" w:eastAsia="SimSun" w:hAnsi="SimSun" w:cs="Malgun Gothic" w:hint="eastAsia"/>
                <w:lang w:eastAsia="zh-CN"/>
              </w:rPr>
            </w:rPrChange>
          </w:rPr>
          <w:t>斯艾利斯</w:t>
        </w:r>
      </w:ins>
      <w:r w:rsidRPr="000444E2">
        <w:rPr>
          <w:rFonts w:eastAsia="仿宋" w:hint="eastAsia"/>
          <w:lang w:eastAsia="zh-CN"/>
          <w:rPrChange w:id="2458" w:author="Author">
            <w:rPr>
              <w:rFonts w:ascii="SimSun" w:eastAsia="SimSun" w:hAnsi="SimSun" w:hint="eastAsia"/>
              <w:lang w:eastAsia="zh-CN"/>
            </w:rPr>
          </w:rPrChange>
        </w:rPr>
        <w:t>，修</w:t>
      </w:r>
      <w:r w:rsidRPr="000444E2">
        <w:rPr>
          <w:rFonts w:eastAsia="仿宋" w:hint="eastAsia"/>
          <w:lang w:eastAsia="zh-CN"/>
          <w:rPrChange w:id="2459" w:author="Author">
            <w:rPr>
              <w:rFonts w:ascii="SimSun" w:eastAsia="SimSun" w:hAnsi="SimSun" w:cs="SimSun" w:hint="eastAsia"/>
              <w:lang w:eastAsia="zh-CN"/>
            </w:rPr>
          </w:rPrChange>
        </w:rPr>
        <w:t>订</w:t>
      </w:r>
      <w:r w:rsidRPr="000444E2">
        <w:rPr>
          <w:rFonts w:eastAsia="仿宋" w:hint="eastAsia"/>
          <w:lang w:eastAsia="zh-CN"/>
          <w:rPrChange w:id="2460" w:author="Author">
            <w:rPr>
              <w:rFonts w:ascii="SimSun" w:eastAsia="SimSun" w:hAnsi="SimSun" w:cs="MS Mincho" w:hint="eastAsia"/>
              <w:lang w:eastAsia="zh-CN"/>
            </w:rPr>
          </w:rPrChange>
        </w:rPr>
        <w:t>版</w:t>
      </w:r>
      <w:r w:rsidRPr="000444E2">
        <w:rPr>
          <w:rFonts w:eastAsia="仿宋" w:hint="eastAsia"/>
          <w:lang w:eastAsia="zh-CN"/>
          <w:rPrChange w:id="2461" w:author="Author">
            <w:rPr>
              <w:rFonts w:ascii="SimSun" w:eastAsia="SimSun" w:hAnsi="SimSun" w:hint="eastAsia"/>
              <w:lang w:eastAsia="zh-CN"/>
            </w:rPr>
          </w:rPrChange>
        </w:rPr>
        <w:t>）以及全</w:t>
      </w:r>
      <w:r w:rsidRPr="000444E2">
        <w:rPr>
          <w:rFonts w:eastAsia="仿宋" w:hint="eastAsia"/>
          <w:lang w:eastAsia="zh-CN"/>
          <w:rPrChange w:id="2462" w:author="Author">
            <w:rPr>
              <w:rFonts w:ascii="SimSun" w:eastAsia="SimSun" w:hAnsi="SimSun" w:cs="SimSun" w:hint="eastAsia"/>
              <w:lang w:eastAsia="zh-CN"/>
            </w:rPr>
          </w:rPrChange>
        </w:rPr>
        <w:t>权</w:t>
      </w:r>
      <w:r w:rsidRPr="000444E2">
        <w:rPr>
          <w:rFonts w:eastAsia="仿宋" w:hint="eastAsia"/>
          <w:lang w:eastAsia="zh-CN"/>
          <w:rPrChange w:id="2463" w:author="Author">
            <w:rPr>
              <w:rFonts w:ascii="SimSun" w:eastAsia="SimSun" w:hAnsi="SimSun" w:cs="MS Mincho" w:hint="eastAsia"/>
              <w:lang w:eastAsia="zh-CN"/>
            </w:rPr>
          </w:rPrChange>
        </w:rPr>
        <w:t>代表大会</w:t>
      </w:r>
      <w:r w:rsidRPr="000444E2">
        <w:rPr>
          <w:rFonts w:eastAsia="仿宋" w:hint="eastAsia"/>
          <w:lang w:eastAsia="zh-CN"/>
          <w:rPrChange w:id="2464" w:author="Author">
            <w:rPr>
              <w:rFonts w:ascii="SimSun" w:eastAsia="SimSun" w:hAnsi="SimSun" w:hint="eastAsia"/>
              <w:lang w:eastAsia="zh-CN"/>
            </w:rPr>
          </w:rPrChange>
        </w:rPr>
        <w:t>的相</w:t>
      </w:r>
      <w:r w:rsidRPr="000444E2">
        <w:rPr>
          <w:rFonts w:eastAsia="仿宋" w:hint="eastAsia"/>
          <w:lang w:eastAsia="zh-CN"/>
          <w:rPrChange w:id="2465" w:author="Author">
            <w:rPr>
              <w:rFonts w:ascii="SimSun" w:eastAsia="SimSun" w:hAnsi="SimSun" w:cs="SimSun" w:hint="eastAsia"/>
              <w:lang w:eastAsia="zh-CN"/>
            </w:rPr>
          </w:rPrChange>
        </w:rPr>
        <w:t>关</w:t>
      </w:r>
      <w:r w:rsidRPr="000444E2">
        <w:rPr>
          <w:rFonts w:eastAsia="仿宋" w:hint="eastAsia"/>
          <w:lang w:eastAsia="zh-CN"/>
          <w:rPrChange w:id="2466" w:author="Author">
            <w:rPr>
              <w:rFonts w:ascii="SimSun" w:eastAsia="SimSun" w:hAnsi="SimSun" w:cs="MS Mincho" w:hint="eastAsia"/>
              <w:lang w:eastAsia="zh-CN"/>
            </w:rPr>
          </w:rPrChange>
        </w:rPr>
        <w:t>决</w:t>
      </w:r>
      <w:r w:rsidRPr="000444E2">
        <w:rPr>
          <w:rFonts w:eastAsia="仿宋" w:hint="eastAsia"/>
          <w:lang w:eastAsia="zh-CN"/>
          <w:rPrChange w:id="2467" w:author="Author">
            <w:rPr>
              <w:rFonts w:ascii="SimSun" w:eastAsia="SimSun" w:hAnsi="SimSun" w:cs="SimSun" w:hint="eastAsia"/>
              <w:lang w:eastAsia="zh-CN"/>
            </w:rPr>
          </w:rPrChange>
        </w:rPr>
        <w:t>议纳</w:t>
      </w:r>
      <w:r w:rsidRPr="000444E2">
        <w:rPr>
          <w:rFonts w:eastAsia="仿宋" w:hint="eastAsia"/>
          <w:lang w:eastAsia="zh-CN"/>
          <w:rPrChange w:id="2468" w:author="Author">
            <w:rPr>
              <w:rFonts w:ascii="SimSun" w:eastAsia="SimSun" w:hAnsi="SimSun" w:cs="MS Mincho" w:hint="eastAsia"/>
              <w:lang w:eastAsia="zh-CN"/>
            </w:rPr>
          </w:rPrChange>
        </w:rPr>
        <w:t>入各</w:t>
      </w:r>
      <w:r w:rsidRPr="000444E2">
        <w:rPr>
          <w:rFonts w:eastAsia="仿宋" w:hint="eastAsia"/>
          <w:lang w:eastAsia="zh-CN"/>
          <w:rPrChange w:id="2469" w:author="Author">
            <w:rPr>
              <w:rFonts w:ascii="SimSun" w:eastAsia="SimSun" w:hAnsi="SimSun" w:hint="eastAsia"/>
              <w:lang w:eastAsia="zh-CN"/>
            </w:rPr>
          </w:rPrChange>
        </w:rPr>
        <w:t>利益攸</w:t>
      </w:r>
      <w:r w:rsidRPr="000444E2">
        <w:rPr>
          <w:rFonts w:eastAsia="仿宋" w:hint="eastAsia"/>
          <w:lang w:eastAsia="zh-CN"/>
          <w:rPrChange w:id="2470" w:author="Author">
            <w:rPr>
              <w:rFonts w:ascii="SimSun" w:eastAsia="SimSun" w:hAnsi="SimSun" w:cs="SimSun" w:hint="eastAsia"/>
              <w:lang w:eastAsia="zh-CN"/>
            </w:rPr>
          </w:rPrChange>
        </w:rPr>
        <w:t>关</w:t>
      </w:r>
      <w:r w:rsidRPr="000444E2">
        <w:rPr>
          <w:rFonts w:eastAsia="仿宋" w:hint="eastAsia"/>
          <w:lang w:eastAsia="zh-CN"/>
          <w:rPrChange w:id="2471" w:author="Author">
            <w:rPr>
              <w:rFonts w:ascii="SimSun" w:eastAsia="SimSun" w:hAnsi="SimSun" w:hint="eastAsia"/>
              <w:lang w:eastAsia="zh-CN"/>
            </w:rPr>
          </w:rPrChange>
        </w:rPr>
        <w:t>方落</w:t>
      </w:r>
      <w:r w:rsidRPr="000444E2">
        <w:rPr>
          <w:rFonts w:eastAsia="仿宋" w:hint="eastAsia"/>
          <w:lang w:eastAsia="zh-CN"/>
          <w:rPrChange w:id="2472" w:author="Author">
            <w:rPr>
              <w:rFonts w:ascii="SimSun" w:eastAsia="SimSun" w:hAnsi="SimSun" w:cs="SimSun" w:hint="eastAsia"/>
              <w:lang w:eastAsia="zh-CN"/>
            </w:rPr>
          </w:rPrChange>
        </w:rPr>
        <w:t>实</w:t>
      </w:r>
      <w:r w:rsidRPr="000444E2">
        <w:rPr>
          <w:rFonts w:eastAsia="仿宋"/>
          <w:lang w:eastAsia="zh-CN"/>
          <w:rPrChange w:id="2473" w:author="Author">
            <w:rPr>
              <w:rFonts w:ascii="SimSun" w:eastAsia="SimSun" w:hAnsi="SimSun"/>
              <w:lang w:eastAsia="zh-CN"/>
            </w:rPr>
          </w:rPrChange>
        </w:rPr>
        <w:t>WSIS</w:t>
      </w:r>
      <w:ins w:id="2474" w:author="Author">
        <w:r w:rsidRPr="000444E2">
          <w:rPr>
            <w:rFonts w:eastAsia="仿宋" w:hint="eastAsia"/>
            <w:lang w:eastAsia="zh-CN"/>
            <w:rPrChange w:id="2475" w:author="Author">
              <w:rPr>
                <w:rFonts w:ascii="SimSun" w:eastAsia="SimSun" w:hAnsi="SimSun" w:hint="eastAsia"/>
                <w:lang w:eastAsia="zh-CN"/>
              </w:rPr>
            </w:rPrChange>
          </w:rPr>
          <w:t>和</w:t>
        </w:r>
        <w:r w:rsidRPr="000444E2">
          <w:rPr>
            <w:rFonts w:eastAsia="仿宋"/>
            <w:lang w:eastAsia="zh-CN"/>
            <w:rPrChange w:id="2476" w:author="Author">
              <w:rPr>
                <w:rFonts w:ascii="SimSun" w:eastAsia="SimSun" w:hAnsi="SimSun"/>
                <w:lang w:eastAsia="zh-CN"/>
              </w:rPr>
            </w:rPrChange>
          </w:rPr>
          <w:t>SDG</w:t>
        </w:r>
      </w:ins>
      <w:r w:rsidRPr="000444E2">
        <w:rPr>
          <w:rFonts w:eastAsia="仿宋" w:hint="eastAsia"/>
          <w:lang w:eastAsia="zh-CN"/>
          <w:rPrChange w:id="2477" w:author="Author">
            <w:rPr>
              <w:rFonts w:ascii="SimSun" w:eastAsia="SimSun" w:hAnsi="SimSun" w:hint="eastAsia"/>
              <w:lang w:eastAsia="zh-CN"/>
            </w:rPr>
          </w:rPrChange>
        </w:rPr>
        <w:t>成果的</w:t>
      </w:r>
      <w:r w:rsidRPr="000444E2">
        <w:rPr>
          <w:rFonts w:eastAsia="仿宋" w:hint="eastAsia"/>
          <w:lang w:eastAsia="zh-CN"/>
          <w:rPrChange w:id="2478" w:author="Author">
            <w:rPr>
              <w:rFonts w:ascii="SimSun" w:eastAsia="SimSun" w:hAnsi="SimSun" w:cs="SimSun" w:hint="eastAsia"/>
              <w:lang w:eastAsia="zh-CN"/>
            </w:rPr>
          </w:rPrChange>
        </w:rPr>
        <w:t>进</w:t>
      </w:r>
      <w:r w:rsidRPr="000444E2">
        <w:rPr>
          <w:rFonts w:eastAsia="仿宋" w:hint="eastAsia"/>
          <w:lang w:eastAsia="zh-CN"/>
          <w:rPrChange w:id="2479" w:author="Author">
            <w:rPr>
              <w:rFonts w:ascii="SimSun" w:eastAsia="SimSun" w:hAnsi="SimSun" w:hint="eastAsia"/>
              <w:lang w:eastAsia="zh-CN"/>
            </w:rPr>
          </w:rPrChange>
        </w:rPr>
        <w:t>程中，</w:t>
      </w:r>
      <w:r w:rsidRPr="000444E2">
        <w:rPr>
          <w:rFonts w:eastAsia="仿宋" w:hint="eastAsia"/>
          <w:lang w:eastAsia="zh-CN"/>
          <w:rPrChange w:id="2480" w:author="Author">
            <w:rPr>
              <w:rFonts w:ascii="SimSun" w:eastAsia="SimSun" w:hAnsi="SimSun" w:cs="SimSun" w:hint="eastAsia"/>
              <w:lang w:eastAsia="zh-CN"/>
            </w:rPr>
          </w:rPrChange>
        </w:rPr>
        <w:t>综</w:t>
      </w:r>
      <w:r w:rsidRPr="000444E2">
        <w:rPr>
          <w:rFonts w:eastAsia="仿宋" w:hint="eastAsia"/>
          <w:lang w:eastAsia="zh-CN"/>
          <w:rPrChange w:id="2481" w:author="Author">
            <w:rPr>
              <w:rFonts w:ascii="SimSun" w:eastAsia="SimSun" w:hAnsi="SimSun" w:cs="MS Mincho" w:hint="eastAsia"/>
              <w:lang w:eastAsia="zh-CN"/>
            </w:rPr>
          </w:rPrChange>
        </w:rPr>
        <w:t>合</w:t>
      </w:r>
      <w:r w:rsidRPr="000444E2">
        <w:rPr>
          <w:rFonts w:eastAsia="仿宋" w:hint="eastAsia"/>
          <w:lang w:eastAsia="zh-CN"/>
          <w:rPrChange w:id="2482" w:author="Author">
            <w:rPr>
              <w:rFonts w:ascii="SimSun" w:eastAsia="SimSun" w:hAnsi="SimSun" w:cs="SimSun" w:hint="eastAsia"/>
              <w:lang w:eastAsia="zh-CN"/>
            </w:rPr>
          </w:rPrChange>
        </w:rPr>
        <w:t>实</w:t>
      </w:r>
      <w:r w:rsidRPr="000444E2">
        <w:rPr>
          <w:rFonts w:eastAsia="仿宋" w:hint="eastAsia"/>
          <w:lang w:eastAsia="zh-CN"/>
          <w:rPrChange w:id="2483" w:author="Author">
            <w:rPr>
              <w:rFonts w:ascii="SimSun" w:eastAsia="SimSun" w:hAnsi="SimSun" w:cs="MS Mincho" w:hint="eastAsia"/>
              <w:lang w:eastAsia="zh-CN"/>
            </w:rPr>
          </w:rPrChange>
        </w:rPr>
        <w:t>施；</w:t>
      </w:r>
    </w:p>
    <w:p w:rsidR="00DD7BD0" w:rsidRPr="000444E2" w:rsidRDefault="00E67A89">
      <w:pPr>
        <w:snapToGrid w:val="0"/>
        <w:spacing w:before="60"/>
        <w:rPr>
          <w:rFonts w:eastAsia="仿宋"/>
          <w:lang w:eastAsia="zh-CN"/>
          <w:rPrChange w:id="2484" w:author="Author">
            <w:rPr>
              <w:rFonts w:ascii="SimSun" w:eastAsia="SimSun" w:hAnsi="SimSun"/>
              <w:lang w:eastAsia="zh-CN"/>
            </w:rPr>
          </w:rPrChange>
        </w:rPr>
      </w:pPr>
      <w:del w:id="2485" w:author="Author">
        <w:r w:rsidRPr="000444E2">
          <w:rPr>
            <w:rFonts w:eastAsia="仿宋"/>
            <w:lang w:eastAsia="zh-CN"/>
            <w:rPrChange w:id="2486" w:author="Author">
              <w:rPr>
                <w:rFonts w:ascii="SimSun" w:eastAsia="SimSun" w:hAnsi="SimSun"/>
                <w:lang w:eastAsia="zh-CN"/>
              </w:rPr>
            </w:rPrChange>
          </w:rPr>
          <w:delText>16</w:delText>
        </w:r>
      </w:del>
      <w:ins w:id="2487" w:author="Author">
        <w:r w:rsidRPr="000444E2">
          <w:rPr>
            <w:rFonts w:eastAsia="仿宋"/>
            <w:lang w:eastAsia="zh-CN"/>
            <w:rPrChange w:id="2488" w:author="Author">
              <w:rPr>
                <w:rFonts w:ascii="SimSun" w:eastAsia="SimSun" w:hAnsi="SimSun"/>
                <w:lang w:eastAsia="zh-CN"/>
              </w:rPr>
            </w:rPrChange>
          </w:rPr>
          <w:t>1</w:t>
        </w:r>
        <w:del w:id="2489" w:author="Author">
          <w:r w:rsidRPr="000444E2">
            <w:rPr>
              <w:rFonts w:eastAsia="仿宋"/>
              <w:lang w:eastAsia="zh-CN"/>
              <w:rPrChange w:id="2490" w:author="Author">
                <w:rPr>
                  <w:rFonts w:ascii="SimSun" w:eastAsia="SimSun" w:hAnsi="SimSun"/>
                  <w:lang w:eastAsia="zh-CN"/>
                </w:rPr>
              </w:rPrChange>
            </w:rPr>
            <w:delText>5</w:delText>
          </w:r>
        </w:del>
        <w:r w:rsidRPr="000444E2">
          <w:rPr>
            <w:rFonts w:eastAsia="仿宋"/>
            <w:lang w:eastAsia="zh-CN"/>
            <w:rPrChange w:id="2491" w:author="Author">
              <w:rPr>
                <w:rFonts w:ascii="SimSun" w:eastAsia="SimSun" w:hAnsi="SimSun"/>
                <w:lang w:eastAsia="zh-CN"/>
              </w:rPr>
            </w:rPrChange>
          </w:rPr>
          <w:t>3</w:t>
        </w:r>
      </w:ins>
      <w:r w:rsidRPr="000444E2">
        <w:rPr>
          <w:rFonts w:eastAsia="仿宋"/>
          <w:lang w:eastAsia="zh-CN"/>
          <w:rPrChange w:id="2492" w:author="Author">
            <w:rPr>
              <w:rFonts w:ascii="SimSun" w:eastAsia="SimSun" w:hAnsi="SimSun"/>
              <w:lang w:eastAsia="zh-CN"/>
            </w:rPr>
          </w:rPrChange>
        </w:rPr>
        <w:tab/>
      </w:r>
      <w:r w:rsidRPr="000444E2">
        <w:rPr>
          <w:rFonts w:eastAsia="仿宋" w:hint="eastAsia"/>
          <w:lang w:eastAsia="zh-CN"/>
          <w:rPrChange w:id="2493" w:author="Author">
            <w:rPr>
              <w:rFonts w:ascii="SimSun" w:eastAsia="SimSun" w:hAnsi="SimSun" w:hint="eastAsia"/>
              <w:lang w:eastAsia="zh-CN"/>
            </w:rPr>
          </w:rPrChange>
        </w:rPr>
        <w:t>国</w:t>
      </w:r>
      <w:r w:rsidRPr="000444E2">
        <w:rPr>
          <w:rFonts w:eastAsia="仿宋" w:hint="eastAsia"/>
          <w:lang w:eastAsia="zh-CN"/>
          <w:rPrChange w:id="2494" w:author="Author">
            <w:rPr>
              <w:rFonts w:ascii="SimSun" w:eastAsia="SimSun" w:hAnsi="SimSun" w:cs="SimSun" w:hint="eastAsia"/>
              <w:lang w:eastAsia="zh-CN"/>
            </w:rPr>
          </w:rPrChange>
        </w:rPr>
        <w:t>际电联应</w:t>
      </w:r>
      <w:r w:rsidRPr="000444E2">
        <w:rPr>
          <w:rFonts w:eastAsia="仿宋" w:hint="eastAsia"/>
          <w:lang w:eastAsia="zh-CN"/>
          <w:rPrChange w:id="2495" w:author="Author">
            <w:rPr>
              <w:rFonts w:ascii="SimSun" w:eastAsia="SimSun" w:hAnsi="SimSun" w:cs="MS Mincho" w:hint="eastAsia"/>
              <w:lang w:eastAsia="zh-CN"/>
            </w:rPr>
          </w:rPrChange>
        </w:rPr>
        <w:t>按照</w:t>
      </w:r>
      <w:r w:rsidRPr="000444E2">
        <w:rPr>
          <w:rFonts w:eastAsia="仿宋" w:hint="eastAsia"/>
          <w:lang w:eastAsia="zh-CN"/>
          <w:rPrChange w:id="2496" w:author="Author">
            <w:rPr>
              <w:rFonts w:ascii="SimSun" w:eastAsia="SimSun" w:hAnsi="SimSun" w:hint="eastAsia"/>
              <w:lang w:eastAsia="zh-CN"/>
            </w:rPr>
          </w:rPrChange>
        </w:rPr>
        <w:t>《突尼斯</w:t>
      </w:r>
      <w:r w:rsidRPr="000444E2">
        <w:rPr>
          <w:rFonts w:eastAsia="仿宋" w:hint="eastAsia"/>
          <w:lang w:eastAsia="zh-CN"/>
          <w:rPrChange w:id="2497" w:author="Author">
            <w:rPr>
              <w:rFonts w:ascii="SimSun" w:eastAsia="SimSun" w:hAnsi="SimSun" w:cs="SimSun" w:hint="eastAsia"/>
              <w:lang w:eastAsia="zh-CN"/>
            </w:rPr>
          </w:rPrChange>
        </w:rPr>
        <w:t>议</w:t>
      </w:r>
      <w:r w:rsidRPr="000444E2">
        <w:rPr>
          <w:rFonts w:eastAsia="仿宋" w:hint="eastAsia"/>
          <w:lang w:eastAsia="zh-CN"/>
          <w:rPrChange w:id="2498" w:author="Author">
            <w:rPr>
              <w:rFonts w:ascii="SimSun" w:eastAsia="SimSun" w:hAnsi="SimSun" w:cs="MS Mincho" w:hint="eastAsia"/>
              <w:lang w:eastAsia="zh-CN"/>
            </w:rPr>
          </w:rPrChange>
        </w:rPr>
        <w:t>程》</w:t>
      </w:r>
      <w:r w:rsidRPr="000444E2">
        <w:rPr>
          <w:rFonts w:eastAsia="仿宋" w:hint="eastAsia"/>
          <w:lang w:eastAsia="zh-CN"/>
          <w:rPrChange w:id="2499" w:author="Author">
            <w:rPr>
              <w:rFonts w:ascii="SimSun" w:eastAsia="SimSun" w:hAnsi="SimSun" w:hint="eastAsia"/>
              <w:lang w:eastAsia="zh-CN"/>
            </w:rPr>
          </w:rPrChange>
        </w:rPr>
        <w:t>第</w:t>
      </w:r>
      <w:r w:rsidRPr="000444E2">
        <w:rPr>
          <w:rFonts w:eastAsia="仿宋"/>
          <w:lang w:eastAsia="zh-CN"/>
          <w:rPrChange w:id="2500" w:author="Author">
            <w:rPr>
              <w:rFonts w:ascii="SimSun" w:eastAsia="SimSun" w:hAnsi="SimSun"/>
              <w:lang w:eastAsia="zh-CN"/>
            </w:rPr>
          </w:rPrChange>
        </w:rPr>
        <w:t>120</w:t>
      </w:r>
      <w:r w:rsidRPr="000444E2">
        <w:rPr>
          <w:rFonts w:eastAsia="仿宋"/>
          <w:lang w:eastAsia="zh-CN"/>
          <w:rPrChange w:id="2501" w:author="Author">
            <w:rPr>
              <w:rFonts w:ascii="SimSun" w:eastAsia="SimSun" w:hAnsi="SimSun"/>
              <w:lang w:eastAsia="zh-CN"/>
            </w:rPr>
          </w:rPrChange>
        </w:rPr>
        <w:t>段，在可用</w:t>
      </w:r>
      <w:r w:rsidRPr="000444E2">
        <w:rPr>
          <w:rFonts w:eastAsia="仿宋" w:hint="eastAsia"/>
          <w:lang w:eastAsia="zh-CN"/>
          <w:rPrChange w:id="2502" w:author="Author">
            <w:rPr>
              <w:rFonts w:ascii="SimSun" w:eastAsia="SimSun" w:hAnsi="SimSun" w:cs="SimSun" w:hint="eastAsia"/>
              <w:lang w:eastAsia="zh-CN"/>
            </w:rPr>
          </w:rPrChange>
        </w:rPr>
        <w:t>资</w:t>
      </w:r>
      <w:r w:rsidRPr="000444E2">
        <w:rPr>
          <w:rFonts w:eastAsia="仿宋" w:hint="eastAsia"/>
          <w:lang w:eastAsia="zh-CN"/>
          <w:rPrChange w:id="2503" w:author="Author">
            <w:rPr>
              <w:rFonts w:ascii="SimSun" w:eastAsia="SimSun" w:hAnsi="SimSun" w:cs="MS Mincho" w:hint="eastAsia"/>
              <w:lang w:eastAsia="zh-CN"/>
            </w:rPr>
          </w:rPrChange>
        </w:rPr>
        <w:t>源范</w:t>
      </w:r>
      <w:r w:rsidRPr="000444E2">
        <w:rPr>
          <w:rFonts w:eastAsia="仿宋" w:hint="eastAsia"/>
          <w:lang w:eastAsia="zh-CN"/>
          <w:rPrChange w:id="2504" w:author="Author">
            <w:rPr>
              <w:rFonts w:ascii="SimSun" w:eastAsia="SimSun" w:hAnsi="SimSun" w:cs="SimSun" w:hint="eastAsia"/>
              <w:lang w:eastAsia="zh-CN"/>
            </w:rPr>
          </w:rPrChange>
        </w:rPr>
        <w:t>围</w:t>
      </w:r>
      <w:r w:rsidRPr="000444E2">
        <w:rPr>
          <w:rFonts w:eastAsia="仿宋" w:hint="eastAsia"/>
          <w:lang w:eastAsia="zh-CN"/>
          <w:rPrChange w:id="2505" w:author="Author">
            <w:rPr>
              <w:rFonts w:ascii="SimSun" w:eastAsia="SimSun" w:hAnsi="SimSun" w:cs="MS Mincho" w:hint="eastAsia"/>
              <w:lang w:eastAsia="zh-CN"/>
            </w:rPr>
          </w:rPrChange>
        </w:rPr>
        <w:t>内，</w:t>
      </w:r>
      <w:r w:rsidRPr="000444E2">
        <w:rPr>
          <w:rFonts w:eastAsia="仿宋" w:hint="eastAsia"/>
          <w:lang w:eastAsia="zh-CN"/>
          <w:rPrChange w:id="2506" w:author="Author">
            <w:rPr>
              <w:rFonts w:ascii="SimSun" w:eastAsia="SimSun" w:hAnsi="SimSun" w:cs="SimSun" w:hint="eastAsia"/>
              <w:lang w:eastAsia="zh-CN"/>
            </w:rPr>
          </w:rPrChange>
        </w:rPr>
        <w:t>继续维护现</w:t>
      </w:r>
      <w:r w:rsidRPr="000444E2">
        <w:rPr>
          <w:rFonts w:eastAsia="仿宋" w:hint="eastAsia"/>
          <w:lang w:eastAsia="zh-CN"/>
          <w:rPrChange w:id="2507" w:author="Author">
            <w:rPr>
              <w:rFonts w:ascii="SimSun" w:eastAsia="SimSun" w:hAnsi="SimSun" w:cs="MS Mincho" w:hint="eastAsia"/>
              <w:lang w:eastAsia="zh-CN"/>
            </w:rPr>
          </w:rPrChange>
        </w:rPr>
        <w:t>有的</w:t>
      </w:r>
      <w:r w:rsidRPr="000444E2">
        <w:rPr>
          <w:rFonts w:eastAsia="仿宋"/>
          <w:lang w:eastAsia="zh-CN"/>
          <w:rPrChange w:id="2508" w:author="Author">
            <w:rPr>
              <w:rFonts w:ascii="SimSun" w:eastAsia="SimSun" w:hAnsi="SimSun"/>
              <w:lang w:eastAsia="zh-CN"/>
            </w:rPr>
          </w:rPrChange>
        </w:rPr>
        <w:t>WSIS</w:t>
      </w:r>
      <w:r w:rsidRPr="000444E2">
        <w:rPr>
          <w:rFonts w:eastAsia="仿宋"/>
          <w:lang w:eastAsia="zh-CN"/>
          <w:rPrChange w:id="2509" w:author="Author">
            <w:rPr>
              <w:rFonts w:ascii="SimSun" w:eastAsia="SimSun" w:hAnsi="SimSun"/>
              <w:lang w:eastAsia="zh-CN"/>
            </w:rPr>
          </w:rPrChange>
        </w:rPr>
        <w:t>清点工作公共数据</w:t>
      </w:r>
      <w:r w:rsidRPr="000444E2">
        <w:rPr>
          <w:rFonts w:eastAsia="仿宋" w:hint="eastAsia"/>
          <w:lang w:eastAsia="zh-CN"/>
          <w:rPrChange w:id="2510" w:author="Author">
            <w:rPr>
              <w:rFonts w:ascii="SimSun" w:eastAsia="SimSun" w:hAnsi="SimSun" w:cs="SimSun" w:hint="eastAsia"/>
              <w:lang w:eastAsia="zh-CN"/>
            </w:rPr>
          </w:rPrChange>
        </w:rPr>
        <w:t>库</w:t>
      </w:r>
      <w:r w:rsidRPr="000444E2">
        <w:rPr>
          <w:rFonts w:eastAsia="仿宋" w:hint="eastAsia"/>
          <w:lang w:eastAsia="zh-CN"/>
          <w:rPrChange w:id="2511" w:author="Author">
            <w:rPr>
              <w:rFonts w:ascii="SimSun" w:eastAsia="SimSun" w:hAnsi="SimSun" w:cs="MS Mincho" w:hint="eastAsia"/>
              <w:lang w:eastAsia="zh-CN"/>
            </w:rPr>
          </w:rPrChange>
        </w:rPr>
        <w:t>，将其作</w:t>
      </w:r>
      <w:r w:rsidRPr="000444E2">
        <w:rPr>
          <w:rFonts w:eastAsia="仿宋" w:hint="eastAsia"/>
          <w:lang w:eastAsia="zh-CN"/>
          <w:rPrChange w:id="2512" w:author="Author">
            <w:rPr>
              <w:rFonts w:ascii="SimSun" w:eastAsia="SimSun" w:hAnsi="SimSun" w:cs="SimSun" w:hint="eastAsia"/>
              <w:lang w:eastAsia="zh-CN"/>
            </w:rPr>
          </w:rPrChange>
        </w:rPr>
        <w:t>为</w:t>
      </w:r>
      <w:r w:rsidRPr="000444E2">
        <w:rPr>
          <w:rFonts w:eastAsia="仿宋" w:hint="eastAsia"/>
          <w:lang w:eastAsia="zh-CN"/>
          <w:rPrChange w:id="2513" w:author="Author">
            <w:rPr>
              <w:rFonts w:ascii="SimSun" w:eastAsia="SimSun" w:hAnsi="SimSun" w:hint="eastAsia"/>
              <w:lang w:eastAsia="zh-CN"/>
            </w:rPr>
          </w:rPrChange>
        </w:rPr>
        <w:t>帮助跟</w:t>
      </w:r>
      <w:r w:rsidRPr="000444E2">
        <w:rPr>
          <w:rFonts w:eastAsia="仿宋" w:hint="eastAsia"/>
          <w:lang w:eastAsia="zh-CN"/>
          <w:rPrChange w:id="2514" w:author="Author">
            <w:rPr>
              <w:rFonts w:ascii="SimSun" w:eastAsia="SimSun" w:hAnsi="SimSun" w:cs="SimSun" w:hint="eastAsia"/>
              <w:lang w:eastAsia="zh-CN"/>
            </w:rPr>
          </w:rPrChange>
        </w:rPr>
        <w:t>进</w:t>
      </w:r>
      <w:r w:rsidRPr="000444E2">
        <w:rPr>
          <w:rFonts w:eastAsia="仿宋"/>
          <w:lang w:eastAsia="zh-CN"/>
          <w:rPrChange w:id="2515" w:author="Author">
            <w:rPr>
              <w:rFonts w:ascii="SimSun" w:eastAsia="SimSun" w:hAnsi="SimSun"/>
              <w:lang w:eastAsia="zh-CN"/>
            </w:rPr>
          </w:rPrChange>
        </w:rPr>
        <w:t>WSIS</w:t>
      </w:r>
      <w:ins w:id="2516" w:author="Author">
        <w:r w:rsidRPr="000444E2">
          <w:rPr>
            <w:rFonts w:eastAsia="仿宋" w:hint="eastAsia"/>
            <w:lang w:eastAsia="zh-CN"/>
            <w:rPrChange w:id="2517" w:author="Author">
              <w:rPr>
                <w:rFonts w:ascii="SimSun" w:eastAsia="SimSun" w:hAnsi="SimSun" w:hint="eastAsia"/>
                <w:lang w:eastAsia="zh-CN"/>
              </w:rPr>
            </w:rPrChange>
          </w:rPr>
          <w:t>和</w:t>
        </w:r>
        <w:r w:rsidRPr="000444E2">
          <w:rPr>
            <w:rFonts w:eastAsia="仿宋"/>
            <w:lang w:eastAsia="zh-CN"/>
            <w:rPrChange w:id="2518" w:author="Author">
              <w:rPr>
                <w:rFonts w:ascii="SimSun" w:eastAsia="SimSun" w:hAnsi="SimSun"/>
                <w:lang w:eastAsia="zh-CN"/>
              </w:rPr>
            </w:rPrChange>
          </w:rPr>
          <w:t>SDG</w:t>
        </w:r>
      </w:ins>
      <w:r w:rsidRPr="000444E2">
        <w:rPr>
          <w:rFonts w:eastAsia="仿宋" w:hint="eastAsia"/>
          <w:lang w:eastAsia="zh-CN"/>
          <w:rPrChange w:id="2519" w:author="Author">
            <w:rPr>
              <w:rFonts w:ascii="SimSun" w:eastAsia="SimSun" w:hAnsi="SimSun" w:hint="eastAsia"/>
              <w:lang w:eastAsia="zh-CN"/>
            </w:rPr>
          </w:rPrChange>
        </w:rPr>
        <w:t>活</w:t>
      </w:r>
      <w:r w:rsidRPr="000444E2">
        <w:rPr>
          <w:rFonts w:eastAsia="仿宋" w:hint="eastAsia"/>
          <w:lang w:eastAsia="zh-CN"/>
          <w:rPrChange w:id="2520" w:author="Author">
            <w:rPr>
              <w:rFonts w:ascii="SimSun" w:eastAsia="SimSun" w:hAnsi="SimSun" w:cs="SimSun" w:hint="eastAsia"/>
              <w:lang w:eastAsia="zh-CN"/>
            </w:rPr>
          </w:rPrChange>
        </w:rPr>
        <w:t>动</w:t>
      </w:r>
      <w:r w:rsidRPr="000444E2">
        <w:rPr>
          <w:rFonts w:eastAsia="仿宋" w:hint="eastAsia"/>
          <w:lang w:eastAsia="zh-CN"/>
          <w:rPrChange w:id="2521" w:author="Author">
            <w:rPr>
              <w:rFonts w:ascii="SimSun" w:eastAsia="SimSun" w:hAnsi="SimSun" w:cs="MS Mincho" w:hint="eastAsia"/>
              <w:lang w:eastAsia="zh-CN"/>
            </w:rPr>
          </w:rPrChange>
        </w:rPr>
        <w:t>的有价</w:t>
      </w:r>
      <w:r w:rsidRPr="000444E2">
        <w:rPr>
          <w:rFonts w:eastAsia="仿宋" w:hint="eastAsia"/>
          <w:lang w:eastAsia="zh-CN"/>
          <w:rPrChange w:id="2522" w:author="Author">
            <w:rPr>
              <w:rFonts w:ascii="SimSun" w:eastAsia="SimSun" w:hAnsi="SimSun" w:cs="SimSun" w:hint="eastAsia"/>
              <w:lang w:eastAsia="zh-CN"/>
            </w:rPr>
          </w:rPrChange>
        </w:rPr>
        <w:t>值</w:t>
      </w:r>
      <w:r w:rsidRPr="000444E2">
        <w:rPr>
          <w:rFonts w:eastAsia="仿宋" w:hint="eastAsia"/>
          <w:lang w:eastAsia="zh-CN"/>
          <w:rPrChange w:id="2523" w:author="Author">
            <w:rPr>
              <w:rFonts w:ascii="SimSun" w:eastAsia="SimSun" w:hAnsi="SimSun" w:cs="MS Mincho" w:hint="eastAsia"/>
              <w:lang w:eastAsia="zh-CN"/>
            </w:rPr>
          </w:rPrChange>
        </w:rPr>
        <w:t>的工具</w:t>
      </w:r>
      <w:r w:rsidRPr="000444E2">
        <w:rPr>
          <w:rFonts w:eastAsia="仿宋" w:hint="eastAsia"/>
          <w:lang w:eastAsia="zh-CN"/>
          <w:rPrChange w:id="2524"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2525" w:author="Author">
            <w:rPr>
              <w:rFonts w:ascii="SimSun" w:eastAsia="SimSun" w:hAnsi="SimSun"/>
              <w:lang w:eastAsia="zh-CN"/>
            </w:rPr>
          </w:rPrChange>
        </w:rPr>
      </w:pPr>
      <w:del w:id="2526" w:author="Author">
        <w:r w:rsidRPr="000444E2">
          <w:rPr>
            <w:rFonts w:eastAsia="仿宋"/>
            <w:lang w:eastAsia="zh-CN"/>
            <w:rPrChange w:id="2527" w:author="Author">
              <w:rPr>
                <w:rFonts w:ascii="SimSun" w:eastAsia="SimSun" w:hAnsi="SimSun"/>
                <w:lang w:eastAsia="zh-CN"/>
              </w:rPr>
            </w:rPrChange>
          </w:rPr>
          <w:delText>17</w:delText>
        </w:r>
      </w:del>
      <w:ins w:id="2528" w:author="Author">
        <w:r w:rsidRPr="000444E2">
          <w:rPr>
            <w:rFonts w:eastAsia="仿宋"/>
            <w:lang w:eastAsia="zh-CN"/>
            <w:rPrChange w:id="2529" w:author="Author">
              <w:rPr>
                <w:rFonts w:ascii="SimSun" w:eastAsia="SimSun" w:hAnsi="SimSun"/>
                <w:lang w:eastAsia="zh-CN"/>
              </w:rPr>
            </w:rPrChange>
          </w:rPr>
          <w:t>1</w:t>
        </w:r>
        <w:del w:id="2530" w:author="Author">
          <w:r w:rsidRPr="000444E2">
            <w:rPr>
              <w:rFonts w:eastAsia="仿宋"/>
              <w:lang w:eastAsia="zh-CN"/>
              <w:rPrChange w:id="2531" w:author="Author">
                <w:rPr>
                  <w:rFonts w:ascii="SimSun" w:eastAsia="SimSun" w:hAnsi="SimSun"/>
                  <w:lang w:eastAsia="zh-CN"/>
                </w:rPr>
              </w:rPrChange>
            </w:rPr>
            <w:delText>6</w:delText>
          </w:r>
        </w:del>
        <w:r w:rsidRPr="000444E2">
          <w:rPr>
            <w:rFonts w:eastAsia="仿宋"/>
            <w:lang w:eastAsia="zh-CN"/>
            <w:rPrChange w:id="2532" w:author="Author">
              <w:rPr>
                <w:rFonts w:ascii="SimSun" w:eastAsia="SimSun" w:hAnsi="SimSun"/>
                <w:lang w:eastAsia="zh-CN"/>
              </w:rPr>
            </w:rPrChange>
          </w:rPr>
          <w:t>4</w:t>
        </w:r>
      </w:ins>
      <w:r w:rsidRPr="000444E2">
        <w:rPr>
          <w:rFonts w:eastAsia="仿宋"/>
          <w:lang w:eastAsia="zh-CN"/>
          <w:rPrChange w:id="2533" w:author="Author">
            <w:rPr>
              <w:rFonts w:ascii="SimSun" w:eastAsia="SimSun" w:hAnsi="SimSun"/>
              <w:lang w:eastAsia="zh-CN"/>
            </w:rPr>
          </w:rPrChange>
        </w:rPr>
        <w:tab/>
        <w:t>ITU-D</w:t>
      </w:r>
      <w:r w:rsidRPr="000444E2">
        <w:rPr>
          <w:rFonts w:eastAsia="仿宋" w:hint="eastAsia"/>
          <w:lang w:eastAsia="zh-CN"/>
          <w:rPrChange w:id="2534" w:author="Author">
            <w:rPr>
              <w:rFonts w:ascii="SimSun" w:eastAsia="SimSun" w:hAnsi="SimSun" w:cs="SimSun" w:hint="eastAsia"/>
              <w:lang w:eastAsia="zh-CN"/>
            </w:rPr>
          </w:rPrChange>
        </w:rPr>
        <w:t>须</w:t>
      </w:r>
      <w:r w:rsidRPr="000444E2">
        <w:rPr>
          <w:rFonts w:eastAsia="仿宋" w:hint="eastAsia"/>
          <w:lang w:eastAsia="zh-CN"/>
          <w:rPrChange w:id="2535" w:author="Author">
            <w:rPr>
              <w:rFonts w:ascii="SimSun" w:eastAsia="SimSun" w:hAnsi="SimSun" w:cs="MS Mincho" w:hint="eastAsia"/>
              <w:lang w:eastAsia="zh-CN"/>
            </w:rPr>
          </w:rPrChange>
        </w:rPr>
        <w:t>将建</w:t>
      </w:r>
      <w:r w:rsidRPr="000444E2">
        <w:rPr>
          <w:rFonts w:eastAsia="仿宋" w:hint="eastAsia"/>
          <w:lang w:eastAsia="zh-CN"/>
          <w:rPrChange w:id="2536" w:author="Author">
            <w:rPr>
              <w:rFonts w:ascii="SimSun" w:eastAsia="SimSun" w:hAnsi="SimSun" w:cs="SimSun" w:hint="eastAsia"/>
              <w:lang w:eastAsia="zh-CN"/>
            </w:rPr>
          </w:rPrChange>
        </w:rPr>
        <w:t>设</w:t>
      </w:r>
      <w:r w:rsidRPr="000444E2">
        <w:rPr>
          <w:rFonts w:eastAsia="仿宋" w:hint="eastAsia"/>
          <w:lang w:eastAsia="zh-CN"/>
          <w:rPrChange w:id="2537" w:author="Author">
            <w:rPr>
              <w:rFonts w:ascii="SimSun" w:eastAsia="SimSun" w:hAnsi="SimSun" w:cs="MS Mincho" w:hint="eastAsia"/>
              <w:lang w:eastAsia="zh-CN"/>
            </w:rPr>
          </w:rPrChange>
        </w:rPr>
        <w:t>身</w:t>
      </w:r>
      <w:r w:rsidRPr="000444E2">
        <w:rPr>
          <w:rFonts w:eastAsia="仿宋" w:hint="eastAsia"/>
          <w:lang w:eastAsia="zh-CN"/>
          <w:rPrChange w:id="2538" w:author="Author">
            <w:rPr>
              <w:rFonts w:ascii="SimSun" w:eastAsia="SimSun" w:hAnsi="SimSun" w:cs="SimSun" w:hint="eastAsia"/>
              <w:lang w:eastAsia="zh-CN"/>
            </w:rPr>
          </w:rPrChange>
        </w:rPr>
        <w:t>为</w:t>
      </w:r>
      <w:r w:rsidRPr="000444E2">
        <w:rPr>
          <w:rFonts w:eastAsia="仿宋" w:hint="eastAsia"/>
          <w:lang w:eastAsia="zh-CN"/>
          <w:rPrChange w:id="2539" w:author="Author">
            <w:rPr>
              <w:rFonts w:ascii="SimSun" w:eastAsia="SimSun" w:hAnsi="SimSun" w:cs="MS Mincho" w:hint="eastAsia"/>
              <w:lang w:eastAsia="zh-CN"/>
            </w:rPr>
          </w:rPrChange>
        </w:rPr>
        <w:t>所有</w:t>
      </w:r>
      <w:r w:rsidRPr="000444E2">
        <w:rPr>
          <w:rFonts w:eastAsia="仿宋" w:hint="eastAsia"/>
          <w:lang w:eastAsia="zh-CN"/>
          <w:rPrChange w:id="2540" w:author="Author">
            <w:rPr>
              <w:rFonts w:ascii="SimSun" w:eastAsia="SimSun" w:hAnsi="SimSun" w:cs="SimSun" w:hint="eastAsia"/>
              <w:lang w:eastAsia="zh-CN"/>
            </w:rPr>
          </w:rPrChange>
        </w:rPr>
        <w:t>电</w:t>
      </w:r>
      <w:r w:rsidRPr="000444E2">
        <w:rPr>
          <w:rFonts w:eastAsia="仿宋" w:hint="eastAsia"/>
          <w:lang w:eastAsia="zh-CN"/>
          <w:rPrChange w:id="2541" w:author="Author">
            <w:rPr>
              <w:rFonts w:ascii="SimSun" w:eastAsia="SimSun" w:hAnsi="SimSun" w:cs="MS Mincho" w:hint="eastAsia"/>
              <w:lang w:eastAsia="zh-CN"/>
            </w:rPr>
          </w:rPrChange>
        </w:rPr>
        <w:t>子</w:t>
      </w:r>
      <w:r w:rsidRPr="000444E2">
        <w:rPr>
          <w:rFonts w:eastAsia="仿宋" w:hint="eastAsia"/>
          <w:lang w:eastAsia="zh-CN"/>
          <w:rPrChange w:id="2542" w:author="Author">
            <w:rPr>
              <w:rFonts w:ascii="SimSun" w:eastAsia="SimSun" w:hAnsi="SimSun" w:cs="SimSun" w:hint="eastAsia"/>
              <w:lang w:eastAsia="zh-CN"/>
            </w:rPr>
          </w:rPrChange>
        </w:rPr>
        <w:t>应</w:t>
      </w:r>
      <w:r w:rsidRPr="000444E2">
        <w:rPr>
          <w:rFonts w:eastAsia="仿宋" w:hint="eastAsia"/>
          <w:lang w:eastAsia="zh-CN"/>
          <w:rPrChange w:id="2543" w:author="Author">
            <w:rPr>
              <w:rFonts w:ascii="SimSun" w:eastAsia="SimSun" w:hAnsi="SimSun" w:cs="MS Mincho" w:hint="eastAsia"/>
              <w:lang w:eastAsia="zh-CN"/>
            </w:rPr>
          </w:rPrChange>
        </w:rPr>
        <w:t>用的物理骨干基</w:t>
      </w:r>
      <w:r w:rsidRPr="000444E2">
        <w:rPr>
          <w:rFonts w:eastAsia="仿宋" w:hint="eastAsia"/>
          <w:lang w:eastAsia="zh-CN"/>
          <w:rPrChange w:id="2544" w:author="Author">
            <w:rPr>
              <w:rFonts w:ascii="SimSun" w:eastAsia="SimSun" w:hAnsi="SimSun" w:cs="SimSun" w:hint="eastAsia"/>
              <w:lang w:eastAsia="zh-CN"/>
            </w:rPr>
          </w:rPrChange>
        </w:rPr>
        <w:t>础</w:t>
      </w:r>
      <w:r w:rsidRPr="000444E2">
        <w:rPr>
          <w:rFonts w:eastAsia="仿宋" w:hint="eastAsia"/>
          <w:lang w:eastAsia="zh-CN"/>
          <w:rPrChange w:id="2545" w:author="Author">
            <w:rPr>
              <w:rFonts w:ascii="SimSun" w:eastAsia="SimSun" w:hAnsi="SimSun" w:cs="MS Mincho" w:hint="eastAsia"/>
              <w:lang w:eastAsia="zh-CN"/>
            </w:rPr>
          </w:rPrChange>
        </w:rPr>
        <w:t>的信息通信基</w:t>
      </w:r>
      <w:r w:rsidRPr="000444E2">
        <w:rPr>
          <w:rFonts w:eastAsia="仿宋" w:hint="eastAsia"/>
          <w:lang w:eastAsia="zh-CN"/>
          <w:rPrChange w:id="2546" w:author="Author">
            <w:rPr>
              <w:rFonts w:ascii="SimSun" w:eastAsia="SimSun" w:hAnsi="SimSun" w:cs="SimSun" w:hint="eastAsia"/>
              <w:lang w:eastAsia="zh-CN"/>
            </w:rPr>
          </w:rPrChange>
        </w:rPr>
        <w:t>础设</w:t>
      </w:r>
      <w:r w:rsidRPr="000444E2">
        <w:rPr>
          <w:rFonts w:eastAsia="仿宋" w:hint="eastAsia"/>
          <w:lang w:eastAsia="zh-CN"/>
          <w:rPrChange w:id="2547" w:author="Author">
            <w:rPr>
              <w:rFonts w:ascii="SimSun" w:eastAsia="SimSun" w:hAnsi="SimSun" w:cs="MS Mincho" w:hint="eastAsia"/>
              <w:lang w:eastAsia="zh-CN"/>
            </w:rPr>
          </w:rPrChange>
        </w:rPr>
        <w:t>施（</w:t>
      </w:r>
      <w:r w:rsidRPr="000444E2">
        <w:rPr>
          <w:rFonts w:eastAsia="仿宋"/>
          <w:lang w:eastAsia="zh-CN"/>
          <w:rPrChange w:id="2548" w:author="Author">
            <w:rPr>
              <w:rFonts w:ascii="SimSun" w:eastAsia="SimSun" w:hAnsi="SimSun"/>
              <w:lang w:eastAsia="zh-CN"/>
            </w:rPr>
          </w:rPrChange>
        </w:rPr>
        <w:t>WSIS C2</w:t>
      </w:r>
      <w:r w:rsidRPr="000444E2">
        <w:rPr>
          <w:rFonts w:eastAsia="仿宋"/>
          <w:lang w:eastAsia="zh-CN"/>
          <w:rPrChange w:id="2549" w:author="Author">
            <w:rPr>
              <w:rFonts w:ascii="SimSun" w:eastAsia="SimSun" w:hAnsi="SimSun"/>
              <w:lang w:eastAsia="zh-CN"/>
            </w:rPr>
          </w:rPrChange>
        </w:rPr>
        <w:t>行</w:t>
      </w:r>
      <w:r w:rsidRPr="000444E2">
        <w:rPr>
          <w:rFonts w:eastAsia="仿宋" w:hint="eastAsia"/>
          <w:lang w:eastAsia="zh-CN"/>
          <w:rPrChange w:id="2550" w:author="Author">
            <w:rPr>
              <w:rFonts w:ascii="SimSun" w:eastAsia="SimSun" w:hAnsi="SimSun" w:cs="SimSun" w:hint="eastAsia"/>
              <w:lang w:eastAsia="zh-CN"/>
            </w:rPr>
          </w:rPrChange>
        </w:rPr>
        <w:t>动</w:t>
      </w:r>
      <w:r w:rsidRPr="000444E2">
        <w:rPr>
          <w:rFonts w:eastAsia="仿宋" w:hint="eastAsia"/>
          <w:lang w:eastAsia="zh-CN"/>
          <w:rPrChange w:id="2551" w:author="Author">
            <w:rPr>
              <w:rFonts w:ascii="SimSun" w:eastAsia="SimSun" w:hAnsi="SimSun" w:cs="MS Mincho" w:hint="eastAsia"/>
              <w:lang w:eastAsia="zh-CN"/>
            </w:rPr>
          </w:rPrChange>
        </w:rPr>
        <w:t>方面）置于高度</w:t>
      </w:r>
      <w:r w:rsidRPr="000444E2">
        <w:rPr>
          <w:rFonts w:eastAsia="仿宋" w:hint="eastAsia"/>
          <w:lang w:eastAsia="zh-CN"/>
          <w:rPrChange w:id="2552" w:author="Author">
            <w:rPr>
              <w:rFonts w:ascii="SimSun" w:eastAsia="SimSun" w:hAnsi="SimSun" w:cs="SimSun" w:hint="eastAsia"/>
              <w:lang w:eastAsia="zh-CN"/>
            </w:rPr>
          </w:rPrChange>
        </w:rPr>
        <w:t>优</w:t>
      </w:r>
      <w:r w:rsidRPr="000444E2">
        <w:rPr>
          <w:rFonts w:eastAsia="仿宋" w:hint="eastAsia"/>
          <w:lang w:eastAsia="zh-CN"/>
          <w:rPrChange w:id="2553" w:author="Author">
            <w:rPr>
              <w:rFonts w:ascii="SimSun" w:eastAsia="SimSun" w:hAnsi="SimSun" w:cs="MS Mincho" w:hint="eastAsia"/>
              <w:lang w:eastAsia="zh-CN"/>
            </w:rPr>
          </w:rPrChange>
        </w:rPr>
        <w:t>先的地位，同</w:t>
      </w:r>
      <w:r w:rsidRPr="000444E2">
        <w:rPr>
          <w:rFonts w:eastAsia="仿宋" w:hint="eastAsia"/>
          <w:lang w:eastAsia="zh-CN"/>
          <w:rPrChange w:id="2554" w:author="Author">
            <w:rPr>
              <w:rFonts w:ascii="SimSun" w:eastAsia="SimSun" w:hAnsi="SimSun" w:cs="SimSun" w:hint="eastAsia"/>
              <w:lang w:eastAsia="zh-CN"/>
            </w:rPr>
          </w:rPrChange>
        </w:rPr>
        <w:t>时</w:t>
      </w:r>
      <w:r w:rsidRPr="000444E2">
        <w:rPr>
          <w:rFonts w:eastAsia="仿宋" w:hint="eastAsia"/>
          <w:lang w:eastAsia="zh-CN"/>
          <w:rPrChange w:id="2555" w:author="Author">
            <w:rPr>
              <w:rFonts w:ascii="SimSun" w:eastAsia="SimSun" w:hAnsi="SimSun" w:cs="MS Mincho" w:hint="eastAsia"/>
              <w:lang w:eastAsia="zh-CN"/>
            </w:rPr>
          </w:rPrChange>
        </w:rPr>
        <w:t>亦呼吁</w:t>
      </w:r>
      <w:del w:id="2556" w:author="Author">
        <w:r w:rsidRPr="000444E2">
          <w:rPr>
            <w:rFonts w:eastAsia="仿宋" w:hint="eastAsia"/>
            <w:lang w:eastAsia="zh-CN"/>
            <w:rPrChange w:id="2557" w:author="Author">
              <w:rPr>
                <w:rFonts w:ascii="SimSun" w:eastAsia="SimSun" w:hAnsi="SimSun" w:hint="eastAsia"/>
                <w:lang w:eastAsia="zh-CN"/>
              </w:rPr>
            </w:rPrChange>
          </w:rPr>
          <w:delText>《迪拜宣言》</w:delText>
        </w:r>
      </w:del>
      <w:ins w:id="2558" w:author="Author">
        <w:r w:rsidRPr="000444E2">
          <w:rPr>
            <w:rFonts w:eastAsia="仿宋" w:hint="eastAsia"/>
            <w:lang w:eastAsia="zh-CN"/>
            <w:rPrChange w:id="2559" w:author="Author">
              <w:rPr>
                <w:rFonts w:ascii="SimSun" w:eastAsia="SimSun" w:hAnsi="SimSun" w:hint="eastAsia"/>
                <w:lang w:eastAsia="zh-CN"/>
              </w:rPr>
            </w:rPrChange>
          </w:rPr>
          <w:t>《布宜</w:t>
        </w:r>
        <w:r w:rsidRPr="000444E2">
          <w:rPr>
            <w:rFonts w:eastAsia="仿宋" w:hint="eastAsia"/>
            <w:lang w:eastAsia="zh-CN"/>
            <w:rPrChange w:id="2560" w:author="Author">
              <w:rPr>
                <w:rFonts w:ascii="SimSun" w:eastAsia="SimSun" w:hAnsi="SimSun" w:cs="SimSun" w:hint="eastAsia"/>
                <w:lang w:eastAsia="zh-CN"/>
              </w:rPr>
            </w:rPrChange>
          </w:rPr>
          <w:t>诺</w:t>
        </w:r>
        <w:r w:rsidRPr="000444E2">
          <w:rPr>
            <w:rFonts w:eastAsia="仿宋" w:hint="eastAsia"/>
            <w:lang w:eastAsia="zh-CN"/>
            <w:rPrChange w:id="2561" w:author="Author">
              <w:rPr>
                <w:rFonts w:ascii="SimSun" w:eastAsia="SimSun" w:hAnsi="SimSun" w:cs="Malgun Gothic" w:hint="eastAsia"/>
                <w:lang w:eastAsia="zh-CN"/>
              </w:rPr>
            </w:rPrChange>
          </w:rPr>
          <w:t>斯艾利斯</w:t>
        </w:r>
        <w:r w:rsidRPr="000444E2">
          <w:rPr>
            <w:rFonts w:eastAsia="仿宋" w:hint="eastAsia"/>
            <w:lang w:eastAsia="zh-CN"/>
            <w:rPrChange w:id="2562" w:author="Author">
              <w:rPr>
                <w:rFonts w:ascii="SimSun" w:eastAsia="SimSun" w:hAnsi="SimSun" w:hint="eastAsia"/>
                <w:lang w:eastAsia="zh-CN"/>
              </w:rPr>
            </w:rPrChange>
          </w:rPr>
          <w:t>宣言》</w:t>
        </w:r>
      </w:ins>
      <w:r w:rsidRPr="000444E2">
        <w:rPr>
          <w:rFonts w:eastAsia="仿宋" w:hint="eastAsia"/>
          <w:lang w:eastAsia="zh-CN"/>
          <w:rPrChange w:id="2563" w:author="Author">
            <w:rPr>
              <w:rFonts w:ascii="SimSun" w:eastAsia="SimSun" w:hAnsi="SimSun" w:hint="eastAsia"/>
              <w:lang w:eastAsia="zh-CN"/>
            </w:rPr>
          </w:rPrChange>
        </w:rPr>
        <w:t>和《</w:t>
      </w:r>
      <w:ins w:id="2564" w:author="Author">
        <w:r w:rsidRPr="000444E2">
          <w:rPr>
            <w:rFonts w:eastAsia="仿宋" w:hint="eastAsia"/>
            <w:lang w:eastAsia="zh-CN"/>
            <w:rPrChange w:id="2565" w:author="Author">
              <w:rPr>
                <w:rFonts w:ascii="SimSun" w:eastAsia="SimSun" w:hAnsi="SimSun" w:hint="eastAsia"/>
                <w:lang w:eastAsia="zh-CN"/>
              </w:rPr>
            </w:rPrChange>
          </w:rPr>
          <w:t>布宜</w:t>
        </w:r>
        <w:r w:rsidRPr="000444E2">
          <w:rPr>
            <w:rFonts w:eastAsia="仿宋" w:hint="eastAsia"/>
            <w:lang w:eastAsia="zh-CN"/>
            <w:rPrChange w:id="2566" w:author="Author">
              <w:rPr>
                <w:rFonts w:ascii="SimSun" w:eastAsia="SimSun" w:hAnsi="SimSun" w:cs="SimSun" w:hint="eastAsia"/>
                <w:lang w:eastAsia="zh-CN"/>
              </w:rPr>
            </w:rPrChange>
          </w:rPr>
          <w:t>诺</w:t>
        </w:r>
        <w:r w:rsidRPr="000444E2">
          <w:rPr>
            <w:rFonts w:eastAsia="仿宋" w:hint="eastAsia"/>
            <w:lang w:eastAsia="zh-CN"/>
            <w:rPrChange w:id="2567" w:author="Author">
              <w:rPr>
                <w:rFonts w:ascii="SimSun" w:eastAsia="SimSun" w:hAnsi="SimSun" w:cs="Malgun Gothic" w:hint="eastAsia"/>
                <w:lang w:eastAsia="zh-CN"/>
              </w:rPr>
            </w:rPrChange>
          </w:rPr>
          <w:t>斯艾利斯</w:t>
        </w:r>
      </w:ins>
      <w:del w:id="2568" w:author="Author">
        <w:r w:rsidRPr="000444E2">
          <w:rPr>
            <w:rFonts w:eastAsia="仿宋" w:hint="eastAsia"/>
            <w:lang w:eastAsia="zh-CN"/>
            <w:rPrChange w:id="2569" w:author="Author">
              <w:rPr>
                <w:rFonts w:ascii="SimSun" w:eastAsia="SimSun" w:hAnsi="SimSun" w:hint="eastAsia"/>
                <w:lang w:eastAsia="zh-CN"/>
              </w:rPr>
            </w:rPrChange>
          </w:rPr>
          <w:delText>迪拜</w:delText>
        </w:r>
      </w:del>
      <w:r w:rsidRPr="000444E2">
        <w:rPr>
          <w:rFonts w:eastAsia="仿宋" w:hint="eastAsia"/>
          <w:lang w:eastAsia="zh-CN"/>
          <w:rPrChange w:id="2570" w:author="Author">
            <w:rPr>
              <w:rFonts w:ascii="SimSun" w:eastAsia="SimSun" w:hAnsi="SimSun" w:hint="eastAsia"/>
              <w:lang w:eastAsia="zh-CN"/>
            </w:rPr>
          </w:rPrChange>
        </w:rPr>
        <w:t>行</w:t>
      </w:r>
      <w:r w:rsidRPr="000444E2">
        <w:rPr>
          <w:rFonts w:eastAsia="仿宋" w:hint="eastAsia"/>
          <w:lang w:eastAsia="zh-CN"/>
          <w:rPrChange w:id="2571" w:author="Author">
            <w:rPr>
              <w:rFonts w:ascii="SimSun" w:eastAsia="SimSun" w:hAnsi="SimSun" w:cs="SimSun" w:hint="eastAsia"/>
              <w:lang w:eastAsia="zh-CN"/>
            </w:rPr>
          </w:rPrChange>
        </w:rPr>
        <w:t>动计</w:t>
      </w:r>
      <w:r w:rsidRPr="000444E2">
        <w:rPr>
          <w:rFonts w:eastAsia="仿宋" w:hint="eastAsia"/>
          <w:lang w:eastAsia="zh-CN"/>
          <w:rPrChange w:id="2572" w:author="Author">
            <w:rPr>
              <w:rFonts w:ascii="SimSun" w:eastAsia="SimSun" w:hAnsi="SimSun" w:cs="MS Mincho" w:hint="eastAsia"/>
              <w:lang w:eastAsia="zh-CN"/>
            </w:rPr>
          </w:rPrChange>
        </w:rPr>
        <w:t>划》部</w:t>
      </w:r>
      <w:r w:rsidRPr="000444E2">
        <w:rPr>
          <w:rFonts w:eastAsia="仿宋" w:hint="eastAsia"/>
          <w:lang w:eastAsia="zh-CN"/>
          <w:rPrChange w:id="2573" w:author="Author">
            <w:rPr>
              <w:rFonts w:ascii="SimSun" w:eastAsia="SimSun" w:hAnsi="SimSun" w:cs="SimSun" w:hint="eastAsia"/>
              <w:lang w:eastAsia="zh-CN"/>
            </w:rPr>
          </w:rPrChange>
        </w:rPr>
        <w:t>门</w:t>
      </w:r>
      <w:r w:rsidRPr="000444E2">
        <w:rPr>
          <w:rFonts w:eastAsia="仿宋" w:hint="eastAsia"/>
          <w:lang w:eastAsia="zh-CN"/>
          <w:rPrChange w:id="2574" w:author="Author">
            <w:rPr>
              <w:rFonts w:ascii="SimSun" w:eastAsia="SimSun" w:hAnsi="SimSun" w:cs="MS Mincho" w:hint="eastAsia"/>
              <w:lang w:eastAsia="zh-CN"/>
            </w:rPr>
          </w:rPrChange>
        </w:rPr>
        <w:t>目</w:t>
      </w:r>
      <w:r w:rsidRPr="000444E2">
        <w:rPr>
          <w:rFonts w:eastAsia="仿宋" w:hint="eastAsia"/>
          <w:lang w:eastAsia="zh-CN"/>
          <w:rPrChange w:id="2575" w:author="Author">
            <w:rPr>
              <w:rFonts w:ascii="SimSun" w:eastAsia="SimSun" w:hAnsi="SimSun" w:cs="SimSun" w:hint="eastAsia"/>
              <w:lang w:eastAsia="zh-CN"/>
            </w:rPr>
          </w:rPrChange>
        </w:rPr>
        <w:t>标</w:t>
      </w:r>
      <w:r w:rsidRPr="000444E2">
        <w:rPr>
          <w:rFonts w:eastAsia="仿宋"/>
          <w:lang w:eastAsia="zh-CN"/>
          <w:rPrChange w:id="2576" w:author="Author">
            <w:rPr>
              <w:rFonts w:ascii="SimSun" w:eastAsia="SimSun" w:hAnsi="SimSun"/>
              <w:lang w:eastAsia="zh-CN"/>
            </w:rPr>
          </w:rPrChange>
        </w:rPr>
        <w:t>2</w:t>
      </w:r>
      <w:r w:rsidRPr="000444E2">
        <w:rPr>
          <w:rFonts w:eastAsia="仿宋"/>
          <w:lang w:eastAsia="zh-CN"/>
          <w:rPrChange w:id="2577" w:author="Author">
            <w:rPr>
              <w:rFonts w:ascii="SimSun" w:eastAsia="SimSun" w:hAnsi="SimSun"/>
              <w:lang w:eastAsia="zh-CN"/>
            </w:rPr>
          </w:rPrChange>
        </w:rPr>
        <w:t>及各</w:t>
      </w:r>
      <w:r w:rsidRPr="000444E2">
        <w:rPr>
          <w:rFonts w:eastAsia="仿宋"/>
          <w:lang w:eastAsia="zh-CN"/>
          <w:rPrChange w:id="2578" w:author="Author">
            <w:rPr>
              <w:rFonts w:ascii="SimSun" w:eastAsia="SimSun" w:hAnsi="SimSun"/>
              <w:lang w:eastAsia="zh-CN"/>
            </w:rPr>
          </w:rPrChange>
        </w:rPr>
        <w:t>ITU-D</w:t>
      </w:r>
      <w:r w:rsidRPr="000444E2">
        <w:rPr>
          <w:rFonts w:eastAsia="仿宋"/>
          <w:lang w:eastAsia="zh-CN"/>
          <w:rPrChange w:id="2579" w:author="Author">
            <w:rPr>
              <w:rFonts w:ascii="SimSun" w:eastAsia="SimSun" w:hAnsi="SimSun"/>
              <w:lang w:eastAsia="zh-CN"/>
            </w:rPr>
          </w:rPrChange>
        </w:rPr>
        <w:t>研究</w:t>
      </w:r>
      <w:r w:rsidRPr="000444E2">
        <w:rPr>
          <w:rFonts w:eastAsia="仿宋" w:hint="eastAsia"/>
          <w:lang w:eastAsia="zh-CN"/>
          <w:rPrChange w:id="2580" w:author="Author">
            <w:rPr>
              <w:rFonts w:ascii="SimSun" w:eastAsia="SimSun" w:hAnsi="SimSun" w:cs="SimSun" w:hint="eastAsia"/>
              <w:lang w:eastAsia="zh-CN"/>
            </w:rPr>
          </w:rPrChange>
        </w:rPr>
        <w:t>组</w:t>
      </w:r>
      <w:r w:rsidRPr="000444E2">
        <w:rPr>
          <w:rFonts w:eastAsia="仿宋" w:hint="eastAsia"/>
          <w:lang w:eastAsia="zh-CN"/>
          <w:rPrChange w:id="2581" w:author="Author">
            <w:rPr>
              <w:rFonts w:ascii="SimSun" w:eastAsia="SimSun" w:hAnsi="SimSun" w:cs="MS Mincho" w:hint="eastAsia"/>
              <w:lang w:eastAsia="zh-CN"/>
            </w:rPr>
          </w:rPrChange>
        </w:rPr>
        <w:t>照此行事；</w:t>
      </w:r>
    </w:p>
    <w:p w:rsidR="00DD7BD0" w:rsidRPr="000444E2" w:rsidRDefault="00E67A89">
      <w:pPr>
        <w:snapToGrid w:val="0"/>
        <w:spacing w:before="60"/>
        <w:rPr>
          <w:ins w:id="2582" w:author="Author"/>
          <w:rFonts w:eastAsia="仿宋"/>
          <w:lang w:eastAsia="zh-CN"/>
          <w:rPrChange w:id="2583" w:author="Author">
            <w:rPr>
              <w:ins w:id="2584" w:author="Author"/>
              <w:rFonts w:ascii="SimSun" w:eastAsia="SimSun" w:hAnsi="SimSun"/>
              <w:lang w:eastAsia="zh-CN"/>
            </w:rPr>
          </w:rPrChange>
        </w:rPr>
      </w:pPr>
      <w:del w:id="2585" w:author="Author">
        <w:r w:rsidRPr="000444E2">
          <w:rPr>
            <w:rFonts w:eastAsia="仿宋"/>
            <w:lang w:eastAsia="zh-CN"/>
            <w:rPrChange w:id="2586" w:author="Author">
              <w:rPr>
                <w:rFonts w:ascii="SimSun" w:eastAsia="SimSun" w:hAnsi="SimSun"/>
                <w:lang w:eastAsia="zh-CN"/>
              </w:rPr>
            </w:rPrChange>
          </w:rPr>
          <w:delText>18</w:delText>
        </w:r>
      </w:del>
      <w:ins w:id="2587" w:author="Author">
        <w:r w:rsidRPr="000444E2">
          <w:rPr>
            <w:rFonts w:eastAsia="仿宋"/>
            <w:lang w:eastAsia="zh-CN"/>
            <w:rPrChange w:id="2588" w:author="Author">
              <w:rPr>
                <w:rFonts w:ascii="SimSun" w:eastAsia="SimSun" w:hAnsi="SimSun"/>
                <w:lang w:eastAsia="zh-CN"/>
              </w:rPr>
            </w:rPrChange>
          </w:rPr>
          <w:t>1</w:t>
        </w:r>
        <w:del w:id="2589" w:author="Author">
          <w:r w:rsidRPr="000444E2">
            <w:rPr>
              <w:rFonts w:eastAsia="仿宋"/>
              <w:lang w:eastAsia="zh-CN"/>
              <w:rPrChange w:id="2590" w:author="Author">
                <w:rPr>
                  <w:rFonts w:ascii="SimSun" w:eastAsia="SimSun" w:hAnsi="SimSun"/>
                  <w:lang w:eastAsia="zh-CN"/>
                </w:rPr>
              </w:rPrChange>
            </w:rPr>
            <w:delText>7</w:delText>
          </w:r>
        </w:del>
        <w:r w:rsidRPr="000444E2">
          <w:rPr>
            <w:rFonts w:eastAsia="仿宋"/>
            <w:lang w:eastAsia="zh-CN"/>
            <w:rPrChange w:id="2591" w:author="Author">
              <w:rPr>
                <w:rFonts w:ascii="SimSun" w:eastAsia="SimSun" w:hAnsi="SimSun"/>
                <w:lang w:eastAsia="zh-CN"/>
              </w:rPr>
            </w:rPrChange>
          </w:rPr>
          <w:t>5</w:t>
        </w:r>
      </w:ins>
      <w:r w:rsidRPr="000444E2">
        <w:rPr>
          <w:rFonts w:eastAsia="仿宋"/>
          <w:lang w:eastAsia="zh-CN"/>
          <w:rPrChange w:id="2592" w:author="Author">
            <w:rPr>
              <w:rFonts w:ascii="SimSun" w:eastAsia="SimSun" w:hAnsi="SimSun"/>
              <w:lang w:eastAsia="zh-CN"/>
            </w:rPr>
          </w:rPrChange>
        </w:rPr>
        <w:tab/>
      </w:r>
    </w:p>
    <w:p w:rsidR="00DD7BD0" w:rsidRPr="000444E2" w:rsidRDefault="00E67A89">
      <w:pPr>
        <w:snapToGrid w:val="0"/>
        <w:spacing w:before="60"/>
        <w:rPr>
          <w:del w:id="2593" w:author="Author"/>
          <w:rFonts w:eastAsia="仿宋"/>
          <w:lang w:eastAsia="zh-CN"/>
          <w:rPrChange w:id="2594" w:author="Author">
            <w:rPr>
              <w:del w:id="2595" w:author="Author"/>
              <w:rFonts w:ascii="SimSun" w:eastAsia="SimSun" w:hAnsi="SimSun"/>
              <w:lang w:eastAsia="zh-CN"/>
            </w:rPr>
          </w:rPrChange>
        </w:rPr>
      </w:pPr>
      <w:del w:id="2596" w:author="Author">
        <w:r w:rsidRPr="000444E2">
          <w:rPr>
            <w:rFonts w:eastAsia="仿宋" w:hint="eastAsia"/>
            <w:lang w:eastAsia="zh-CN"/>
            <w:rPrChange w:id="2597" w:author="Author">
              <w:rPr>
                <w:rFonts w:ascii="SimSun" w:eastAsia="SimSun" w:hAnsi="SimSun" w:cs="SimSun" w:hint="eastAsia"/>
                <w:lang w:eastAsia="zh-CN"/>
              </w:rPr>
            </w:rPrChange>
          </w:rPr>
          <w:delText>认</w:delText>
        </w:r>
        <w:r w:rsidRPr="000444E2">
          <w:rPr>
            <w:rFonts w:eastAsia="仿宋" w:hint="eastAsia"/>
            <w:lang w:eastAsia="zh-CN"/>
            <w:rPrChange w:id="2598" w:author="Author">
              <w:rPr>
                <w:rFonts w:ascii="SimSun" w:eastAsia="SimSun" w:hAnsi="SimSun" w:cs="MS Mincho" w:hint="eastAsia"/>
                <w:lang w:eastAsia="zh-CN"/>
              </w:rPr>
            </w:rPrChange>
          </w:rPr>
          <w:delText>可</w:delText>
        </w:r>
        <w:r w:rsidRPr="000444E2">
          <w:rPr>
            <w:rFonts w:eastAsia="仿宋"/>
            <w:lang w:eastAsia="zh-CN"/>
            <w:rPrChange w:id="2599" w:author="Author">
              <w:rPr>
                <w:rFonts w:ascii="SimSun" w:eastAsia="SimSun" w:hAnsi="SimSun"/>
                <w:lang w:eastAsia="zh-CN"/>
              </w:rPr>
            </w:rPrChange>
          </w:rPr>
          <w:delText>WSIS+10</w:delText>
        </w:r>
        <w:r w:rsidRPr="000444E2">
          <w:rPr>
            <w:rFonts w:eastAsia="仿宋" w:hint="eastAsia"/>
            <w:lang w:eastAsia="zh-CN"/>
            <w:rPrChange w:id="2600" w:author="Author">
              <w:rPr>
                <w:rFonts w:ascii="SimSun" w:eastAsia="SimSun" w:hAnsi="SimSun" w:cs="SimSun" w:hint="eastAsia"/>
                <w:lang w:eastAsia="zh-CN"/>
              </w:rPr>
            </w:rPrChange>
          </w:rPr>
          <w:delText>报</w:delText>
        </w:r>
        <w:r w:rsidRPr="000444E2">
          <w:rPr>
            <w:rFonts w:eastAsia="仿宋" w:hint="eastAsia"/>
            <w:lang w:eastAsia="zh-CN"/>
            <w:rPrChange w:id="2601" w:author="Author">
              <w:rPr>
                <w:rFonts w:ascii="SimSun" w:eastAsia="SimSun" w:hAnsi="SimSun" w:cs="MS Mincho" w:hint="eastAsia"/>
                <w:lang w:eastAsia="zh-CN"/>
              </w:rPr>
            </w:rPrChange>
          </w:rPr>
          <w:delText>告：国</w:delText>
        </w:r>
        <w:r w:rsidRPr="000444E2">
          <w:rPr>
            <w:rFonts w:eastAsia="仿宋" w:hint="eastAsia"/>
            <w:lang w:eastAsia="zh-CN"/>
            <w:rPrChange w:id="2602" w:author="Author">
              <w:rPr>
                <w:rFonts w:ascii="SimSun" w:eastAsia="SimSun" w:hAnsi="SimSun" w:cs="SimSun" w:hint="eastAsia"/>
                <w:lang w:eastAsia="zh-CN"/>
              </w:rPr>
            </w:rPrChange>
          </w:rPr>
          <w:delText>际电联对</w:delText>
        </w:r>
        <w:r w:rsidRPr="000444E2">
          <w:rPr>
            <w:rFonts w:eastAsia="仿宋"/>
            <w:lang w:eastAsia="zh-CN"/>
            <w:rPrChange w:id="2603" w:author="Author">
              <w:rPr>
                <w:rFonts w:ascii="SimSun" w:eastAsia="SimSun" w:hAnsi="SimSun"/>
                <w:lang w:eastAsia="zh-CN"/>
              </w:rPr>
            </w:rPrChange>
          </w:rPr>
          <w:delText>WSIS</w:delText>
        </w:r>
        <w:r w:rsidRPr="000444E2">
          <w:rPr>
            <w:rFonts w:eastAsia="仿宋"/>
            <w:lang w:eastAsia="zh-CN"/>
            <w:rPrChange w:id="2604" w:author="Author">
              <w:rPr>
                <w:rFonts w:ascii="SimSun" w:eastAsia="SimSun" w:hAnsi="SimSun"/>
                <w:lang w:eastAsia="zh-CN"/>
              </w:rPr>
            </w:rPrChange>
          </w:rPr>
          <w:delText>落</w:delText>
        </w:r>
        <w:r w:rsidRPr="000444E2">
          <w:rPr>
            <w:rFonts w:eastAsia="仿宋" w:hint="eastAsia"/>
            <w:lang w:eastAsia="zh-CN"/>
            <w:rPrChange w:id="2605" w:author="Author">
              <w:rPr>
                <w:rFonts w:ascii="SimSun" w:eastAsia="SimSun" w:hAnsi="SimSun" w:cs="SimSun" w:hint="eastAsia"/>
                <w:lang w:eastAsia="zh-CN"/>
              </w:rPr>
            </w:rPrChange>
          </w:rPr>
          <w:delText>实</w:delText>
        </w:r>
        <w:r w:rsidRPr="000444E2">
          <w:rPr>
            <w:rFonts w:eastAsia="仿宋" w:hint="eastAsia"/>
            <w:lang w:eastAsia="zh-CN"/>
            <w:rPrChange w:id="2606" w:author="Author">
              <w:rPr>
                <w:rFonts w:ascii="SimSun" w:eastAsia="SimSun" w:hAnsi="SimSun" w:cs="MS Mincho" w:hint="eastAsia"/>
                <w:lang w:eastAsia="zh-CN"/>
              </w:rPr>
            </w:rPrChange>
          </w:rPr>
          <w:delText>和后</w:delText>
        </w:r>
        <w:r w:rsidRPr="000444E2">
          <w:rPr>
            <w:rFonts w:eastAsia="仿宋" w:hint="eastAsia"/>
            <w:lang w:eastAsia="zh-CN"/>
            <w:rPrChange w:id="2607" w:author="Author">
              <w:rPr>
                <w:rFonts w:ascii="SimSun" w:eastAsia="SimSun" w:hAnsi="SimSun" w:cs="SimSun" w:hint="eastAsia"/>
                <w:lang w:eastAsia="zh-CN"/>
              </w:rPr>
            </w:rPrChange>
          </w:rPr>
          <w:delText>续</w:delText>
        </w:r>
        <w:r w:rsidRPr="000444E2">
          <w:rPr>
            <w:rFonts w:eastAsia="仿宋" w:hint="eastAsia"/>
            <w:lang w:eastAsia="zh-CN"/>
            <w:rPrChange w:id="2608" w:author="Author">
              <w:rPr>
                <w:rFonts w:ascii="SimSun" w:eastAsia="SimSun" w:hAnsi="SimSun" w:cs="MS Mincho" w:hint="eastAsia"/>
                <w:lang w:eastAsia="zh-CN"/>
              </w:rPr>
            </w:rPrChange>
          </w:rPr>
          <w:delText>工作的十年</w:delText>
        </w:r>
        <w:r w:rsidRPr="000444E2">
          <w:rPr>
            <w:rFonts w:eastAsia="仿宋" w:hint="eastAsia"/>
            <w:lang w:eastAsia="zh-CN"/>
            <w:rPrChange w:id="2609" w:author="Author">
              <w:rPr>
                <w:rFonts w:ascii="SimSun" w:eastAsia="SimSun" w:hAnsi="SimSun" w:cs="SimSun" w:hint="eastAsia"/>
                <w:lang w:eastAsia="zh-CN"/>
              </w:rPr>
            </w:rPrChange>
          </w:rPr>
          <w:delText>贡</w:delText>
        </w:r>
        <w:r w:rsidRPr="000444E2">
          <w:rPr>
            <w:rFonts w:eastAsia="仿宋" w:hint="eastAsia"/>
            <w:lang w:eastAsia="zh-CN"/>
            <w:rPrChange w:id="2610" w:author="Author">
              <w:rPr>
                <w:rFonts w:ascii="SimSun" w:eastAsia="SimSun" w:hAnsi="SimSun" w:cs="MS Mincho" w:hint="eastAsia"/>
                <w:lang w:eastAsia="zh-CN"/>
              </w:rPr>
            </w:rPrChange>
          </w:rPr>
          <w:delText>献（</w:delText>
        </w:r>
        <w:r w:rsidRPr="000444E2">
          <w:rPr>
            <w:rFonts w:eastAsia="仿宋"/>
            <w:lang w:eastAsia="zh-CN"/>
            <w:rPrChange w:id="2611" w:author="Author">
              <w:rPr>
                <w:rFonts w:ascii="SimSun" w:eastAsia="SimSun" w:hAnsi="SimSun"/>
                <w:lang w:eastAsia="zh-CN"/>
              </w:rPr>
            </w:rPrChange>
          </w:rPr>
          <w:delText>2005-2014</w:delText>
        </w:r>
        <w:r w:rsidRPr="000444E2">
          <w:rPr>
            <w:rFonts w:eastAsia="仿宋"/>
            <w:lang w:eastAsia="zh-CN"/>
            <w:rPrChange w:id="2612" w:author="Author">
              <w:rPr>
                <w:rFonts w:ascii="SimSun" w:eastAsia="SimSun" w:hAnsi="SimSun"/>
                <w:lang w:eastAsia="zh-CN"/>
              </w:rPr>
            </w:rPrChange>
          </w:rPr>
          <w:delText>年）</w:delText>
        </w:r>
        <w:r w:rsidRPr="000444E2">
          <w:rPr>
            <w:rFonts w:eastAsia="仿宋" w:hint="eastAsia"/>
            <w:lang w:eastAsia="zh-CN"/>
            <w:rPrChange w:id="2613" w:author="Author">
              <w:rPr>
                <w:rFonts w:ascii="SimSun" w:eastAsia="SimSun" w:hAnsi="SimSun" w:hint="eastAsia"/>
                <w:lang w:eastAsia="zh-CN"/>
              </w:rPr>
            </w:rPrChange>
          </w:rPr>
          <w:delText>；</w:delText>
        </w:r>
      </w:del>
    </w:p>
    <w:p w:rsidR="00DD7BD0" w:rsidRPr="000444E2" w:rsidRDefault="00E67A89">
      <w:pPr>
        <w:snapToGrid w:val="0"/>
        <w:spacing w:before="60"/>
        <w:rPr>
          <w:del w:id="2614" w:author="Author"/>
          <w:rFonts w:eastAsia="仿宋"/>
          <w:lang w:eastAsia="zh-CN"/>
          <w:rPrChange w:id="2615" w:author="Author">
            <w:rPr>
              <w:del w:id="2616" w:author="Author"/>
              <w:rFonts w:ascii="SimSun" w:eastAsia="SimSun" w:hAnsi="SimSun"/>
              <w:lang w:eastAsia="zh-CN"/>
            </w:rPr>
          </w:rPrChange>
        </w:rPr>
      </w:pPr>
      <w:del w:id="2617" w:author="Author">
        <w:r w:rsidRPr="000444E2">
          <w:rPr>
            <w:rFonts w:eastAsia="仿宋"/>
            <w:lang w:eastAsia="zh-CN"/>
            <w:rPrChange w:id="2618" w:author="Author">
              <w:rPr>
                <w:rFonts w:ascii="SimSun" w:eastAsia="SimSun" w:hAnsi="SimSun"/>
                <w:lang w:eastAsia="zh-CN"/>
              </w:rPr>
            </w:rPrChange>
          </w:rPr>
          <w:delText>19</w:delText>
        </w:r>
        <w:r w:rsidRPr="000444E2">
          <w:rPr>
            <w:rFonts w:eastAsia="仿宋"/>
            <w:lang w:eastAsia="zh-CN"/>
            <w:rPrChange w:id="2619" w:author="Author">
              <w:rPr>
                <w:rFonts w:ascii="SimSun" w:eastAsia="SimSun" w:hAnsi="SimSun"/>
                <w:lang w:eastAsia="zh-CN"/>
              </w:rPr>
            </w:rPrChange>
          </w:rPr>
          <w:tab/>
        </w:r>
        <w:r w:rsidRPr="000444E2">
          <w:rPr>
            <w:rFonts w:eastAsia="仿宋" w:hint="eastAsia"/>
            <w:lang w:val="fr-FR" w:eastAsia="zh-CN"/>
            <w:rPrChange w:id="2620" w:author="Author">
              <w:rPr>
                <w:rFonts w:ascii="SimSun" w:eastAsia="SimSun" w:hAnsi="SimSun" w:hint="eastAsia"/>
                <w:lang w:val="fr-FR" w:eastAsia="zh-CN"/>
              </w:rPr>
            </w:rPrChange>
          </w:rPr>
          <w:delText>鼓励</w:delText>
        </w:r>
        <w:r w:rsidRPr="000444E2">
          <w:rPr>
            <w:rFonts w:eastAsia="仿宋" w:hint="eastAsia"/>
            <w:lang w:val="fr-FR" w:eastAsia="zh-CN"/>
            <w:rPrChange w:id="2621" w:author="Author">
              <w:rPr>
                <w:rFonts w:ascii="SimSun" w:eastAsia="SimSun" w:hAnsi="SimSun" w:cs="SimSun" w:hint="eastAsia"/>
                <w:lang w:val="fr-FR" w:eastAsia="zh-CN"/>
              </w:rPr>
            </w:rPrChange>
          </w:rPr>
          <w:delText>联</w:delText>
        </w:r>
        <w:r w:rsidRPr="000444E2">
          <w:rPr>
            <w:rFonts w:eastAsia="仿宋" w:hint="eastAsia"/>
            <w:lang w:val="fr-FR" w:eastAsia="zh-CN"/>
            <w:rPrChange w:id="2622" w:author="Author">
              <w:rPr>
                <w:rFonts w:ascii="SimSun" w:eastAsia="SimSun" w:hAnsi="SimSun" w:cs="MS Mincho" w:hint="eastAsia"/>
                <w:lang w:val="fr-FR" w:eastAsia="zh-CN"/>
              </w:rPr>
            </w:rPrChange>
          </w:rPr>
          <w:delText>大</w:delText>
        </w:r>
        <w:r w:rsidRPr="000444E2">
          <w:rPr>
            <w:rFonts w:eastAsia="仿宋" w:hint="eastAsia"/>
            <w:lang w:val="fr-FR" w:eastAsia="zh-CN"/>
            <w:rPrChange w:id="2623" w:author="Author">
              <w:rPr>
                <w:rFonts w:ascii="SimSun" w:eastAsia="SimSun" w:hAnsi="SimSun" w:cs="SimSun" w:hint="eastAsia"/>
                <w:lang w:val="fr-FR" w:eastAsia="zh-CN"/>
              </w:rPr>
            </w:rPrChange>
          </w:rPr>
          <w:delText>审议</w:delText>
        </w:r>
        <w:r w:rsidRPr="000444E2">
          <w:rPr>
            <w:rFonts w:eastAsia="仿宋"/>
            <w:lang w:val="fr-FR" w:eastAsia="zh-CN"/>
            <w:rPrChange w:id="2624" w:author="Author">
              <w:rPr>
                <w:rFonts w:ascii="SimSun" w:eastAsia="SimSun" w:hAnsi="SimSun"/>
                <w:lang w:val="fr-FR" w:eastAsia="zh-CN"/>
              </w:rPr>
            </w:rPrChange>
          </w:rPr>
          <w:delText>WSIS+10</w:delText>
        </w:r>
        <w:r w:rsidRPr="000444E2">
          <w:rPr>
            <w:rFonts w:eastAsia="仿宋" w:hint="eastAsia"/>
            <w:lang w:val="fr-FR" w:eastAsia="zh-CN"/>
            <w:rPrChange w:id="2625" w:author="Author">
              <w:rPr>
                <w:rFonts w:ascii="SimSun" w:eastAsia="SimSun" w:hAnsi="SimSun" w:hint="eastAsia"/>
                <w:lang w:val="fr-FR" w:eastAsia="zh-CN"/>
              </w:rPr>
            </w:rPrChange>
          </w:rPr>
          <w:delText>高</w:delText>
        </w:r>
        <w:r w:rsidRPr="000444E2">
          <w:rPr>
            <w:rFonts w:eastAsia="仿宋" w:hint="eastAsia"/>
            <w:lang w:val="fr-FR" w:eastAsia="zh-CN"/>
            <w:rPrChange w:id="2626" w:author="Author">
              <w:rPr>
                <w:rFonts w:ascii="SimSun" w:eastAsia="SimSun" w:hAnsi="SimSun" w:cs="SimSun" w:hint="eastAsia"/>
                <w:lang w:val="fr-FR" w:eastAsia="zh-CN"/>
              </w:rPr>
            </w:rPrChange>
          </w:rPr>
          <w:delText>级别</w:delText>
        </w:r>
        <w:r w:rsidRPr="000444E2">
          <w:rPr>
            <w:rFonts w:eastAsia="仿宋" w:hint="eastAsia"/>
            <w:lang w:val="fr-FR" w:eastAsia="zh-CN"/>
            <w:rPrChange w:id="2627" w:author="Author">
              <w:rPr>
                <w:rFonts w:ascii="SimSun" w:eastAsia="SimSun" w:hAnsi="SimSun" w:cs="MS Mincho" w:hint="eastAsia"/>
                <w:lang w:val="fr-FR" w:eastAsia="zh-CN"/>
              </w:rPr>
            </w:rPrChange>
          </w:rPr>
          <w:delText>活</w:delText>
        </w:r>
        <w:r w:rsidRPr="000444E2">
          <w:rPr>
            <w:rFonts w:eastAsia="仿宋" w:hint="eastAsia"/>
            <w:lang w:val="fr-FR" w:eastAsia="zh-CN"/>
            <w:rPrChange w:id="2628" w:author="Author">
              <w:rPr>
                <w:rFonts w:ascii="SimSun" w:eastAsia="SimSun" w:hAnsi="SimSun" w:cs="SimSun" w:hint="eastAsia"/>
                <w:lang w:val="fr-FR" w:eastAsia="zh-CN"/>
              </w:rPr>
            </w:rPrChange>
          </w:rPr>
          <w:delText>动</w:delText>
        </w:r>
        <w:r w:rsidRPr="000444E2">
          <w:rPr>
            <w:rFonts w:eastAsia="仿宋" w:hint="eastAsia"/>
            <w:lang w:val="fr-FR" w:eastAsia="zh-CN"/>
            <w:rPrChange w:id="2629" w:author="Author">
              <w:rPr>
                <w:rFonts w:ascii="SimSun" w:eastAsia="SimSun" w:hAnsi="SimSun" w:cs="MS Mincho" w:hint="eastAsia"/>
                <w:lang w:val="fr-FR" w:eastAsia="zh-CN"/>
              </w:rPr>
            </w:rPrChange>
          </w:rPr>
          <w:delText>成果文件，</w:delText>
        </w:r>
        <w:r w:rsidRPr="000444E2">
          <w:rPr>
            <w:rFonts w:eastAsia="仿宋" w:hint="eastAsia"/>
            <w:lang w:val="fr-FR" w:eastAsia="zh-CN"/>
            <w:rPrChange w:id="2630" w:author="Author">
              <w:rPr>
                <w:rFonts w:ascii="SimSun" w:eastAsia="SimSun" w:hAnsi="SimSun" w:cs="SimSun" w:hint="eastAsia"/>
                <w:lang w:val="fr-FR" w:eastAsia="zh-CN"/>
              </w:rPr>
            </w:rPrChange>
          </w:rPr>
          <w:delText>该</w:delText>
        </w:r>
        <w:r w:rsidRPr="000444E2">
          <w:rPr>
            <w:rFonts w:eastAsia="仿宋" w:hint="eastAsia"/>
            <w:lang w:val="fr-FR" w:eastAsia="zh-CN"/>
            <w:rPrChange w:id="2631" w:author="Author">
              <w:rPr>
                <w:rFonts w:ascii="SimSun" w:eastAsia="SimSun" w:hAnsi="SimSun" w:cs="MS Mincho" w:hint="eastAsia"/>
                <w:lang w:val="fr-FR" w:eastAsia="zh-CN"/>
              </w:rPr>
            </w:rPrChange>
          </w:rPr>
          <w:delText>文件通</w:delText>
        </w:r>
        <w:r w:rsidRPr="000444E2">
          <w:rPr>
            <w:rFonts w:eastAsia="仿宋" w:hint="eastAsia"/>
            <w:lang w:val="fr-FR" w:eastAsia="zh-CN"/>
            <w:rPrChange w:id="2632" w:author="Author">
              <w:rPr>
                <w:rFonts w:ascii="SimSun" w:eastAsia="SimSun" w:hAnsi="SimSun" w:cs="SimSun" w:hint="eastAsia"/>
                <w:lang w:val="fr-FR" w:eastAsia="zh-CN"/>
              </w:rPr>
            </w:rPrChange>
          </w:rPr>
          <w:delText>过</w:delText>
        </w:r>
        <w:r w:rsidRPr="000444E2">
          <w:rPr>
            <w:rFonts w:eastAsia="仿宋"/>
            <w:lang w:val="fr-FR" w:eastAsia="zh-CN"/>
            <w:rPrChange w:id="2633" w:author="Author">
              <w:rPr>
                <w:rFonts w:ascii="SimSun" w:eastAsia="SimSun" w:hAnsi="SimSun"/>
                <w:lang w:val="fr-FR" w:eastAsia="zh-CN"/>
              </w:rPr>
            </w:rPrChange>
          </w:rPr>
          <w:delText>MPP</w:delText>
        </w:r>
        <w:r w:rsidRPr="000444E2">
          <w:rPr>
            <w:rFonts w:eastAsia="仿宋"/>
            <w:lang w:val="fr-FR" w:eastAsia="zh-CN"/>
            <w:rPrChange w:id="2634" w:author="Author">
              <w:rPr>
                <w:rFonts w:ascii="SimSun" w:eastAsia="SimSun" w:hAnsi="SimSun"/>
                <w:lang w:val="fr-FR" w:eastAsia="zh-CN"/>
              </w:rPr>
            </w:rPrChange>
          </w:rPr>
          <w:delText>制定，梳理了</w:delText>
        </w:r>
        <w:r w:rsidRPr="000444E2">
          <w:rPr>
            <w:rFonts w:eastAsia="仿宋"/>
            <w:lang w:val="fr-FR" w:eastAsia="zh-CN"/>
            <w:rPrChange w:id="2635" w:author="Author">
              <w:rPr>
                <w:rFonts w:ascii="SimSun" w:eastAsia="SimSun" w:hAnsi="SimSun"/>
                <w:lang w:val="fr-FR" w:eastAsia="zh-CN"/>
              </w:rPr>
            </w:rPrChange>
          </w:rPr>
          <w:delText>2003</w:delText>
        </w:r>
        <w:r w:rsidRPr="000444E2">
          <w:rPr>
            <w:rFonts w:eastAsia="仿宋" w:hint="eastAsia"/>
            <w:lang w:val="fr-FR" w:eastAsia="zh-CN"/>
            <w:rPrChange w:id="2636" w:author="Author">
              <w:rPr>
                <w:rFonts w:ascii="SimSun" w:eastAsia="SimSun" w:hAnsi="SimSun" w:hint="eastAsia"/>
                <w:lang w:val="fr-FR" w:eastAsia="zh-CN"/>
              </w:rPr>
            </w:rPrChange>
          </w:rPr>
          <w:delText>年日内瓦</w:delText>
        </w:r>
        <w:r w:rsidRPr="000444E2">
          <w:rPr>
            <w:rFonts w:eastAsia="仿宋" w:hint="eastAsia"/>
            <w:lang w:val="fr-FR" w:eastAsia="zh-CN"/>
            <w:rPrChange w:id="2637" w:author="Author">
              <w:rPr>
                <w:rFonts w:ascii="SimSun" w:eastAsia="SimSun" w:hAnsi="SimSun" w:cs="SimSun" w:hint="eastAsia"/>
                <w:lang w:val="fr-FR" w:eastAsia="zh-CN"/>
              </w:rPr>
            </w:rPrChange>
          </w:rPr>
          <w:delText>阶</w:delText>
        </w:r>
        <w:r w:rsidRPr="000444E2">
          <w:rPr>
            <w:rFonts w:eastAsia="仿宋" w:hint="eastAsia"/>
            <w:lang w:val="fr-FR" w:eastAsia="zh-CN"/>
            <w:rPrChange w:id="2638" w:author="Author">
              <w:rPr>
                <w:rFonts w:ascii="SimSun" w:eastAsia="SimSun" w:hAnsi="SimSun" w:cs="MS Mincho" w:hint="eastAsia"/>
                <w:lang w:val="fr-FR" w:eastAsia="zh-CN"/>
              </w:rPr>
            </w:rPrChange>
          </w:rPr>
          <w:delText>段会</w:delText>
        </w:r>
        <w:r w:rsidRPr="000444E2">
          <w:rPr>
            <w:rFonts w:eastAsia="仿宋" w:hint="eastAsia"/>
            <w:lang w:val="fr-FR" w:eastAsia="zh-CN"/>
            <w:rPrChange w:id="2639" w:author="Author">
              <w:rPr>
                <w:rFonts w:ascii="SimSun" w:eastAsia="SimSun" w:hAnsi="SimSun" w:cs="SimSun" w:hint="eastAsia"/>
                <w:lang w:val="fr-FR" w:eastAsia="zh-CN"/>
              </w:rPr>
            </w:rPrChange>
          </w:rPr>
          <w:delText>议</w:delText>
        </w:r>
        <w:r w:rsidRPr="000444E2">
          <w:rPr>
            <w:rFonts w:eastAsia="仿宋" w:hint="eastAsia"/>
            <w:lang w:val="fr-FR" w:eastAsia="zh-CN"/>
            <w:rPrChange w:id="2640" w:author="Author">
              <w:rPr>
                <w:rFonts w:ascii="SimSun" w:eastAsia="SimSun" w:hAnsi="SimSun" w:cs="MS Mincho" w:hint="eastAsia"/>
                <w:lang w:val="fr-FR" w:eastAsia="zh-CN"/>
              </w:rPr>
            </w:rPrChange>
          </w:rPr>
          <w:delText>成果落</w:delText>
        </w:r>
        <w:r w:rsidRPr="000444E2">
          <w:rPr>
            <w:rFonts w:eastAsia="仿宋" w:hint="eastAsia"/>
            <w:lang w:val="fr-FR" w:eastAsia="zh-CN"/>
            <w:rPrChange w:id="2641" w:author="Author">
              <w:rPr>
                <w:rFonts w:ascii="SimSun" w:eastAsia="SimSun" w:hAnsi="SimSun" w:cs="SimSun" w:hint="eastAsia"/>
                <w:lang w:val="fr-FR" w:eastAsia="zh-CN"/>
              </w:rPr>
            </w:rPrChange>
          </w:rPr>
          <w:delText>实</w:delText>
        </w:r>
        <w:r w:rsidRPr="000444E2">
          <w:rPr>
            <w:rFonts w:eastAsia="仿宋" w:hint="eastAsia"/>
            <w:lang w:val="fr-FR" w:eastAsia="zh-CN"/>
            <w:rPrChange w:id="2642" w:author="Author">
              <w:rPr>
                <w:rFonts w:ascii="SimSun" w:eastAsia="SimSun" w:hAnsi="SimSun" w:cs="MS Mincho" w:hint="eastAsia"/>
                <w:lang w:val="fr-FR" w:eastAsia="zh-CN"/>
              </w:rPr>
            </w:rPrChange>
          </w:rPr>
          <w:delText>工作所取得的</w:delText>
        </w:r>
        <w:r w:rsidRPr="000444E2">
          <w:rPr>
            <w:rFonts w:eastAsia="仿宋" w:hint="eastAsia"/>
            <w:lang w:val="fr-FR" w:eastAsia="zh-CN"/>
            <w:rPrChange w:id="2643" w:author="Author">
              <w:rPr>
                <w:rFonts w:ascii="SimSun" w:eastAsia="SimSun" w:hAnsi="SimSun" w:cs="SimSun" w:hint="eastAsia"/>
                <w:lang w:val="fr-FR" w:eastAsia="zh-CN"/>
              </w:rPr>
            </w:rPrChange>
          </w:rPr>
          <w:delText>进</w:delText>
        </w:r>
        <w:r w:rsidRPr="000444E2">
          <w:rPr>
            <w:rFonts w:eastAsia="仿宋" w:hint="eastAsia"/>
            <w:lang w:val="fr-FR" w:eastAsia="zh-CN"/>
            <w:rPrChange w:id="2644" w:author="Author">
              <w:rPr>
                <w:rFonts w:ascii="SimSun" w:eastAsia="SimSun" w:hAnsi="SimSun" w:cs="MS Mincho" w:hint="eastAsia"/>
                <w:lang w:val="fr-FR" w:eastAsia="zh-CN"/>
              </w:rPr>
            </w:rPrChange>
          </w:rPr>
          <w:delText>展，并探</w:delText>
        </w:r>
        <w:r w:rsidRPr="000444E2">
          <w:rPr>
            <w:rFonts w:eastAsia="仿宋" w:hint="eastAsia"/>
            <w:lang w:val="fr-FR" w:eastAsia="zh-CN"/>
            <w:rPrChange w:id="2645" w:author="Author">
              <w:rPr>
                <w:rFonts w:ascii="SimSun" w:eastAsia="SimSun" w:hAnsi="SimSun" w:cs="SimSun" w:hint="eastAsia"/>
                <w:lang w:val="fr-FR" w:eastAsia="zh-CN"/>
              </w:rPr>
            </w:rPrChange>
          </w:rPr>
          <w:delText>讨</w:delText>
        </w:r>
        <w:r w:rsidRPr="000444E2">
          <w:rPr>
            <w:rFonts w:eastAsia="仿宋" w:hint="eastAsia"/>
            <w:lang w:val="fr-FR" w:eastAsia="zh-CN"/>
            <w:rPrChange w:id="2646" w:author="Author">
              <w:rPr>
                <w:rFonts w:ascii="SimSun" w:eastAsia="SimSun" w:hAnsi="SimSun" w:cs="MS Mincho" w:hint="eastAsia"/>
                <w:lang w:val="fr-FR" w:eastAsia="zh-CN"/>
              </w:rPr>
            </w:rPrChange>
          </w:rPr>
          <w:delText>了可能存在的</w:delText>
        </w:r>
        <w:r w:rsidRPr="000444E2">
          <w:rPr>
            <w:rFonts w:eastAsia="仿宋"/>
            <w:lang w:val="fr-FR" w:eastAsia="zh-CN"/>
            <w:rPrChange w:id="2647" w:author="Author">
              <w:rPr>
                <w:rFonts w:ascii="SimSun" w:eastAsia="SimSun" w:hAnsi="SimSun"/>
                <w:lang w:val="fr-FR" w:eastAsia="zh-CN"/>
              </w:rPr>
            </w:rPrChange>
          </w:rPr>
          <w:delText>ICT</w:delText>
        </w:r>
        <w:r w:rsidRPr="000444E2">
          <w:rPr>
            <w:rFonts w:eastAsia="仿宋"/>
            <w:lang w:val="fr-FR" w:eastAsia="zh-CN"/>
            <w:rPrChange w:id="2648" w:author="Author">
              <w:rPr>
                <w:rFonts w:ascii="SimSun" w:eastAsia="SimSun" w:hAnsi="SimSun"/>
                <w:lang w:val="fr-FR" w:eastAsia="zh-CN"/>
              </w:rPr>
            </w:rPrChange>
          </w:rPr>
          <w:delText>差距和需</w:delText>
        </w:r>
        <w:r w:rsidRPr="000444E2">
          <w:rPr>
            <w:rFonts w:eastAsia="仿宋" w:hint="eastAsia"/>
            <w:lang w:val="fr-FR" w:eastAsia="zh-CN"/>
            <w:rPrChange w:id="2649" w:author="Author">
              <w:rPr>
                <w:rFonts w:ascii="SimSun" w:eastAsia="SimSun" w:hAnsi="SimSun" w:cs="SimSun" w:hint="eastAsia"/>
                <w:lang w:val="fr-FR" w:eastAsia="zh-CN"/>
              </w:rPr>
            </w:rPrChange>
          </w:rPr>
          <w:delText>继续关</w:delText>
        </w:r>
        <w:r w:rsidRPr="000444E2">
          <w:rPr>
            <w:rFonts w:eastAsia="仿宋" w:hint="eastAsia"/>
            <w:lang w:val="fr-FR" w:eastAsia="zh-CN"/>
            <w:rPrChange w:id="2650" w:author="Author">
              <w:rPr>
                <w:rFonts w:ascii="SimSun" w:eastAsia="SimSun" w:hAnsi="SimSun" w:cs="MS Mincho" w:hint="eastAsia"/>
                <w:lang w:val="fr-FR" w:eastAsia="zh-CN"/>
              </w:rPr>
            </w:rPrChange>
          </w:rPr>
          <w:delText>注的</w:delText>
        </w:r>
        <w:r w:rsidRPr="000444E2">
          <w:rPr>
            <w:rFonts w:eastAsia="仿宋" w:hint="eastAsia"/>
            <w:lang w:val="fr-FR" w:eastAsia="zh-CN"/>
            <w:rPrChange w:id="2651" w:author="Author">
              <w:rPr>
                <w:rFonts w:ascii="SimSun" w:eastAsia="SimSun" w:hAnsi="SimSun" w:cs="SimSun" w:hint="eastAsia"/>
                <w:lang w:val="fr-FR" w:eastAsia="zh-CN"/>
              </w:rPr>
            </w:rPrChange>
          </w:rPr>
          <w:delText>领</w:delText>
        </w:r>
        <w:r w:rsidRPr="000444E2">
          <w:rPr>
            <w:rFonts w:eastAsia="仿宋" w:hint="eastAsia"/>
            <w:lang w:val="fr-FR" w:eastAsia="zh-CN"/>
            <w:rPrChange w:id="2652" w:author="Author">
              <w:rPr>
                <w:rFonts w:ascii="SimSun" w:eastAsia="SimSun" w:hAnsi="SimSun" w:cs="MS Mincho" w:hint="eastAsia"/>
                <w:lang w:val="fr-FR" w:eastAsia="zh-CN"/>
              </w:rPr>
            </w:rPrChange>
          </w:rPr>
          <w:delText>域以及包括弥合数字</w:delText>
        </w:r>
        <w:r w:rsidRPr="000444E2">
          <w:rPr>
            <w:rFonts w:eastAsia="仿宋" w:hint="eastAsia"/>
            <w:lang w:val="fr-FR" w:eastAsia="zh-CN"/>
            <w:rPrChange w:id="2653" w:author="Author">
              <w:rPr>
                <w:rFonts w:ascii="SimSun" w:eastAsia="SimSun" w:hAnsi="SimSun" w:cs="SimSun" w:hint="eastAsia"/>
                <w:lang w:val="fr-FR" w:eastAsia="zh-CN"/>
              </w:rPr>
            </w:rPrChange>
          </w:rPr>
          <w:delText>鸿</w:delText>
        </w:r>
        <w:r w:rsidRPr="000444E2">
          <w:rPr>
            <w:rFonts w:eastAsia="仿宋" w:hint="eastAsia"/>
            <w:lang w:val="fr-FR" w:eastAsia="zh-CN"/>
            <w:rPrChange w:id="2654" w:author="Author">
              <w:rPr>
                <w:rFonts w:ascii="SimSun" w:eastAsia="SimSun" w:hAnsi="SimSun" w:cs="MS Mincho" w:hint="eastAsia"/>
                <w:lang w:val="fr-FR" w:eastAsia="zh-CN"/>
              </w:rPr>
            </w:rPrChange>
          </w:rPr>
          <w:delText>沟和利用</w:delText>
        </w:r>
        <w:r w:rsidRPr="000444E2">
          <w:rPr>
            <w:rFonts w:eastAsia="仿宋"/>
            <w:lang w:val="fr-FR" w:eastAsia="zh-CN"/>
            <w:rPrChange w:id="2655" w:author="Author">
              <w:rPr>
                <w:rFonts w:ascii="SimSun" w:eastAsia="SimSun" w:hAnsi="SimSun"/>
                <w:lang w:val="fr-FR" w:eastAsia="zh-CN"/>
              </w:rPr>
            </w:rPrChange>
          </w:rPr>
          <w:delText>ICT</w:delText>
        </w:r>
        <w:r w:rsidRPr="000444E2">
          <w:rPr>
            <w:rFonts w:eastAsia="仿宋"/>
            <w:lang w:val="fr-FR" w:eastAsia="zh-CN"/>
            <w:rPrChange w:id="2656" w:author="Author">
              <w:rPr>
                <w:rFonts w:ascii="SimSun" w:eastAsia="SimSun" w:hAnsi="SimSun"/>
                <w:lang w:val="fr-FR" w:eastAsia="zh-CN"/>
              </w:rPr>
            </w:rPrChange>
          </w:rPr>
          <w:delText>促</w:delText>
        </w:r>
        <w:r w:rsidRPr="000444E2">
          <w:rPr>
            <w:rFonts w:eastAsia="仿宋" w:hint="eastAsia"/>
            <w:lang w:val="fr-FR" w:eastAsia="zh-CN"/>
            <w:rPrChange w:id="2657" w:author="Author">
              <w:rPr>
                <w:rFonts w:ascii="SimSun" w:eastAsia="SimSun" w:hAnsi="SimSun" w:cs="SimSun" w:hint="eastAsia"/>
                <w:lang w:val="fr-FR" w:eastAsia="zh-CN"/>
              </w:rPr>
            </w:rPrChange>
          </w:rPr>
          <w:delText>发</w:delText>
        </w:r>
        <w:r w:rsidRPr="000444E2">
          <w:rPr>
            <w:rFonts w:eastAsia="仿宋" w:hint="eastAsia"/>
            <w:lang w:val="fr-FR" w:eastAsia="zh-CN"/>
            <w:rPrChange w:id="2658" w:author="Author">
              <w:rPr>
                <w:rFonts w:ascii="SimSun" w:eastAsia="SimSun" w:hAnsi="SimSun" w:cs="MS Mincho" w:hint="eastAsia"/>
                <w:lang w:val="fr-FR" w:eastAsia="zh-CN"/>
              </w:rPr>
            </w:rPrChange>
          </w:rPr>
          <w:delText>展在内的多</w:delText>
        </w:r>
        <w:r w:rsidRPr="000444E2">
          <w:rPr>
            <w:rFonts w:eastAsia="仿宋" w:hint="eastAsia"/>
            <w:lang w:val="fr-FR" w:eastAsia="zh-CN"/>
            <w:rPrChange w:id="2659" w:author="Author">
              <w:rPr>
                <w:rFonts w:ascii="SimSun" w:eastAsia="SimSun" w:hAnsi="SimSun" w:cs="SimSun" w:hint="eastAsia"/>
                <w:lang w:val="fr-FR" w:eastAsia="zh-CN"/>
              </w:rPr>
            </w:rPrChange>
          </w:rPr>
          <w:delText>项</w:delText>
        </w:r>
        <w:r w:rsidRPr="000444E2">
          <w:rPr>
            <w:rFonts w:eastAsia="仿宋" w:hint="eastAsia"/>
            <w:lang w:val="fr-FR" w:eastAsia="zh-CN"/>
            <w:rPrChange w:id="2660" w:author="Author">
              <w:rPr>
                <w:rFonts w:ascii="SimSun" w:eastAsia="SimSun" w:hAnsi="SimSun" w:cs="MS Mincho" w:hint="eastAsia"/>
                <w:lang w:val="fr-FR" w:eastAsia="zh-CN"/>
              </w:rPr>
            </w:rPrChange>
          </w:rPr>
          <w:delText>挑</w:delText>
        </w:r>
        <w:r w:rsidRPr="000444E2">
          <w:rPr>
            <w:rFonts w:eastAsia="仿宋" w:hint="eastAsia"/>
            <w:lang w:val="fr-FR" w:eastAsia="zh-CN"/>
            <w:rPrChange w:id="2661" w:author="Author">
              <w:rPr>
                <w:rFonts w:ascii="SimSun" w:eastAsia="SimSun" w:hAnsi="SimSun" w:cs="SimSun" w:hint="eastAsia"/>
                <w:lang w:val="fr-FR" w:eastAsia="zh-CN"/>
              </w:rPr>
            </w:rPrChange>
          </w:rPr>
          <w:delText>战</w:delText>
        </w:r>
        <w:r w:rsidRPr="000444E2">
          <w:rPr>
            <w:rFonts w:eastAsia="仿宋" w:hint="eastAsia"/>
            <w:lang w:val="fr-FR" w:eastAsia="zh-CN"/>
            <w:rPrChange w:id="2662" w:author="Author">
              <w:rPr>
                <w:rFonts w:ascii="SimSun" w:eastAsia="SimSun" w:hAnsi="SimSun" w:cs="MS Mincho" w:hint="eastAsia"/>
                <w:lang w:val="fr-FR" w:eastAsia="zh-CN"/>
              </w:rPr>
            </w:rPrChange>
          </w:rPr>
          <w:delText>；</w:delText>
        </w:r>
      </w:del>
    </w:p>
    <w:p w:rsidR="00DD7BD0" w:rsidRPr="000444E2" w:rsidRDefault="00E67A89">
      <w:pPr>
        <w:snapToGrid w:val="0"/>
        <w:spacing w:before="60"/>
        <w:rPr>
          <w:rFonts w:eastAsia="仿宋"/>
          <w:lang w:eastAsia="zh-CN"/>
          <w:rPrChange w:id="2663" w:author="Author">
            <w:rPr>
              <w:rFonts w:ascii="SimSun" w:eastAsia="SimSun" w:hAnsi="SimSun"/>
              <w:lang w:eastAsia="zh-CN"/>
            </w:rPr>
          </w:rPrChange>
        </w:rPr>
      </w:pPr>
      <w:del w:id="2664" w:author="Author">
        <w:r w:rsidRPr="000444E2">
          <w:rPr>
            <w:rFonts w:eastAsia="仿宋"/>
            <w:lang w:eastAsia="zh-CN"/>
            <w:rPrChange w:id="2665" w:author="Author">
              <w:rPr>
                <w:rFonts w:ascii="SimSun" w:eastAsia="SimSun" w:hAnsi="SimSun"/>
                <w:lang w:eastAsia="zh-CN"/>
              </w:rPr>
            </w:rPrChange>
          </w:rPr>
          <w:delText>20</w:delText>
        </w:r>
      </w:del>
      <w:ins w:id="2666" w:author="Author">
        <w:del w:id="2667" w:author="Author">
          <w:r w:rsidRPr="000444E2">
            <w:rPr>
              <w:rFonts w:eastAsia="仿宋"/>
              <w:lang w:eastAsia="zh-CN"/>
              <w:rPrChange w:id="2668" w:author="Author">
                <w:rPr>
                  <w:rFonts w:ascii="SimSun" w:eastAsia="SimSun" w:hAnsi="SimSun"/>
                  <w:lang w:eastAsia="zh-CN"/>
                </w:rPr>
              </w:rPrChange>
            </w:rPr>
            <w:delText>18</w:delText>
          </w:r>
        </w:del>
      </w:ins>
      <w:del w:id="2669" w:author="Author">
        <w:r w:rsidRPr="000444E2">
          <w:rPr>
            <w:rFonts w:eastAsia="仿宋"/>
            <w:lang w:eastAsia="zh-CN"/>
            <w:rPrChange w:id="2670" w:author="Author">
              <w:rPr>
                <w:rFonts w:ascii="SimSun" w:eastAsia="SimSun" w:hAnsi="SimSun"/>
                <w:lang w:eastAsia="zh-CN"/>
              </w:rPr>
            </w:rPrChange>
          </w:rPr>
          <w:tab/>
        </w:r>
      </w:del>
      <w:r w:rsidRPr="000444E2">
        <w:rPr>
          <w:rFonts w:eastAsia="仿宋" w:hint="eastAsia"/>
          <w:lang w:eastAsia="zh-CN"/>
          <w:rPrChange w:id="2671" w:author="Author">
            <w:rPr>
              <w:rFonts w:ascii="SimSun" w:eastAsia="SimSun" w:hAnsi="SimSun" w:hint="eastAsia"/>
              <w:lang w:eastAsia="zh-CN"/>
            </w:rPr>
          </w:rPrChange>
        </w:rPr>
        <w:t>国</w:t>
      </w:r>
      <w:r w:rsidRPr="000444E2">
        <w:rPr>
          <w:rFonts w:eastAsia="仿宋" w:hint="eastAsia"/>
          <w:lang w:eastAsia="zh-CN"/>
          <w:rPrChange w:id="2672" w:author="Author">
            <w:rPr>
              <w:rFonts w:ascii="SimSun" w:eastAsia="SimSun" w:hAnsi="SimSun" w:cs="SimSun" w:hint="eastAsia"/>
              <w:lang w:eastAsia="zh-CN"/>
            </w:rPr>
          </w:rPrChange>
        </w:rPr>
        <w:t>际电联应</w:t>
      </w:r>
      <w:r w:rsidRPr="000444E2">
        <w:rPr>
          <w:rFonts w:eastAsia="仿宋" w:hint="eastAsia"/>
          <w:lang w:eastAsia="zh-CN"/>
          <w:rPrChange w:id="2673" w:author="Author">
            <w:rPr>
              <w:rFonts w:ascii="SimSun" w:eastAsia="SimSun" w:hAnsi="SimSun" w:cs="MS Mincho" w:hint="eastAsia"/>
              <w:lang w:eastAsia="zh-CN"/>
            </w:rPr>
          </w:rPrChange>
        </w:rPr>
        <w:t>就国</w:t>
      </w:r>
      <w:r w:rsidRPr="000444E2">
        <w:rPr>
          <w:rFonts w:eastAsia="仿宋" w:hint="eastAsia"/>
          <w:lang w:eastAsia="zh-CN"/>
          <w:rPrChange w:id="2674" w:author="Author">
            <w:rPr>
              <w:rFonts w:ascii="SimSun" w:eastAsia="SimSun" w:hAnsi="SimSun" w:cs="SimSun" w:hint="eastAsia"/>
              <w:lang w:eastAsia="zh-CN"/>
            </w:rPr>
          </w:rPrChange>
        </w:rPr>
        <w:t>际电联</w:t>
      </w:r>
      <w:r w:rsidRPr="000444E2">
        <w:rPr>
          <w:rFonts w:eastAsia="仿宋"/>
          <w:lang w:eastAsia="zh-CN"/>
          <w:rPrChange w:id="2675" w:author="Author">
            <w:rPr>
              <w:rFonts w:ascii="SimSun" w:eastAsia="SimSun" w:hAnsi="SimSun"/>
              <w:lang w:eastAsia="zh-CN"/>
            </w:rPr>
          </w:rPrChange>
        </w:rPr>
        <w:t>WSIS</w:t>
      </w:r>
      <w:r w:rsidRPr="000444E2">
        <w:rPr>
          <w:rFonts w:eastAsia="仿宋"/>
          <w:lang w:eastAsia="zh-CN"/>
          <w:rPrChange w:id="2676" w:author="Author">
            <w:rPr>
              <w:rFonts w:ascii="SimSun" w:eastAsia="SimSun" w:hAnsi="SimSun"/>
              <w:lang w:eastAsia="zh-CN"/>
            </w:rPr>
          </w:rPrChange>
        </w:rPr>
        <w:t>成果落</w:t>
      </w:r>
      <w:r w:rsidRPr="000444E2">
        <w:rPr>
          <w:rFonts w:eastAsia="仿宋" w:hint="eastAsia"/>
          <w:lang w:eastAsia="zh-CN"/>
          <w:rPrChange w:id="2677" w:author="Author">
            <w:rPr>
              <w:rFonts w:ascii="SimSun" w:eastAsia="SimSun" w:hAnsi="SimSun" w:cs="SimSun" w:hint="eastAsia"/>
              <w:lang w:eastAsia="zh-CN"/>
            </w:rPr>
          </w:rPrChange>
        </w:rPr>
        <w:t>实</w:t>
      </w:r>
      <w:r w:rsidRPr="000444E2">
        <w:rPr>
          <w:rFonts w:eastAsia="仿宋" w:hint="eastAsia"/>
          <w:lang w:eastAsia="zh-CN"/>
          <w:rPrChange w:id="2678" w:author="Author">
            <w:rPr>
              <w:rFonts w:ascii="SimSun" w:eastAsia="SimSun" w:hAnsi="SimSun" w:cs="MS Mincho" w:hint="eastAsia"/>
              <w:lang w:eastAsia="zh-CN"/>
            </w:rPr>
          </w:rPrChange>
        </w:rPr>
        <w:t>情况</w:t>
      </w:r>
      <w:ins w:id="2679" w:author="Author">
        <w:r w:rsidRPr="000444E2">
          <w:rPr>
            <w:rFonts w:eastAsia="仿宋" w:hint="eastAsia"/>
            <w:lang w:eastAsia="zh-CN"/>
            <w:rPrChange w:id="2680" w:author="Author">
              <w:rPr>
                <w:rFonts w:ascii="SimSun" w:eastAsia="SimSun" w:hAnsi="SimSun" w:hint="eastAsia"/>
                <w:lang w:eastAsia="zh-CN"/>
              </w:rPr>
            </w:rPrChange>
          </w:rPr>
          <w:t>，</w:t>
        </w:r>
        <w:r w:rsidRPr="000444E2">
          <w:rPr>
            <w:rFonts w:eastAsia="仿宋"/>
            <w:lang w:eastAsia="zh-CN"/>
            <w:rPrChange w:id="2681" w:author="Author">
              <w:rPr>
                <w:rFonts w:ascii="SimSun" w:eastAsia="SimSun" w:hAnsi="SimSun"/>
                <w:lang w:eastAsia="zh-CN"/>
              </w:rPr>
            </w:rPrChange>
          </w:rPr>
          <w:t>2030</w:t>
        </w:r>
        <w:r>
          <w:rPr>
            <w:rFonts w:eastAsia="仿宋" w:hint="eastAsia"/>
            <w:lang w:eastAsia="zh-CN"/>
          </w:rPr>
          <w:t>年</w:t>
        </w:r>
        <w:r w:rsidRPr="000444E2">
          <w:rPr>
            <w:rFonts w:eastAsia="仿宋" w:hint="eastAsia"/>
            <w:lang w:eastAsia="zh-CN"/>
            <w:rPrChange w:id="2682" w:author="Author">
              <w:rPr>
                <w:rFonts w:ascii="SimSun" w:eastAsia="SimSun" w:hAnsi="SimSun" w:hint="eastAsia"/>
                <w:lang w:eastAsia="zh-CN"/>
              </w:rPr>
            </w:rPrChange>
          </w:rPr>
          <w:t>可持</w:t>
        </w:r>
        <w:r w:rsidRPr="000444E2">
          <w:rPr>
            <w:rFonts w:eastAsia="仿宋" w:hint="eastAsia"/>
            <w:lang w:eastAsia="zh-CN"/>
            <w:rPrChange w:id="2683" w:author="Author">
              <w:rPr>
                <w:rFonts w:ascii="SimSun" w:eastAsia="SimSun" w:hAnsi="SimSun" w:cs="SimSun" w:hint="eastAsia"/>
                <w:lang w:eastAsia="zh-CN"/>
              </w:rPr>
            </w:rPrChange>
          </w:rPr>
          <w:t>续发</w:t>
        </w:r>
        <w:r w:rsidRPr="000444E2">
          <w:rPr>
            <w:rFonts w:eastAsia="仿宋" w:hint="eastAsia"/>
            <w:lang w:eastAsia="zh-CN"/>
            <w:rPrChange w:id="2684" w:author="Author">
              <w:rPr>
                <w:rFonts w:ascii="SimSun" w:eastAsia="SimSun" w:hAnsi="SimSun" w:cs="Malgun Gothic" w:hint="eastAsia"/>
                <w:lang w:eastAsia="zh-CN"/>
              </w:rPr>
            </w:rPrChange>
          </w:rPr>
          <w:t>展</w:t>
        </w:r>
        <w:r w:rsidRPr="000444E2">
          <w:rPr>
            <w:rFonts w:eastAsia="仿宋" w:hint="eastAsia"/>
            <w:lang w:eastAsia="zh-CN"/>
            <w:rPrChange w:id="2685" w:author="Author">
              <w:rPr>
                <w:rFonts w:ascii="SimSun" w:eastAsia="SimSun" w:hAnsi="SimSun" w:cs="SimSun" w:hint="eastAsia"/>
                <w:lang w:eastAsia="zh-CN"/>
              </w:rPr>
            </w:rPrChange>
          </w:rPr>
          <w:t>议</w:t>
        </w:r>
        <w:r w:rsidRPr="000444E2">
          <w:rPr>
            <w:rFonts w:eastAsia="仿宋" w:hint="eastAsia"/>
            <w:lang w:eastAsia="zh-CN"/>
            <w:rPrChange w:id="2686" w:author="Author">
              <w:rPr>
                <w:rFonts w:ascii="SimSun" w:eastAsia="SimSun" w:hAnsi="SimSun" w:cs="Malgun Gothic" w:hint="eastAsia"/>
                <w:lang w:eastAsia="zh-CN"/>
              </w:rPr>
            </w:rPrChange>
          </w:rPr>
          <w:t>程落</w:t>
        </w:r>
        <w:r w:rsidRPr="000444E2">
          <w:rPr>
            <w:rFonts w:eastAsia="仿宋" w:hint="eastAsia"/>
            <w:lang w:eastAsia="zh-CN"/>
            <w:rPrChange w:id="2687" w:author="Author">
              <w:rPr>
                <w:rFonts w:ascii="SimSun" w:eastAsia="SimSun" w:hAnsi="SimSun" w:cs="SimSun" w:hint="eastAsia"/>
                <w:lang w:eastAsia="zh-CN"/>
              </w:rPr>
            </w:rPrChange>
          </w:rPr>
          <w:t>实</w:t>
        </w:r>
        <w:r w:rsidRPr="000444E2">
          <w:rPr>
            <w:rFonts w:eastAsia="仿宋" w:hint="eastAsia"/>
            <w:lang w:eastAsia="zh-CN"/>
            <w:rPrChange w:id="2688" w:author="Author">
              <w:rPr>
                <w:rFonts w:ascii="SimSun" w:eastAsia="SimSun" w:hAnsi="SimSun" w:cs="Malgun Gothic" w:hint="eastAsia"/>
                <w:lang w:eastAsia="zh-CN"/>
              </w:rPr>
            </w:rPrChange>
          </w:rPr>
          <w:t>情</w:t>
        </w:r>
        <w:r w:rsidRPr="000444E2">
          <w:rPr>
            <w:rFonts w:eastAsia="仿宋" w:hint="eastAsia"/>
            <w:lang w:eastAsia="zh-CN"/>
            <w:rPrChange w:id="2689" w:author="Author">
              <w:rPr>
                <w:rFonts w:ascii="SimSun" w:eastAsia="SimSun" w:hAnsi="SimSun" w:cs="SimSun" w:hint="eastAsia"/>
                <w:lang w:eastAsia="zh-CN"/>
              </w:rPr>
            </w:rPrChange>
          </w:rPr>
          <w:t>况和与数字经济发展相关的工作情况</w:t>
        </w:r>
      </w:ins>
      <w:r w:rsidRPr="000444E2">
        <w:rPr>
          <w:rFonts w:eastAsia="仿宋" w:hint="eastAsia"/>
          <w:lang w:eastAsia="zh-CN"/>
          <w:rPrChange w:id="2690" w:author="Author">
            <w:rPr>
              <w:rFonts w:ascii="SimSun" w:eastAsia="SimSun" w:hAnsi="SimSun" w:hint="eastAsia"/>
              <w:lang w:eastAsia="zh-CN"/>
            </w:rPr>
          </w:rPrChange>
        </w:rPr>
        <w:t>向国</w:t>
      </w:r>
      <w:r w:rsidRPr="000444E2">
        <w:rPr>
          <w:rFonts w:eastAsia="仿宋" w:hint="eastAsia"/>
          <w:lang w:eastAsia="zh-CN"/>
          <w:rPrChange w:id="2691" w:author="Author">
            <w:rPr>
              <w:rFonts w:ascii="SimSun" w:eastAsia="SimSun" w:hAnsi="SimSun" w:cs="SimSun" w:hint="eastAsia"/>
              <w:lang w:eastAsia="zh-CN"/>
            </w:rPr>
          </w:rPrChange>
        </w:rPr>
        <w:t>际电联</w:t>
      </w:r>
      <w:del w:id="2692" w:author="Author">
        <w:r w:rsidRPr="000444E2">
          <w:rPr>
            <w:rFonts w:eastAsia="仿宋"/>
            <w:lang w:eastAsia="zh-CN"/>
            <w:rPrChange w:id="2693" w:author="Author">
              <w:rPr>
                <w:rFonts w:ascii="SimSun" w:eastAsia="SimSun" w:hAnsi="SimSun"/>
                <w:lang w:eastAsia="zh-CN"/>
              </w:rPr>
            </w:rPrChange>
          </w:rPr>
          <w:delText>2018</w:delText>
        </w:r>
      </w:del>
      <w:ins w:id="2694" w:author="Author">
        <w:r w:rsidRPr="000444E2">
          <w:rPr>
            <w:rFonts w:eastAsia="仿宋"/>
            <w:lang w:eastAsia="zh-CN"/>
            <w:rPrChange w:id="2695" w:author="Author">
              <w:rPr>
                <w:rFonts w:ascii="SimSun" w:eastAsia="SimSun" w:hAnsi="SimSun"/>
                <w:lang w:eastAsia="zh-CN"/>
              </w:rPr>
            </w:rPrChange>
          </w:rPr>
          <w:t>2022</w:t>
        </w:r>
      </w:ins>
      <w:r w:rsidRPr="000444E2">
        <w:rPr>
          <w:rFonts w:eastAsia="仿宋" w:hint="eastAsia"/>
          <w:lang w:eastAsia="zh-CN"/>
          <w:rPrChange w:id="2696" w:author="Author">
            <w:rPr>
              <w:rFonts w:ascii="SimSun" w:eastAsia="SimSun" w:hAnsi="SimSun" w:hint="eastAsia"/>
              <w:lang w:eastAsia="zh-CN"/>
            </w:rPr>
          </w:rPrChange>
        </w:rPr>
        <w:t>年全</w:t>
      </w:r>
      <w:r w:rsidRPr="000444E2">
        <w:rPr>
          <w:rFonts w:eastAsia="仿宋" w:hint="eastAsia"/>
          <w:lang w:eastAsia="zh-CN"/>
          <w:rPrChange w:id="2697" w:author="Author">
            <w:rPr>
              <w:rFonts w:ascii="SimSun" w:eastAsia="SimSun" w:hAnsi="SimSun" w:cs="SimSun" w:hint="eastAsia"/>
              <w:lang w:eastAsia="zh-CN"/>
            </w:rPr>
          </w:rPrChange>
        </w:rPr>
        <w:t>权</w:t>
      </w:r>
      <w:r w:rsidRPr="000444E2">
        <w:rPr>
          <w:rFonts w:eastAsia="仿宋" w:hint="eastAsia"/>
          <w:lang w:eastAsia="zh-CN"/>
          <w:rPrChange w:id="2698" w:author="Author">
            <w:rPr>
              <w:rFonts w:ascii="SimSun" w:eastAsia="SimSun" w:hAnsi="SimSun" w:cs="MS Mincho" w:hint="eastAsia"/>
              <w:lang w:eastAsia="zh-CN"/>
            </w:rPr>
          </w:rPrChange>
        </w:rPr>
        <w:t>代表大会提交一份</w:t>
      </w:r>
      <w:r w:rsidRPr="000444E2">
        <w:rPr>
          <w:rFonts w:eastAsia="仿宋" w:hint="eastAsia"/>
          <w:lang w:eastAsia="zh-CN"/>
          <w:rPrChange w:id="2699" w:author="Author">
            <w:rPr>
              <w:rFonts w:ascii="SimSun" w:eastAsia="SimSun" w:hAnsi="SimSun" w:cs="SimSun" w:hint="eastAsia"/>
              <w:lang w:eastAsia="zh-CN"/>
            </w:rPr>
          </w:rPrChange>
        </w:rPr>
        <w:t>进</w:t>
      </w:r>
      <w:r w:rsidRPr="000444E2">
        <w:rPr>
          <w:rFonts w:eastAsia="仿宋" w:hint="eastAsia"/>
          <w:lang w:eastAsia="zh-CN"/>
          <w:rPrChange w:id="2700" w:author="Author">
            <w:rPr>
              <w:rFonts w:ascii="SimSun" w:eastAsia="SimSun" w:hAnsi="SimSun" w:cs="MS Mincho" w:hint="eastAsia"/>
              <w:lang w:eastAsia="zh-CN"/>
            </w:rPr>
          </w:rPrChange>
        </w:rPr>
        <w:t>展</w:t>
      </w:r>
      <w:r w:rsidRPr="000444E2">
        <w:rPr>
          <w:rFonts w:eastAsia="仿宋" w:hint="eastAsia"/>
          <w:lang w:eastAsia="zh-CN"/>
          <w:rPrChange w:id="2701" w:author="Author">
            <w:rPr>
              <w:rFonts w:ascii="SimSun" w:eastAsia="SimSun" w:hAnsi="SimSun" w:cs="SimSun" w:hint="eastAsia"/>
              <w:lang w:eastAsia="zh-CN"/>
            </w:rPr>
          </w:rPrChange>
        </w:rPr>
        <w:t>报</w:t>
      </w:r>
      <w:r w:rsidRPr="000444E2">
        <w:rPr>
          <w:rFonts w:eastAsia="仿宋" w:hint="eastAsia"/>
          <w:lang w:eastAsia="zh-CN"/>
          <w:rPrChange w:id="2702" w:author="Author">
            <w:rPr>
              <w:rFonts w:ascii="SimSun" w:eastAsia="SimSun" w:hAnsi="SimSun" w:cs="MS Mincho" w:hint="eastAsia"/>
              <w:lang w:eastAsia="zh-CN"/>
            </w:rPr>
          </w:rPrChange>
        </w:rPr>
        <w:t>告，</w:t>
      </w:r>
    </w:p>
    <w:p w:rsidR="00DD7BD0" w:rsidRPr="000444E2" w:rsidRDefault="00E67A89">
      <w:pPr>
        <w:pStyle w:val="Call"/>
        <w:snapToGrid w:val="0"/>
        <w:spacing w:before="60"/>
        <w:rPr>
          <w:rFonts w:ascii="Times New Roman" w:eastAsia="仿宋" w:hAnsi="Times New Roman"/>
          <w:sz w:val="24"/>
          <w:szCs w:val="24"/>
          <w:lang w:eastAsia="zh-CN"/>
          <w:rPrChange w:id="2703" w:author="Author">
            <w:rPr>
              <w:rFonts w:ascii="SimSun" w:eastAsia="SimSun" w:hAnsi="SimSun"/>
              <w:szCs w:val="24"/>
              <w:lang w:eastAsia="zh-CN"/>
            </w:rPr>
          </w:rPrChange>
        </w:rPr>
      </w:pPr>
      <w:r w:rsidRPr="000444E2">
        <w:rPr>
          <w:rFonts w:ascii="Times New Roman" w:eastAsia="仿宋" w:hAnsi="Times New Roman" w:hint="eastAsia"/>
          <w:sz w:val="24"/>
          <w:szCs w:val="24"/>
          <w:lang w:eastAsia="zh-CN"/>
          <w:rPrChange w:id="2704" w:author="Author">
            <w:rPr>
              <w:rFonts w:ascii="SimSun" w:eastAsia="SimSun" w:hAnsi="SimSun" w:cs="SimSun" w:hint="eastAsia"/>
              <w:szCs w:val="24"/>
              <w:lang w:eastAsia="zh-CN"/>
            </w:rPr>
          </w:rPrChange>
        </w:rPr>
        <w:t>责</w:t>
      </w:r>
      <w:r w:rsidRPr="000444E2">
        <w:rPr>
          <w:rFonts w:ascii="Times New Roman" w:eastAsia="仿宋" w:hAnsi="Times New Roman" w:hint="eastAsia"/>
          <w:sz w:val="24"/>
          <w:szCs w:val="24"/>
          <w:lang w:eastAsia="zh-CN"/>
          <w:rPrChange w:id="2705" w:author="Author">
            <w:rPr>
              <w:rFonts w:ascii="SimSun" w:eastAsia="SimSun" w:hAnsi="SimSun" w:cs="Malgun Gothic" w:hint="eastAsia"/>
              <w:szCs w:val="24"/>
              <w:lang w:eastAsia="zh-CN"/>
            </w:rPr>
          </w:rPrChange>
        </w:rPr>
        <w:t>成秘</w:t>
      </w:r>
      <w:r w:rsidRPr="000444E2">
        <w:rPr>
          <w:rFonts w:ascii="Times New Roman" w:eastAsia="仿宋" w:hAnsi="Times New Roman" w:hint="eastAsia"/>
          <w:sz w:val="24"/>
          <w:szCs w:val="24"/>
          <w:lang w:eastAsia="zh-CN"/>
          <w:rPrChange w:id="2706" w:author="Author">
            <w:rPr>
              <w:rFonts w:ascii="SimSun" w:eastAsia="SimSun" w:hAnsi="SimSun" w:cs="SimSun" w:hint="eastAsia"/>
              <w:szCs w:val="24"/>
              <w:lang w:eastAsia="zh-CN"/>
            </w:rPr>
          </w:rPrChange>
        </w:rPr>
        <w:t>书长</w:t>
      </w:r>
    </w:p>
    <w:p w:rsidR="00DD7BD0" w:rsidRPr="000444E2" w:rsidRDefault="00E67A89">
      <w:pPr>
        <w:snapToGrid w:val="0"/>
        <w:spacing w:before="60"/>
        <w:rPr>
          <w:del w:id="2707" w:author="Author"/>
          <w:rFonts w:eastAsia="仿宋"/>
          <w:lang w:eastAsia="zh-CN"/>
          <w:rPrChange w:id="2708" w:author="Author">
            <w:rPr>
              <w:del w:id="2709" w:author="Author"/>
              <w:rFonts w:ascii="SimSun" w:eastAsia="SimSun" w:hAnsi="SimSun"/>
              <w:lang w:eastAsia="zh-CN"/>
            </w:rPr>
          </w:rPrChange>
        </w:rPr>
      </w:pPr>
      <w:del w:id="2710" w:author="Author">
        <w:r w:rsidRPr="000444E2">
          <w:rPr>
            <w:rFonts w:eastAsia="仿宋"/>
            <w:lang w:eastAsia="zh-CN"/>
            <w:rPrChange w:id="2711" w:author="Author">
              <w:rPr>
                <w:rFonts w:ascii="SimSun" w:eastAsia="SimSun" w:hAnsi="SimSun"/>
                <w:lang w:eastAsia="zh-CN"/>
              </w:rPr>
            </w:rPrChange>
          </w:rPr>
          <w:delText>1</w:delText>
        </w:r>
        <w:r w:rsidRPr="000444E2">
          <w:rPr>
            <w:rFonts w:eastAsia="仿宋"/>
            <w:lang w:eastAsia="zh-CN"/>
            <w:rPrChange w:id="2712" w:author="Author">
              <w:rPr>
                <w:rFonts w:ascii="SimSun" w:eastAsia="SimSun" w:hAnsi="SimSun"/>
                <w:lang w:eastAsia="zh-CN"/>
              </w:rPr>
            </w:rPrChange>
          </w:rPr>
          <w:tab/>
        </w:r>
        <w:r w:rsidRPr="000444E2">
          <w:rPr>
            <w:rFonts w:eastAsia="仿宋" w:hint="eastAsia"/>
            <w:lang w:eastAsia="zh-CN"/>
            <w:rPrChange w:id="2713" w:author="Author">
              <w:rPr>
                <w:rFonts w:ascii="SimSun" w:eastAsia="SimSun" w:hAnsi="SimSun" w:hint="eastAsia"/>
                <w:lang w:eastAsia="zh-CN"/>
              </w:rPr>
            </w:rPrChange>
          </w:rPr>
          <w:delText>在</w:delText>
        </w:r>
        <w:r w:rsidRPr="000444E2">
          <w:rPr>
            <w:rFonts w:eastAsia="仿宋" w:hint="eastAsia"/>
            <w:lang w:eastAsia="zh-CN"/>
            <w:rPrChange w:id="2714" w:author="Author">
              <w:rPr>
                <w:rFonts w:ascii="SimSun" w:eastAsia="SimSun" w:hAnsi="SimSun" w:cs="SimSun" w:hint="eastAsia"/>
                <w:lang w:eastAsia="zh-CN"/>
              </w:rPr>
            </w:rPrChange>
          </w:rPr>
          <w:delText>联</w:delText>
        </w:r>
        <w:r w:rsidRPr="000444E2">
          <w:rPr>
            <w:rFonts w:eastAsia="仿宋" w:hint="eastAsia"/>
            <w:lang w:eastAsia="zh-CN"/>
            <w:rPrChange w:id="2715" w:author="Author">
              <w:rPr>
                <w:rFonts w:ascii="SimSun" w:eastAsia="SimSun" w:hAnsi="SimSun" w:cs="MS Mincho" w:hint="eastAsia"/>
                <w:lang w:eastAsia="zh-CN"/>
              </w:rPr>
            </w:rPrChange>
          </w:rPr>
          <w:delText>大第</w:delText>
        </w:r>
        <w:r w:rsidRPr="000444E2">
          <w:rPr>
            <w:rFonts w:eastAsia="仿宋"/>
            <w:lang w:eastAsia="zh-CN"/>
            <w:rPrChange w:id="2716" w:author="Author">
              <w:rPr>
                <w:rFonts w:ascii="SimSun" w:eastAsia="SimSun" w:hAnsi="SimSun"/>
                <w:lang w:eastAsia="zh-CN"/>
              </w:rPr>
            </w:rPrChange>
          </w:rPr>
          <w:delText>68/302</w:delText>
        </w:r>
        <w:r w:rsidRPr="000444E2">
          <w:rPr>
            <w:rFonts w:eastAsia="仿宋" w:hint="eastAsia"/>
            <w:lang w:eastAsia="zh-CN"/>
            <w:rPrChange w:id="2717" w:author="Author">
              <w:rPr>
                <w:rFonts w:ascii="SimSun" w:eastAsia="SimSun" w:hAnsi="SimSun" w:hint="eastAsia"/>
                <w:lang w:eastAsia="zh-CN"/>
              </w:rPr>
            </w:rPrChange>
          </w:rPr>
          <w:delText>号决</w:delText>
        </w:r>
        <w:r w:rsidRPr="000444E2">
          <w:rPr>
            <w:rFonts w:eastAsia="仿宋" w:hint="eastAsia"/>
            <w:lang w:eastAsia="zh-CN"/>
            <w:rPrChange w:id="2718" w:author="Author">
              <w:rPr>
                <w:rFonts w:ascii="SimSun" w:eastAsia="SimSun" w:hAnsi="SimSun" w:cs="SimSun" w:hint="eastAsia"/>
                <w:lang w:eastAsia="zh-CN"/>
              </w:rPr>
            </w:rPrChange>
          </w:rPr>
          <w:delText>议</w:delText>
        </w:r>
        <w:r w:rsidRPr="000444E2">
          <w:rPr>
            <w:rFonts w:eastAsia="仿宋" w:hint="eastAsia"/>
            <w:lang w:eastAsia="zh-CN"/>
            <w:rPrChange w:id="2719" w:author="Author">
              <w:rPr>
                <w:rFonts w:ascii="SimSun" w:eastAsia="SimSun" w:hAnsi="SimSun" w:cs="MS Mincho" w:hint="eastAsia"/>
                <w:lang w:eastAsia="zh-CN"/>
              </w:rPr>
            </w:rPrChange>
          </w:rPr>
          <w:delText>确</w:delText>
        </w:r>
        <w:r w:rsidRPr="000444E2">
          <w:rPr>
            <w:rFonts w:eastAsia="仿宋" w:hint="eastAsia"/>
            <w:lang w:eastAsia="zh-CN"/>
            <w:rPrChange w:id="2720" w:author="Author">
              <w:rPr>
                <w:rFonts w:ascii="SimSun" w:eastAsia="SimSun" w:hAnsi="SimSun" w:hint="eastAsia"/>
                <w:lang w:eastAsia="zh-CN"/>
              </w:rPr>
            </w:rPrChange>
          </w:rPr>
          <w:delText>定的方式内，向</w:delText>
        </w:r>
        <w:r w:rsidRPr="000444E2">
          <w:rPr>
            <w:rFonts w:eastAsia="仿宋" w:hint="eastAsia"/>
            <w:lang w:eastAsia="zh-CN"/>
            <w:rPrChange w:id="2721" w:author="Author">
              <w:rPr>
                <w:rFonts w:ascii="SimSun" w:eastAsia="SimSun" w:hAnsi="SimSun" w:cs="SimSun" w:hint="eastAsia"/>
                <w:lang w:eastAsia="zh-CN"/>
              </w:rPr>
            </w:rPrChange>
          </w:rPr>
          <w:delText>联</w:delText>
        </w:r>
        <w:r w:rsidRPr="000444E2">
          <w:rPr>
            <w:rFonts w:eastAsia="仿宋" w:hint="eastAsia"/>
            <w:lang w:eastAsia="zh-CN"/>
            <w:rPrChange w:id="2722" w:author="Author">
              <w:rPr>
                <w:rFonts w:ascii="SimSun" w:eastAsia="SimSun" w:hAnsi="SimSun" w:cs="MS Mincho" w:hint="eastAsia"/>
                <w:lang w:eastAsia="zh-CN"/>
              </w:rPr>
            </w:rPrChange>
          </w:rPr>
          <w:delText>大提交作</w:delText>
        </w:r>
        <w:r w:rsidRPr="000444E2">
          <w:rPr>
            <w:rFonts w:eastAsia="仿宋" w:hint="eastAsia"/>
            <w:lang w:eastAsia="zh-CN"/>
            <w:rPrChange w:id="2723" w:author="Author">
              <w:rPr>
                <w:rFonts w:ascii="SimSun" w:eastAsia="SimSun" w:hAnsi="SimSun" w:cs="SimSun" w:hint="eastAsia"/>
                <w:lang w:eastAsia="zh-CN"/>
              </w:rPr>
            </w:rPrChange>
          </w:rPr>
          <w:delText>为</w:delText>
        </w:r>
        <w:r w:rsidRPr="000444E2">
          <w:rPr>
            <w:rFonts w:eastAsia="仿宋" w:hint="eastAsia"/>
            <w:lang w:eastAsia="zh-CN"/>
            <w:rPrChange w:id="2724" w:author="Author">
              <w:rPr>
                <w:rFonts w:ascii="SimSun" w:eastAsia="SimSun" w:hAnsi="SimSun" w:hint="eastAsia"/>
                <w:lang w:eastAsia="zh-CN"/>
              </w:rPr>
            </w:rPrChange>
          </w:rPr>
          <w:delText>科技</w:delText>
        </w:r>
        <w:r w:rsidRPr="000444E2">
          <w:rPr>
            <w:rFonts w:eastAsia="仿宋" w:hint="eastAsia"/>
            <w:lang w:eastAsia="zh-CN"/>
            <w:rPrChange w:id="2725" w:author="Author">
              <w:rPr>
                <w:rFonts w:ascii="SimSun" w:eastAsia="SimSun" w:hAnsi="SimSun" w:cs="SimSun" w:hint="eastAsia"/>
                <w:lang w:eastAsia="zh-CN"/>
              </w:rPr>
            </w:rPrChange>
          </w:rPr>
          <w:delText>发</w:delText>
        </w:r>
        <w:r w:rsidRPr="000444E2">
          <w:rPr>
            <w:rFonts w:eastAsia="仿宋" w:hint="eastAsia"/>
            <w:lang w:eastAsia="zh-CN"/>
            <w:rPrChange w:id="2726" w:author="Author">
              <w:rPr>
                <w:rFonts w:ascii="SimSun" w:eastAsia="SimSun" w:hAnsi="SimSun" w:cs="MS Mincho" w:hint="eastAsia"/>
                <w:lang w:eastAsia="zh-CN"/>
              </w:rPr>
            </w:rPrChange>
          </w:rPr>
          <w:delText>展委</w:delText>
        </w:r>
        <w:r w:rsidRPr="000444E2">
          <w:rPr>
            <w:rFonts w:eastAsia="仿宋" w:hint="eastAsia"/>
            <w:lang w:eastAsia="zh-CN"/>
            <w:rPrChange w:id="2727" w:author="Author">
              <w:rPr>
                <w:rFonts w:ascii="SimSun" w:eastAsia="SimSun" w:hAnsi="SimSun" w:cs="SimSun" w:hint="eastAsia"/>
                <w:lang w:eastAsia="zh-CN"/>
              </w:rPr>
            </w:rPrChange>
          </w:rPr>
          <w:delText>员</w:delText>
        </w:r>
        <w:r w:rsidRPr="000444E2">
          <w:rPr>
            <w:rFonts w:eastAsia="仿宋" w:hint="eastAsia"/>
            <w:lang w:eastAsia="zh-CN"/>
            <w:rPrChange w:id="2728" w:author="Author">
              <w:rPr>
                <w:rFonts w:ascii="SimSun" w:eastAsia="SimSun" w:hAnsi="SimSun" w:cs="MS Mincho" w:hint="eastAsia"/>
                <w:lang w:eastAsia="zh-CN"/>
              </w:rPr>
            </w:rPrChange>
          </w:rPr>
          <w:delText>会</w:delText>
        </w:r>
        <w:r w:rsidRPr="000444E2">
          <w:rPr>
            <w:rFonts w:eastAsia="仿宋" w:hint="eastAsia"/>
            <w:lang w:eastAsia="zh-CN"/>
            <w:rPrChange w:id="2729" w:author="Author">
              <w:rPr>
                <w:rFonts w:ascii="SimSun" w:eastAsia="SimSun" w:hAnsi="SimSun" w:cs="SimSun" w:hint="eastAsia"/>
                <w:lang w:eastAsia="zh-CN"/>
              </w:rPr>
            </w:rPrChange>
          </w:rPr>
          <w:delText>审查输</w:delText>
        </w:r>
        <w:r w:rsidRPr="000444E2">
          <w:rPr>
            <w:rFonts w:eastAsia="仿宋" w:hint="eastAsia"/>
            <w:lang w:eastAsia="zh-CN"/>
            <w:rPrChange w:id="2730" w:author="Author">
              <w:rPr>
                <w:rFonts w:ascii="SimSun" w:eastAsia="SimSun" w:hAnsi="SimSun" w:cs="MS Mincho" w:hint="eastAsia"/>
                <w:lang w:eastAsia="zh-CN"/>
              </w:rPr>
            </w:rPrChange>
          </w:rPr>
          <w:delText>入意</w:delText>
        </w:r>
        <w:r w:rsidRPr="000444E2">
          <w:rPr>
            <w:rFonts w:eastAsia="仿宋" w:hint="eastAsia"/>
            <w:lang w:eastAsia="zh-CN"/>
            <w:rPrChange w:id="2731" w:author="Author">
              <w:rPr>
                <w:rFonts w:ascii="SimSun" w:eastAsia="SimSun" w:hAnsi="SimSun" w:cs="SimSun" w:hint="eastAsia"/>
                <w:lang w:eastAsia="zh-CN"/>
              </w:rPr>
            </w:rPrChange>
          </w:rPr>
          <w:delText>见</w:delText>
        </w:r>
        <w:r w:rsidRPr="000444E2">
          <w:rPr>
            <w:rFonts w:eastAsia="仿宋" w:hint="eastAsia"/>
            <w:lang w:eastAsia="zh-CN"/>
            <w:rPrChange w:id="2732" w:author="Author">
              <w:rPr>
                <w:rFonts w:ascii="SimSun" w:eastAsia="SimSun" w:hAnsi="SimSun" w:cs="MS Mincho" w:hint="eastAsia"/>
                <w:lang w:eastAsia="zh-CN"/>
              </w:rPr>
            </w:rPrChange>
          </w:rPr>
          <w:delText>提供的</w:delText>
        </w:r>
        <w:r w:rsidRPr="000444E2">
          <w:rPr>
            <w:rFonts w:eastAsia="仿宋"/>
            <w:lang w:eastAsia="zh-CN"/>
            <w:rPrChange w:id="2733" w:author="Author">
              <w:rPr>
                <w:rFonts w:ascii="SimSun" w:eastAsia="SimSun" w:hAnsi="SimSun"/>
                <w:lang w:eastAsia="zh-CN"/>
              </w:rPr>
            </w:rPrChange>
          </w:rPr>
          <w:delText>WSIS+10</w:delText>
        </w:r>
        <w:r w:rsidRPr="000444E2">
          <w:rPr>
            <w:rFonts w:eastAsia="仿宋" w:hint="eastAsia"/>
            <w:lang w:eastAsia="zh-CN"/>
            <w:rPrChange w:id="2734" w:author="Author">
              <w:rPr>
                <w:rFonts w:ascii="SimSun" w:eastAsia="SimSun" w:hAnsi="SimSun" w:cs="SimSun" w:hint="eastAsia"/>
                <w:lang w:eastAsia="zh-CN"/>
              </w:rPr>
            </w:rPrChange>
          </w:rPr>
          <w:delText>报告：国际电联在</w:delText>
        </w:r>
        <w:r w:rsidRPr="000444E2">
          <w:rPr>
            <w:rFonts w:eastAsia="仿宋"/>
            <w:lang w:eastAsia="zh-CN"/>
            <w:rPrChange w:id="2735" w:author="Author">
              <w:rPr>
                <w:rFonts w:ascii="SimSun" w:eastAsia="SimSun" w:hAnsi="SimSun"/>
                <w:lang w:eastAsia="zh-CN"/>
              </w:rPr>
            </w:rPrChange>
          </w:rPr>
          <w:delText>WSIS</w:delText>
        </w:r>
        <w:r w:rsidRPr="000444E2">
          <w:rPr>
            <w:rFonts w:eastAsia="仿宋" w:hint="eastAsia"/>
            <w:lang w:eastAsia="zh-CN"/>
            <w:rPrChange w:id="2736" w:author="Author">
              <w:rPr>
                <w:rFonts w:ascii="SimSun" w:eastAsia="SimSun" w:hAnsi="SimSun" w:cs="SimSun" w:hint="eastAsia"/>
                <w:lang w:eastAsia="zh-CN"/>
              </w:rPr>
            </w:rPrChange>
          </w:rPr>
          <w:delText>落实工作和后续工作方面的十年贡献（</w:delText>
        </w:r>
        <w:r w:rsidRPr="000444E2">
          <w:rPr>
            <w:rFonts w:eastAsia="仿宋"/>
            <w:lang w:eastAsia="zh-CN"/>
            <w:rPrChange w:id="2737" w:author="Author">
              <w:rPr>
                <w:rFonts w:ascii="SimSun" w:eastAsia="SimSun" w:hAnsi="SimSun"/>
                <w:lang w:eastAsia="zh-CN"/>
              </w:rPr>
            </w:rPrChange>
          </w:rPr>
          <w:delText>2005</w:delText>
        </w:r>
        <w:r w:rsidRPr="000444E2">
          <w:rPr>
            <w:rFonts w:eastAsia="仿宋" w:hint="eastAsia"/>
            <w:lang w:eastAsia="zh-CN"/>
            <w:rPrChange w:id="2738" w:author="Author">
              <w:rPr>
                <w:rFonts w:ascii="SimSun" w:eastAsia="SimSun" w:hAnsi="SimSun" w:cs="SimSun" w:hint="eastAsia"/>
                <w:lang w:eastAsia="zh-CN"/>
              </w:rPr>
            </w:rPrChange>
          </w:rPr>
          <w:delText>年</w:delText>
        </w:r>
        <w:r w:rsidRPr="000444E2">
          <w:rPr>
            <w:rFonts w:eastAsia="仿宋"/>
            <w:lang w:eastAsia="zh-CN"/>
            <w:rPrChange w:id="2739" w:author="Author">
              <w:rPr>
                <w:rFonts w:ascii="SimSun" w:eastAsia="SimSun" w:hAnsi="SimSun"/>
                <w:lang w:eastAsia="zh-CN"/>
              </w:rPr>
            </w:rPrChange>
          </w:rPr>
          <w:delText>-2014</w:delText>
        </w:r>
        <w:r w:rsidRPr="000444E2">
          <w:rPr>
            <w:rFonts w:eastAsia="仿宋" w:hint="eastAsia"/>
            <w:lang w:eastAsia="zh-CN"/>
            <w:rPrChange w:id="2740" w:author="Author">
              <w:rPr>
                <w:rFonts w:ascii="SimSun" w:eastAsia="SimSun" w:hAnsi="SimSun" w:cs="SimSun" w:hint="eastAsia"/>
                <w:lang w:eastAsia="zh-CN"/>
              </w:rPr>
            </w:rPrChange>
          </w:rPr>
          <w:delText>年）</w:delText>
        </w:r>
        <w:r w:rsidRPr="000444E2">
          <w:rPr>
            <w:rFonts w:eastAsia="仿宋" w:hint="eastAsia"/>
            <w:lang w:eastAsia="zh-CN"/>
            <w:rPrChange w:id="2741" w:author="Author">
              <w:rPr>
                <w:rFonts w:ascii="SimSun" w:eastAsia="SimSun" w:hAnsi="SimSun" w:hint="eastAsia"/>
                <w:lang w:eastAsia="zh-CN"/>
              </w:rPr>
            </w:rPrChange>
          </w:rPr>
          <w:delText>；</w:delText>
        </w:r>
      </w:del>
    </w:p>
    <w:p w:rsidR="00DD7BD0" w:rsidRPr="000444E2" w:rsidRDefault="00E67A89">
      <w:pPr>
        <w:snapToGrid w:val="0"/>
        <w:spacing w:before="60"/>
        <w:rPr>
          <w:ins w:id="2742" w:author="Author"/>
          <w:rFonts w:eastAsia="仿宋"/>
          <w:lang w:eastAsia="zh-CN"/>
          <w:rPrChange w:id="2743" w:author="Author">
            <w:rPr>
              <w:ins w:id="2744" w:author="Author"/>
              <w:rFonts w:ascii="SimSun" w:eastAsia="SimSun" w:hAnsi="SimSun"/>
              <w:lang w:eastAsia="zh-CN"/>
            </w:rPr>
          </w:rPrChange>
        </w:rPr>
      </w:pPr>
      <w:del w:id="2745" w:author="Author">
        <w:r w:rsidRPr="000444E2">
          <w:rPr>
            <w:rFonts w:eastAsia="仿宋"/>
            <w:lang w:eastAsia="zh-CN"/>
            <w:rPrChange w:id="2746" w:author="Author">
              <w:rPr>
                <w:rFonts w:ascii="SimSun" w:eastAsia="SimSun" w:hAnsi="SimSun"/>
                <w:lang w:eastAsia="zh-CN"/>
              </w:rPr>
            </w:rPrChange>
          </w:rPr>
          <w:delText>2</w:delText>
        </w:r>
      </w:del>
      <w:ins w:id="2747" w:author="Author">
        <w:r w:rsidRPr="000444E2">
          <w:rPr>
            <w:rFonts w:eastAsia="仿宋"/>
            <w:lang w:eastAsia="zh-CN"/>
            <w:rPrChange w:id="2748" w:author="Author">
              <w:rPr>
                <w:rFonts w:ascii="SimSun" w:eastAsia="SimSun" w:hAnsi="SimSun"/>
                <w:lang w:eastAsia="zh-CN"/>
              </w:rPr>
            </w:rPrChange>
          </w:rPr>
          <w:t>1</w:t>
        </w:r>
      </w:ins>
      <w:r w:rsidRPr="000444E2">
        <w:rPr>
          <w:rFonts w:eastAsia="仿宋"/>
          <w:lang w:eastAsia="zh-CN"/>
          <w:rPrChange w:id="2749" w:author="Author">
            <w:rPr>
              <w:rFonts w:ascii="SimSun" w:eastAsia="SimSun" w:hAnsi="SimSun"/>
              <w:lang w:eastAsia="zh-CN"/>
            </w:rPr>
          </w:rPrChange>
        </w:rPr>
        <w:tab/>
      </w:r>
      <w:r w:rsidRPr="000444E2">
        <w:rPr>
          <w:rFonts w:eastAsia="仿宋" w:hint="eastAsia"/>
          <w:lang w:eastAsia="zh-CN"/>
          <w:rPrChange w:id="2750" w:author="Author">
            <w:rPr>
              <w:rFonts w:ascii="SimSun" w:eastAsia="SimSun" w:hAnsi="SimSun" w:hint="eastAsia"/>
              <w:lang w:eastAsia="zh-CN"/>
            </w:rPr>
          </w:rPrChange>
        </w:rPr>
        <w:t>支持国</w:t>
      </w:r>
      <w:r w:rsidRPr="000444E2">
        <w:rPr>
          <w:rFonts w:eastAsia="仿宋" w:hint="eastAsia"/>
          <w:lang w:eastAsia="zh-CN"/>
          <w:rPrChange w:id="2751" w:author="Author">
            <w:rPr>
              <w:rFonts w:ascii="SimSun" w:eastAsia="SimSun" w:hAnsi="SimSun" w:cs="SimSun" w:hint="eastAsia"/>
              <w:lang w:eastAsia="zh-CN"/>
            </w:rPr>
          </w:rPrChange>
        </w:rPr>
        <w:t>际电联</w:t>
      </w:r>
      <w:r w:rsidRPr="000444E2">
        <w:rPr>
          <w:rFonts w:eastAsia="仿宋" w:hint="eastAsia"/>
          <w:lang w:eastAsia="zh-CN"/>
          <w:rPrChange w:id="2752" w:author="Author">
            <w:rPr>
              <w:rFonts w:ascii="SimSun" w:eastAsia="SimSun" w:hAnsi="SimSun" w:cs="MS Mincho" w:hint="eastAsia"/>
              <w:lang w:eastAsia="zh-CN"/>
            </w:rPr>
          </w:rPrChange>
        </w:rPr>
        <w:t>在落</w:t>
      </w:r>
      <w:r w:rsidRPr="000444E2">
        <w:rPr>
          <w:rFonts w:eastAsia="仿宋" w:hint="eastAsia"/>
          <w:lang w:eastAsia="zh-CN"/>
          <w:rPrChange w:id="2753" w:author="Author">
            <w:rPr>
              <w:rFonts w:ascii="SimSun" w:eastAsia="SimSun" w:hAnsi="SimSun" w:cs="SimSun" w:hint="eastAsia"/>
              <w:lang w:eastAsia="zh-CN"/>
            </w:rPr>
          </w:rPrChange>
        </w:rPr>
        <w:t>实</w:t>
      </w:r>
      <w:r w:rsidRPr="000444E2">
        <w:rPr>
          <w:rFonts w:eastAsia="仿宋" w:hint="eastAsia"/>
          <w:lang w:eastAsia="zh-CN"/>
          <w:rPrChange w:id="2754" w:author="Author">
            <w:rPr>
              <w:rFonts w:ascii="SimSun" w:eastAsia="SimSun" w:hAnsi="SimSun" w:cs="MS Mincho" w:hint="eastAsia"/>
              <w:lang w:eastAsia="zh-CN"/>
            </w:rPr>
          </w:rPrChange>
        </w:rPr>
        <w:t>成</w:t>
      </w:r>
      <w:r w:rsidRPr="000444E2">
        <w:rPr>
          <w:rFonts w:eastAsia="仿宋" w:hint="eastAsia"/>
          <w:lang w:eastAsia="zh-CN"/>
          <w:rPrChange w:id="2755" w:author="Author">
            <w:rPr>
              <w:rFonts w:ascii="SimSun" w:eastAsia="SimSun" w:hAnsi="SimSun" w:cs="SimSun" w:hint="eastAsia"/>
              <w:lang w:eastAsia="zh-CN"/>
            </w:rPr>
          </w:rPrChange>
        </w:rPr>
        <w:t>员</w:t>
      </w:r>
      <w:r w:rsidRPr="000444E2">
        <w:rPr>
          <w:rFonts w:eastAsia="仿宋" w:hint="eastAsia"/>
          <w:lang w:eastAsia="zh-CN"/>
          <w:rPrChange w:id="2756" w:author="Author">
            <w:rPr>
              <w:rFonts w:ascii="SimSun" w:eastAsia="SimSun" w:hAnsi="SimSun" w:cs="MS Mincho" w:hint="eastAsia"/>
              <w:lang w:eastAsia="zh-CN"/>
            </w:rPr>
          </w:rPrChange>
        </w:rPr>
        <w:t>国</w:t>
      </w:r>
      <w:r w:rsidRPr="000444E2">
        <w:rPr>
          <w:rFonts w:eastAsia="仿宋" w:hint="eastAsia"/>
          <w:lang w:eastAsia="zh-CN"/>
          <w:rPrChange w:id="2757" w:author="Author">
            <w:rPr>
              <w:rFonts w:ascii="SimSun" w:eastAsia="SimSun" w:hAnsi="SimSun" w:cs="SimSun" w:hint="eastAsia"/>
              <w:lang w:eastAsia="zh-CN"/>
            </w:rPr>
          </w:rPrChange>
        </w:rPr>
        <w:t>认</w:t>
      </w:r>
      <w:r w:rsidRPr="000444E2">
        <w:rPr>
          <w:rFonts w:eastAsia="仿宋" w:hint="eastAsia"/>
          <w:lang w:eastAsia="zh-CN"/>
          <w:rPrChange w:id="2758" w:author="Author">
            <w:rPr>
              <w:rFonts w:ascii="SimSun" w:eastAsia="SimSun" w:hAnsi="SimSun" w:cs="MS Mincho" w:hint="eastAsia"/>
              <w:lang w:eastAsia="zh-CN"/>
            </w:rPr>
          </w:rPrChange>
        </w:rPr>
        <w:t>可</w:t>
      </w:r>
      <w:r w:rsidRPr="000444E2">
        <w:rPr>
          <w:rFonts w:eastAsia="仿宋"/>
          <w:lang w:eastAsia="zh-CN"/>
          <w:rPrChange w:id="2759" w:author="Author">
            <w:rPr>
              <w:rFonts w:ascii="SimSun" w:eastAsia="SimSun" w:hAnsi="SimSun"/>
              <w:lang w:eastAsia="zh-CN"/>
            </w:rPr>
          </w:rPrChange>
        </w:rPr>
        <w:t>的</w:t>
      </w:r>
      <w:r w:rsidRPr="000444E2">
        <w:rPr>
          <w:rFonts w:eastAsia="仿宋"/>
          <w:lang w:eastAsia="zh-CN"/>
          <w:rPrChange w:id="2760" w:author="Author">
            <w:rPr>
              <w:rFonts w:ascii="SimSun" w:eastAsia="SimSun" w:hAnsi="SimSun"/>
              <w:lang w:eastAsia="zh-CN"/>
            </w:rPr>
          </w:rPrChange>
        </w:rPr>
        <w:t>WSIS</w:t>
      </w:r>
      <w:r w:rsidRPr="000444E2">
        <w:rPr>
          <w:rFonts w:eastAsia="仿宋" w:hint="eastAsia"/>
          <w:lang w:eastAsia="zh-CN"/>
          <w:rPrChange w:id="2761" w:author="Author">
            <w:rPr>
              <w:rFonts w:ascii="SimSun" w:eastAsia="SimSun" w:hAnsi="SimSun" w:hint="eastAsia"/>
              <w:lang w:eastAsia="zh-CN"/>
            </w:rPr>
          </w:rPrChange>
        </w:rPr>
        <w:t>成果</w:t>
      </w:r>
      <w:r w:rsidRPr="000444E2">
        <w:rPr>
          <w:rFonts w:eastAsia="仿宋"/>
          <w:lang w:eastAsia="zh-CN"/>
          <w:rPrChange w:id="2762" w:author="Author">
            <w:rPr>
              <w:rFonts w:ascii="SimSun" w:eastAsia="SimSun" w:hAnsi="SimSun"/>
              <w:lang w:eastAsia="zh-CN"/>
            </w:rPr>
          </w:rPrChange>
        </w:rPr>
        <w:t>和</w:t>
      </w:r>
      <w:del w:id="2763" w:author="Author">
        <w:r w:rsidRPr="000444E2">
          <w:rPr>
            <w:rFonts w:eastAsia="仿宋"/>
            <w:lang w:eastAsia="zh-CN"/>
            <w:rPrChange w:id="2764" w:author="Author">
              <w:rPr>
                <w:rFonts w:ascii="SimSun" w:eastAsia="SimSun" w:hAnsi="SimSun"/>
                <w:lang w:eastAsia="zh-CN"/>
              </w:rPr>
            </w:rPrChange>
          </w:rPr>
          <w:delText>2015</w:delText>
        </w:r>
        <w:r w:rsidRPr="000444E2">
          <w:rPr>
            <w:rFonts w:eastAsia="仿宋"/>
            <w:lang w:eastAsia="zh-CN"/>
            <w:rPrChange w:id="2765" w:author="Author">
              <w:rPr>
                <w:rFonts w:ascii="SimSun" w:eastAsia="SimSun" w:hAnsi="SimSun"/>
                <w:lang w:eastAsia="zh-CN"/>
              </w:rPr>
            </w:rPrChange>
          </w:rPr>
          <w:delText>年后</w:delText>
        </w:r>
        <w:r w:rsidRPr="000444E2">
          <w:rPr>
            <w:rFonts w:eastAsia="仿宋" w:hint="eastAsia"/>
            <w:lang w:eastAsia="zh-CN"/>
            <w:rPrChange w:id="2766" w:author="Author">
              <w:rPr>
                <w:rFonts w:ascii="SimSun" w:eastAsia="SimSun" w:hAnsi="SimSun" w:cs="SimSun" w:hint="eastAsia"/>
                <w:lang w:eastAsia="zh-CN"/>
              </w:rPr>
            </w:rPrChange>
          </w:rPr>
          <w:delText>发</w:delText>
        </w:r>
        <w:r w:rsidRPr="000444E2">
          <w:rPr>
            <w:rFonts w:eastAsia="仿宋" w:hint="eastAsia"/>
            <w:lang w:eastAsia="zh-CN"/>
            <w:rPrChange w:id="2767" w:author="Author">
              <w:rPr>
                <w:rFonts w:ascii="SimSun" w:eastAsia="SimSun" w:hAnsi="SimSun" w:cs="Malgun Gothic" w:hint="eastAsia"/>
                <w:lang w:eastAsia="zh-CN"/>
              </w:rPr>
            </w:rPrChange>
          </w:rPr>
          <w:delText>展</w:delText>
        </w:r>
        <w:r w:rsidRPr="000444E2">
          <w:rPr>
            <w:rFonts w:eastAsia="仿宋" w:hint="eastAsia"/>
            <w:lang w:eastAsia="zh-CN"/>
            <w:rPrChange w:id="2768" w:author="Author">
              <w:rPr>
                <w:rFonts w:ascii="SimSun" w:eastAsia="SimSun" w:hAnsi="SimSun" w:cs="SimSun" w:hint="eastAsia"/>
                <w:lang w:eastAsia="zh-CN"/>
              </w:rPr>
            </w:rPrChange>
          </w:rPr>
          <w:delText>议</w:delText>
        </w:r>
        <w:r w:rsidRPr="000444E2">
          <w:rPr>
            <w:rFonts w:eastAsia="仿宋" w:hint="eastAsia"/>
            <w:lang w:eastAsia="zh-CN"/>
            <w:rPrChange w:id="2769" w:author="Author">
              <w:rPr>
                <w:rFonts w:ascii="SimSun" w:eastAsia="SimSun" w:hAnsi="SimSun" w:cs="Malgun Gothic" w:hint="eastAsia"/>
                <w:lang w:eastAsia="zh-CN"/>
              </w:rPr>
            </w:rPrChange>
          </w:rPr>
          <w:delText>程</w:delText>
        </w:r>
      </w:del>
      <w:ins w:id="2770" w:author="Author">
        <w:del w:id="2771" w:author="Author">
          <w:r w:rsidRPr="000444E2">
            <w:rPr>
              <w:rFonts w:eastAsia="仿宋" w:hint="eastAsia"/>
              <w:lang w:eastAsia="zh-CN"/>
              <w:rPrChange w:id="2772" w:author="Author">
                <w:rPr>
                  <w:rFonts w:ascii="SimSun" w:eastAsia="SimSun" w:hAnsi="SimSun" w:hint="eastAsia"/>
                  <w:lang w:eastAsia="zh-CN"/>
                </w:rPr>
              </w:rPrChange>
            </w:rPr>
            <w:delText>以及</w:delText>
          </w:r>
        </w:del>
        <w:r>
          <w:rPr>
            <w:rFonts w:eastAsia="仿宋" w:hint="eastAsia"/>
            <w:lang w:eastAsia="zh-CN"/>
          </w:rPr>
          <w:t>2030</w:t>
        </w:r>
        <w:r>
          <w:rPr>
            <w:rFonts w:eastAsia="仿宋" w:hint="eastAsia"/>
            <w:lang w:eastAsia="zh-CN"/>
          </w:rPr>
          <w:t>年可</w:t>
        </w:r>
        <w:r w:rsidRPr="000444E2">
          <w:rPr>
            <w:rFonts w:eastAsia="仿宋" w:hint="eastAsia"/>
            <w:lang w:eastAsia="zh-CN"/>
            <w:rPrChange w:id="2773" w:author="Author">
              <w:rPr>
                <w:rFonts w:ascii="SimSun" w:eastAsia="SimSun" w:hAnsi="SimSun" w:hint="eastAsia"/>
                <w:lang w:eastAsia="zh-CN"/>
              </w:rPr>
            </w:rPrChange>
          </w:rPr>
          <w:t>持</w:t>
        </w:r>
        <w:r w:rsidRPr="000444E2">
          <w:rPr>
            <w:rFonts w:eastAsia="仿宋" w:hint="eastAsia"/>
            <w:lang w:eastAsia="zh-CN"/>
            <w:rPrChange w:id="2774" w:author="Author">
              <w:rPr>
                <w:rFonts w:ascii="SimSun" w:eastAsia="SimSun" w:hAnsi="SimSun" w:cs="SimSun" w:hint="eastAsia"/>
                <w:lang w:eastAsia="zh-CN"/>
              </w:rPr>
            </w:rPrChange>
          </w:rPr>
          <w:t>续发</w:t>
        </w:r>
        <w:r w:rsidRPr="000444E2">
          <w:rPr>
            <w:rFonts w:eastAsia="仿宋" w:hint="eastAsia"/>
            <w:lang w:eastAsia="zh-CN"/>
            <w:rPrChange w:id="2775" w:author="Author">
              <w:rPr>
                <w:rFonts w:ascii="SimSun" w:eastAsia="SimSun" w:hAnsi="SimSun" w:cs="Malgun Gothic" w:hint="eastAsia"/>
                <w:lang w:eastAsia="zh-CN"/>
              </w:rPr>
            </w:rPrChange>
          </w:rPr>
          <w:t>展</w:t>
        </w:r>
        <w:r w:rsidRPr="000444E2">
          <w:rPr>
            <w:rFonts w:eastAsia="仿宋" w:hint="eastAsia"/>
            <w:lang w:eastAsia="zh-CN"/>
            <w:rPrChange w:id="2776" w:author="Author">
              <w:rPr>
                <w:rFonts w:ascii="SimSun" w:eastAsia="SimSun" w:hAnsi="SimSun" w:cs="SimSun" w:hint="eastAsia"/>
                <w:lang w:eastAsia="zh-CN"/>
              </w:rPr>
            </w:rPrChange>
          </w:rPr>
          <w:t>议</w:t>
        </w:r>
        <w:r w:rsidRPr="000444E2">
          <w:rPr>
            <w:rFonts w:eastAsia="仿宋" w:hint="eastAsia"/>
            <w:lang w:eastAsia="zh-CN"/>
            <w:rPrChange w:id="2777" w:author="Author">
              <w:rPr>
                <w:rFonts w:ascii="SimSun" w:eastAsia="SimSun" w:hAnsi="SimSun" w:cs="Malgun Gothic" w:hint="eastAsia"/>
                <w:lang w:eastAsia="zh-CN"/>
              </w:rPr>
            </w:rPrChange>
          </w:rPr>
          <w:t>程</w:t>
        </w:r>
      </w:ins>
      <w:r w:rsidRPr="000444E2">
        <w:rPr>
          <w:rFonts w:eastAsia="仿宋" w:hint="eastAsia"/>
          <w:lang w:eastAsia="zh-CN"/>
          <w:rPrChange w:id="2778" w:author="Author">
            <w:rPr>
              <w:rFonts w:ascii="SimSun" w:eastAsia="SimSun" w:hAnsi="SimSun" w:hint="eastAsia"/>
              <w:lang w:eastAsia="zh-CN"/>
            </w:rPr>
          </w:rPrChange>
        </w:rPr>
        <w:t>方面的作用；</w:t>
      </w:r>
    </w:p>
    <w:p w:rsidR="00DD7BD0" w:rsidRPr="000444E2" w:rsidRDefault="00E67A89">
      <w:pPr>
        <w:snapToGrid w:val="0"/>
        <w:spacing w:before="60"/>
        <w:rPr>
          <w:del w:id="2779" w:author="Author"/>
          <w:rFonts w:eastAsia="仿宋"/>
          <w:lang w:eastAsia="zh-CN"/>
          <w:rPrChange w:id="2780" w:author="Author">
            <w:rPr>
              <w:del w:id="2781" w:author="Author"/>
              <w:rFonts w:ascii="SimSun" w:eastAsia="SimSun" w:hAnsi="SimSun"/>
              <w:lang w:eastAsia="zh-CN"/>
            </w:rPr>
          </w:rPrChange>
        </w:rPr>
      </w:pPr>
      <w:ins w:id="2782" w:author="Author">
        <w:del w:id="2783" w:author="Author">
          <w:r w:rsidRPr="000444E2">
            <w:rPr>
              <w:rFonts w:eastAsia="仿宋"/>
              <w:lang w:eastAsia="zh-CN"/>
              <w:rPrChange w:id="2784" w:author="Author">
                <w:rPr>
                  <w:rFonts w:ascii="SimSun" w:eastAsia="SimSun" w:hAnsi="SimSun"/>
                  <w:lang w:eastAsia="zh-CN"/>
                </w:rPr>
              </w:rPrChange>
            </w:rPr>
            <w:delText xml:space="preserve">2   </w:delText>
          </w:r>
          <w:r w:rsidRPr="000444E2">
            <w:rPr>
              <w:rFonts w:eastAsia="仿宋"/>
              <w:lang w:eastAsia="zh-CN"/>
              <w:rPrChange w:id="2785" w:author="Author">
                <w:rPr>
                  <w:rFonts w:ascii="SimSun" w:eastAsia="SimSun" w:hAnsi="SimSun" w:cs="Microsoft YaHei"/>
                  <w:lang w:eastAsia="zh-CN"/>
                </w:rPr>
              </w:rPrChange>
            </w:rPr>
            <w:delText>确保</w:delText>
          </w:r>
          <w:r w:rsidRPr="000444E2">
            <w:rPr>
              <w:rFonts w:eastAsia="仿宋" w:hint="eastAsia"/>
              <w:lang w:eastAsia="zh-CN"/>
              <w:rPrChange w:id="2786" w:author="Author">
                <w:rPr>
                  <w:rFonts w:ascii="SimSun" w:eastAsia="SimSun" w:hAnsi="SimSun" w:cs="SimSun" w:hint="eastAsia"/>
                  <w:lang w:eastAsia="zh-CN"/>
                </w:rPr>
              </w:rPrChange>
            </w:rPr>
            <w:delText>国际电联</w:delText>
          </w:r>
          <w:r w:rsidRPr="000444E2">
            <w:rPr>
              <w:rFonts w:eastAsia="仿宋" w:hint="eastAsia"/>
              <w:lang w:eastAsia="zh-CN"/>
              <w:rPrChange w:id="2787" w:author="Author">
                <w:rPr>
                  <w:rFonts w:ascii="SimSun" w:eastAsia="SimSun" w:hAnsi="SimSun" w:cs="Malgun Gothic" w:hint="eastAsia"/>
                  <w:lang w:eastAsia="zh-CN"/>
                </w:rPr>
              </w:rPrChange>
            </w:rPr>
            <w:delText>有</w:delText>
          </w:r>
          <w:r w:rsidRPr="000444E2">
            <w:rPr>
              <w:rFonts w:eastAsia="仿宋" w:hint="eastAsia"/>
              <w:lang w:eastAsia="zh-CN"/>
              <w:rPrChange w:id="2788" w:author="Author">
                <w:rPr>
                  <w:rFonts w:ascii="SimSun" w:eastAsia="SimSun" w:hAnsi="SimSun" w:cs="SimSun" w:hint="eastAsia"/>
                  <w:lang w:eastAsia="zh-CN"/>
                </w:rPr>
              </w:rPrChange>
            </w:rPr>
            <w:delText>关</w:delText>
          </w:r>
          <w:r w:rsidRPr="000444E2">
            <w:rPr>
              <w:rFonts w:eastAsia="仿宋"/>
              <w:lang w:eastAsia="zh-CN"/>
              <w:rPrChange w:id="2789" w:author="Author">
                <w:rPr>
                  <w:rFonts w:ascii="SimSun" w:eastAsia="SimSun" w:hAnsi="SimSun"/>
                  <w:lang w:eastAsia="zh-CN"/>
                </w:rPr>
              </w:rPrChange>
            </w:rPr>
            <w:delText>2030</w:delText>
          </w:r>
          <w:r w:rsidRPr="000444E2">
            <w:rPr>
              <w:rFonts w:eastAsia="仿宋"/>
              <w:lang w:eastAsia="zh-CN"/>
              <w:rPrChange w:id="2790" w:author="Author">
                <w:rPr>
                  <w:rFonts w:ascii="SimSun" w:eastAsia="SimSun" w:hAnsi="SimSun" w:cs="Microsoft YaHei"/>
                  <w:lang w:eastAsia="zh-CN"/>
                </w:rPr>
              </w:rPrChange>
            </w:rPr>
            <w:delText>年</w:delText>
          </w:r>
          <w:r w:rsidRPr="000444E2">
            <w:rPr>
              <w:rFonts w:eastAsia="仿宋" w:hint="eastAsia"/>
              <w:lang w:eastAsia="zh-CN"/>
              <w:rPrChange w:id="2791" w:author="Author">
                <w:rPr>
                  <w:rFonts w:ascii="SimSun" w:eastAsia="SimSun" w:hAnsi="SimSun" w:cs="SimSun" w:hint="eastAsia"/>
                  <w:lang w:eastAsia="zh-CN"/>
                </w:rPr>
              </w:rPrChange>
            </w:rPr>
            <w:delText>议</w:delText>
          </w:r>
          <w:r w:rsidRPr="000444E2">
            <w:rPr>
              <w:rFonts w:eastAsia="仿宋" w:hint="eastAsia"/>
              <w:lang w:eastAsia="zh-CN"/>
              <w:rPrChange w:id="2792" w:author="Author">
                <w:rPr>
                  <w:rFonts w:ascii="SimSun" w:eastAsia="SimSun" w:hAnsi="SimSun" w:cs="Malgun Gothic" w:hint="eastAsia"/>
                  <w:lang w:eastAsia="zh-CN"/>
                </w:rPr>
              </w:rPrChange>
            </w:rPr>
            <w:delText>程的活</w:delText>
          </w:r>
          <w:r w:rsidRPr="000444E2">
            <w:rPr>
              <w:rFonts w:eastAsia="仿宋" w:hint="eastAsia"/>
              <w:lang w:eastAsia="zh-CN"/>
              <w:rPrChange w:id="2793" w:author="Author">
                <w:rPr>
                  <w:rFonts w:ascii="SimSun" w:eastAsia="SimSun" w:hAnsi="SimSun" w:cs="SimSun" w:hint="eastAsia"/>
                  <w:lang w:eastAsia="zh-CN"/>
                </w:rPr>
              </w:rPrChange>
            </w:rPr>
            <w:delText>动严</w:delText>
          </w:r>
          <w:r w:rsidRPr="000444E2">
            <w:rPr>
              <w:rFonts w:eastAsia="仿宋" w:hint="eastAsia"/>
              <w:lang w:eastAsia="zh-CN"/>
              <w:rPrChange w:id="2794" w:author="Author">
                <w:rPr>
                  <w:rFonts w:ascii="SimSun" w:eastAsia="SimSun" w:hAnsi="SimSun" w:cs="Malgun Gothic" w:hint="eastAsia"/>
                  <w:lang w:eastAsia="zh-CN"/>
                </w:rPr>
              </w:rPrChange>
            </w:rPr>
            <w:delText>格</w:delText>
          </w:r>
          <w:r w:rsidRPr="000444E2">
            <w:rPr>
              <w:rFonts w:eastAsia="仿宋"/>
              <w:lang w:eastAsia="zh-CN"/>
              <w:rPrChange w:id="2795" w:author="Author">
                <w:rPr>
                  <w:rFonts w:ascii="SimSun" w:eastAsia="SimSun" w:hAnsi="SimSun" w:cs="Microsoft YaHei"/>
                  <w:lang w:eastAsia="zh-CN"/>
                </w:rPr>
              </w:rPrChange>
            </w:rPr>
            <w:delText>遵守</w:delText>
          </w:r>
          <w:r w:rsidRPr="000444E2">
            <w:rPr>
              <w:rFonts w:eastAsia="仿宋"/>
              <w:lang w:eastAsia="zh-CN"/>
              <w:rPrChange w:id="2796" w:author="Author">
                <w:rPr>
                  <w:rFonts w:ascii="SimSun" w:eastAsia="SimSun" w:hAnsi="SimSun"/>
                  <w:lang w:eastAsia="zh-CN"/>
                </w:rPr>
              </w:rPrChange>
            </w:rPr>
            <w:delText>WSIS</w:delText>
          </w:r>
          <w:r w:rsidRPr="000444E2">
            <w:rPr>
              <w:rFonts w:eastAsia="仿宋" w:hint="eastAsia"/>
              <w:lang w:eastAsia="zh-CN"/>
              <w:rPrChange w:id="2797" w:author="Author">
                <w:rPr>
                  <w:rFonts w:ascii="SimSun" w:eastAsia="SimSun" w:hAnsi="SimSun" w:cs="SimSun" w:hint="eastAsia"/>
                  <w:lang w:eastAsia="zh-CN"/>
                </w:rPr>
              </w:rPrChange>
            </w:rPr>
            <w:delText>进</w:delText>
          </w:r>
          <w:r w:rsidRPr="000444E2">
            <w:rPr>
              <w:rFonts w:eastAsia="仿宋" w:hint="eastAsia"/>
              <w:lang w:eastAsia="zh-CN"/>
              <w:rPrChange w:id="2798" w:author="Author">
                <w:rPr>
                  <w:rFonts w:ascii="SimSun" w:eastAsia="SimSun" w:hAnsi="SimSun" w:cs="Malgun Gothic" w:hint="eastAsia"/>
                  <w:lang w:eastAsia="zh-CN"/>
                </w:rPr>
              </w:rPrChange>
            </w:rPr>
            <w:delText>程</w:delText>
          </w:r>
          <w:r w:rsidRPr="000444E2">
            <w:rPr>
              <w:rFonts w:eastAsia="仿宋" w:hint="eastAsia"/>
              <w:lang w:eastAsia="zh-CN"/>
              <w:rPrChange w:id="2799" w:author="Author">
                <w:rPr>
                  <w:rFonts w:ascii="SimSun" w:eastAsia="SimSun" w:hAnsi="SimSun" w:cs="SimSun" w:hint="eastAsia"/>
                  <w:lang w:eastAsia="zh-CN"/>
                </w:rPr>
              </w:rPrChange>
            </w:rPr>
            <w:delText>实</w:delText>
          </w:r>
          <w:r w:rsidRPr="000444E2">
            <w:rPr>
              <w:rFonts w:eastAsia="仿宋" w:hint="eastAsia"/>
              <w:lang w:eastAsia="zh-CN"/>
              <w:rPrChange w:id="2800" w:author="Author">
                <w:rPr>
                  <w:rFonts w:ascii="SimSun" w:eastAsia="SimSun" w:hAnsi="SimSun" w:cs="Malgun Gothic" w:hint="eastAsia"/>
                  <w:lang w:eastAsia="zh-CN"/>
                </w:rPr>
              </w:rPrChange>
            </w:rPr>
            <w:delText>施</w:delText>
          </w:r>
          <w:r w:rsidRPr="000444E2">
            <w:rPr>
              <w:rFonts w:eastAsia="仿宋" w:hint="eastAsia"/>
              <w:lang w:eastAsia="zh-CN"/>
              <w:rPrChange w:id="2801" w:author="Author">
                <w:rPr>
                  <w:rFonts w:ascii="SimSun" w:eastAsia="SimSun" w:hAnsi="SimSun" w:cs="SimSun" w:hint="eastAsia"/>
                  <w:lang w:eastAsia="zh-CN"/>
                </w:rPr>
              </w:rPrChange>
            </w:rPr>
            <w:delText>并</w:delText>
          </w:r>
          <w:r w:rsidRPr="000444E2">
            <w:rPr>
              <w:rFonts w:eastAsia="仿宋" w:hint="eastAsia"/>
              <w:lang w:eastAsia="zh-CN"/>
              <w:rPrChange w:id="2802" w:author="Author">
                <w:rPr>
                  <w:rFonts w:ascii="SimSun" w:eastAsia="SimSun" w:hAnsi="SimSun" w:cs="Malgun Gothic" w:hint="eastAsia"/>
                  <w:lang w:eastAsia="zh-CN"/>
                </w:rPr>
              </w:rPrChange>
            </w:rPr>
            <w:delText>按其</w:delText>
          </w:r>
          <w:r w:rsidRPr="000444E2">
            <w:rPr>
              <w:rFonts w:eastAsia="仿宋" w:hint="eastAsia"/>
              <w:lang w:eastAsia="zh-CN"/>
              <w:rPrChange w:id="2803" w:author="Author">
                <w:rPr>
                  <w:rFonts w:ascii="SimSun" w:eastAsia="SimSun" w:hAnsi="SimSun" w:cs="SimSun" w:hint="eastAsia"/>
                  <w:lang w:eastAsia="zh-CN"/>
                </w:rPr>
              </w:rPrChange>
            </w:rPr>
            <w:delText>职责</w:delText>
          </w:r>
          <w:r w:rsidRPr="000444E2">
            <w:rPr>
              <w:rFonts w:eastAsia="仿宋" w:hint="eastAsia"/>
              <w:lang w:eastAsia="zh-CN"/>
              <w:rPrChange w:id="2804" w:author="Author">
                <w:rPr>
                  <w:rFonts w:ascii="SimSun" w:eastAsia="SimSun" w:hAnsi="SimSun" w:cs="Malgun Gothic" w:hint="eastAsia"/>
                  <w:lang w:eastAsia="zh-CN"/>
                </w:rPr>
              </w:rPrChange>
            </w:rPr>
            <w:delText>范</w:delText>
          </w:r>
          <w:r w:rsidRPr="000444E2">
            <w:rPr>
              <w:rFonts w:eastAsia="仿宋" w:hint="eastAsia"/>
              <w:lang w:eastAsia="zh-CN"/>
              <w:rPrChange w:id="2805" w:author="Author">
                <w:rPr>
                  <w:rFonts w:ascii="SimSun" w:eastAsia="SimSun" w:hAnsi="SimSun" w:cs="SimSun" w:hint="eastAsia"/>
                  <w:lang w:eastAsia="zh-CN"/>
                </w:rPr>
              </w:rPrChange>
            </w:rPr>
            <w:delText>围</w:delText>
          </w:r>
          <w:r w:rsidRPr="000444E2">
            <w:rPr>
              <w:rFonts w:eastAsia="仿宋" w:hint="eastAsia"/>
              <w:lang w:eastAsia="zh-CN"/>
              <w:rPrChange w:id="2806" w:author="Author">
                <w:rPr>
                  <w:rFonts w:ascii="SimSun" w:eastAsia="SimSun" w:hAnsi="SimSun" w:cs="Malgun Gothic" w:hint="eastAsia"/>
                  <w:lang w:eastAsia="zh-CN"/>
                </w:rPr>
              </w:rPrChange>
            </w:rPr>
            <w:delText>在已确立的政策和程序以及</w:delText>
          </w:r>
          <w:r w:rsidRPr="000444E2">
            <w:rPr>
              <w:rFonts w:eastAsia="仿宋" w:hint="eastAsia"/>
              <w:lang w:eastAsia="zh-CN"/>
              <w:rPrChange w:id="2807" w:author="Author">
                <w:rPr>
                  <w:rFonts w:ascii="SimSun" w:eastAsia="SimSun" w:hAnsi="SimSun" w:cs="SimSun" w:hint="eastAsia"/>
                  <w:lang w:eastAsia="zh-CN"/>
                </w:rPr>
              </w:rPrChange>
            </w:rPr>
            <w:delText>财务规划</w:delText>
          </w:r>
          <w:r w:rsidRPr="000444E2">
            <w:rPr>
              <w:rFonts w:eastAsia="仿宋" w:hint="eastAsia"/>
              <w:lang w:eastAsia="zh-CN"/>
              <w:rPrChange w:id="2808" w:author="Author">
                <w:rPr>
                  <w:rFonts w:ascii="SimSun" w:eastAsia="SimSun" w:hAnsi="SimSun" w:cs="Malgun Gothic" w:hint="eastAsia"/>
                  <w:lang w:eastAsia="zh-CN"/>
                </w:rPr>
              </w:rPrChange>
            </w:rPr>
            <w:delText>和</w:delText>
          </w:r>
          <w:r w:rsidRPr="000444E2">
            <w:rPr>
              <w:rFonts w:eastAsia="仿宋" w:hint="eastAsia"/>
              <w:lang w:eastAsia="zh-CN"/>
              <w:rPrChange w:id="2809" w:author="Author">
                <w:rPr>
                  <w:rFonts w:ascii="SimSun" w:eastAsia="SimSun" w:hAnsi="SimSun" w:cs="SimSun" w:hint="eastAsia"/>
                  <w:lang w:eastAsia="zh-CN"/>
                </w:rPr>
              </w:rPrChange>
            </w:rPr>
            <w:delText>双</w:delText>
          </w:r>
          <w:r w:rsidRPr="000444E2">
            <w:rPr>
              <w:rFonts w:eastAsia="仿宋" w:hint="eastAsia"/>
              <w:lang w:eastAsia="zh-CN"/>
              <w:rPrChange w:id="2810" w:author="Author">
                <w:rPr>
                  <w:rFonts w:ascii="SimSun" w:eastAsia="SimSun" w:hAnsi="SimSun" w:cs="Malgun Gothic" w:hint="eastAsia"/>
                  <w:lang w:eastAsia="zh-CN"/>
                </w:rPr>
              </w:rPrChange>
            </w:rPr>
            <w:delText>年度</w:delText>
          </w:r>
          <w:r w:rsidRPr="000444E2">
            <w:rPr>
              <w:rFonts w:eastAsia="仿宋" w:hint="eastAsia"/>
              <w:lang w:eastAsia="zh-CN"/>
              <w:rPrChange w:id="2811" w:author="Author">
                <w:rPr>
                  <w:rFonts w:ascii="SimSun" w:eastAsia="SimSun" w:hAnsi="SimSun" w:cs="SimSun" w:hint="eastAsia"/>
                  <w:lang w:eastAsia="zh-CN"/>
                </w:rPr>
              </w:rPrChange>
            </w:rPr>
            <w:delText>预</w:delText>
          </w:r>
          <w:r w:rsidRPr="000444E2">
            <w:rPr>
              <w:rFonts w:eastAsia="仿宋" w:hint="eastAsia"/>
              <w:lang w:eastAsia="zh-CN"/>
              <w:rPrChange w:id="2812" w:author="Author">
                <w:rPr>
                  <w:rFonts w:ascii="SimSun" w:eastAsia="SimSun" w:hAnsi="SimSun" w:cs="Malgun Gothic" w:hint="eastAsia"/>
                  <w:lang w:eastAsia="zh-CN"/>
                </w:rPr>
              </w:rPrChange>
            </w:rPr>
            <w:delText>算已</w:delText>
          </w:r>
          <w:r w:rsidRPr="000444E2">
            <w:rPr>
              <w:rFonts w:eastAsia="仿宋" w:hint="eastAsia"/>
              <w:lang w:eastAsia="zh-CN"/>
              <w:rPrChange w:id="2813" w:author="Author">
                <w:rPr>
                  <w:rFonts w:ascii="SimSun" w:eastAsia="SimSun" w:hAnsi="SimSun" w:cs="SimSun" w:hint="eastAsia"/>
                  <w:lang w:eastAsia="zh-CN"/>
                </w:rPr>
              </w:rPrChange>
            </w:rPr>
            <w:delText>为</w:delText>
          </w:r>
          <w:r w:rsidRPr="000444E2">
            <w:rPr>
              <w:rFonts w:eastAsia="仿宋" w:hint="eastAsia"/>
              <w:lang w:eastAsia="zh-CN"/>
              <w:rPrChange w:id="2814" w:author="Author">
                <w:rPr>
                  <w:rFonts w:ascii="SimSun" w:eastAsia="SimSun" w:hAnsi="SimSun" w:cs="Malgun Gothic" w:hint="eastAsia"/>
                  <w:lang w:eastAsia="zh-CN"/>
                </w:rPr>
              </w:rPrChange>
            </w:rPr>
            <w:delText>之</w:delText>
          </w:r>
          <w:r w:rsidRPr="000444E2">
            <w:rPr>
              <w:rFonts w:eastAsia="仿宋" w:hint="eastAsia"/>
              <w:lang w:eastAsia="zh-CN"/>
              <w:rPrChange w:id="2815" w:author="Author">
                <w:rPr>
                  <w:rFonts w:ascii="SimSun" w:eastAsia="SimSun" w:hAnsi="SimSun" w:cs="SimSun" w:hint="eastAsia"/>
                  <w:lang w:eastAsia="zh-CN"/>
                </w:rPr>
              </w:rPrChange>
            </w:rPr>
            <w:delText>划拨</w:delText>
          </w:r>
          <w:r w:rsidRPr="000444E2">
            <w:rPr>
              <w:rFonts w:eastAsia="仿宋" w:hint="eastAsia"/>
              <w:lang w:eastAsia="zh-CN"/>
              <w:rPrChange w:id="2816" w:author="Author">
                <w:rPr>
                  <w:rFonts w:ascii="SimSun" w:eastAsia="SimSun" w:hAnsi="SimSun" w:cs="Malgun Gothic" w:hint="eastAsia"/>
                  <w:lang w:eastAsia="zh-CN"/>
                </w:rPr>
              </w:rPrChange>
            </w:rPr>
            <w:delText>的</w:delText>
          </w:r>
          <w:r w:rsidRPr="000444E2">
            <w:rPr>
              <w:rFonts w:eastAsia="仿宋" w:hint="eastAsia"/>
              <w:lang w:eastAsia="zh-CN"/>
              <w:rPrChange w:id="2817" w:author="Author">
                <w:rPr>
                  <w:rFonts w:ascii="SimSun" w:eastAsia="SimSun" w:hAnsi="SimSun" w:cs="SimSun" w:hint="eastAsia"/>
                  <w:lang w:eastAsia="zh-CN"/>
                </w:rPr>
              </w:rPrChange>
            </w:rPr>
            <w:delText>资</w:delText>
          </w:r>
          <w:r w:rsidRPr="000444E2">
            <w:rPr>
              <w:rFonts w:eastAsia="仿宋" w:hint="eastAsia"/>
              <w:lang w:eastAsia="zh-CN"/>
              <w:rPrChange w:id="2818" w:author="Author">
                <w:rPr>
                  <w:rFonts w:ascii="SimSun" w:eastAsia="SimSun" w:hAnsi="SimSun" w:cs="Malgun Gothic" w:hint="eastAsia"/>
                  <w:lang w:eastAsia="zh-CN"/>
                </w:rPr>
              </w:rPrChange>
            </w:rPr>
            <w:delText>源范</w:delText>
          </w:r>
          <w:r w:rsidRPr="000444E2">
            <w:rPr>
              <w:rFonts w:eastAsia="仿宋" w:hint="eastAsia"/>
              <w:lang w:eastAsia="zh-CN"/>
              <w:rPrChange w:id="2819" w:author="Author">
                <w:rPr>
                  <w:rFonts w:ascii="SimSun" w:eastAsia="SimSun" w:hAnsi="SimSun" w:cs="SimSun" w:hint="eastAsia"/>
                  <w:lang w:eastAsia="zh-CN"/>
                </w:rPr>
              </w:rPrChange>
            </w:rPr>
            <w:delText>围内开</w:delText>
          </w:r>
          <w:r w:rsidRPr="000444E2">
            <w:rPr>
              <w:rFonts w:eastAsia="仿宋" w:hint="eastAsia"/>
              <w:lang w:eastAsia="zh-CN"/>
              <w:rPrChange w:id="2820" w:author="Author">
                <w:rPr>
                  <w:rFonts w:ascii="SimSun" w:eastAsia="SimSun" w:hAnsi="SimSun" w:cs="Malgun Gothic" w:hint="eastAsia"/>
                  <w:lang w:eastAsia="zh-CN"/>
                </w:rPr>
              </w:rPrChange>
            </w:rPr>
            <w:delText>展</w:delText>
          </w:r>
          <w:r w:rsidRPr="000444E2">
            <w:rPr>
              <w:rFonts w:eastAsia="仿宋" w:hint="eastAsia"/>
              <w:lang w:eastAsia="zh-CN"/>
              <w:rPrChange w:id="2821" w:author="Author">
                <w:rPr>
                  <w:rFonts w:ascii="SimSun" w:eastAsia="SimSun" w:hAnsi="SimSun" w:cs="Microsoft YaHei" w:hint="eastAsia"/>
                  <w:lang w:eastAsia="zh-CN"/>
                </w:rPr>
              </w:rPrChange>
            </w:rPr>
            <w:delText>；</w:delText>
          </w:r>
        </w:del>
      </w:ins>
    </w:p>
    <w:p w:rsidR="00DD7BD0" w:rsidRPr="000444E2" w:rsidRDefault="00E67A89">
      <w:pPr>
        <w:snapToGrid w:val="0"/>
        <w:spacing w:before="60"/>
        <w:rPr>
          <w:del w:id="2822" w:author="Author"/>
          <w:rFonts w:eastAsia="仿宋"/>
          <w:lang w:eastAsia="zh-CN"/>
          <w:rPrChange w:id="2823" w:author="Author">
            <w:rPr>
              <w:del w:id="2824" w:author="Author"/>
              <w:rFonts w:ascii="SimSun" w:eastAsia="SimSun" w:hAnsi="SimSun"/>
              <w:lang w:eastAsia="zh-CN"/>
            </w:rPr>
          </w:rPrChange>
        </w:rPr>
      </w:pPr>
      <w:del w:id="2825" w:author="Author">
        <w:r w:rsidRPr="000444E2">
          <w:rPr>
            <w:rFonts w:eastAsia="仿宋"/>
            <w:lang w:eastAsia="zh-CN"/>
            <w:rPrChange w:id="2826" w:author="Author">
              <w:rPr>
                <w:rFonts w:ascii="SimSun" w:eastAsia="SimSun" w:hAnsi="SimSun"/>
                <w:lang w:eastAsia="zh-CN"/>
              </w:rPr>
            </w:rPrChange>
          </w:rPr>
          <w:delText>3</w:delText>
        </w:r>
        <w:r w:rsidRPr="000444E2">
          <w:rPr>
            <w:rFonts w:eastAsia="仿宋"/>
            <w:lang w:eastAsia="zh-CN"/>
            <w:rPrChange w:id="2827" w:author="Author">
              <w:rPr>
                <w:rFonts w:ascii="SimSun" w:eastAsia="SimSun" w:hAnsi="SimSun"/>
                <w:lang w:eastAsia="zh-CN"/>
              </w:rPr>
            </w:rPrChange>
          </w:rPr>
          <w:tab/>
        </w:r>
        <w:r w:rsidRPr="000444E2">
          <w:rPr>
            <w:rFonts w:eastAsia="仿宋" w:hint="eastAsia"/>
            <w:lang w:eastAsia="zh-CN"/>
            <w:rPrChange w:id="2828" w:author="Author">
              <w:rPr>
                <w:rFonts w:ascii="SimSun" w:eastAsia="SimSun" w:hAnsi="SimSun" w:hint="eastAsia"/>
                <w:lang w:eastAsia="zh-CN"/>
              </w:rPr>
            </w:rPrChange>
          </w:rPr>
          <w:delText>将</w:delText>
        </w:r>
        <w:r w:rsidRPr="000444E2">
          <w:rPr>
            <w:rFonts w:eastAsia="仿宋"/>
            <w:lang w:eastAsia="zh-CN"/>
            <w:rPrChange w:id="2829" w:author="Author">
              <w:rPr>
                <w:rFonts w:ascii="SimSun" w:eastAsia="SimSun" w:hAnsi="SimSun"/>
                <w:lang w:eastAsia="zh-CN"/>
              </w:rPr>
            </w:rPrChange>
          </w:rPr>
          <w:delText>WSIS+10</w:delText>
        </w:r>
        <w:r w:rsidRPr="000444E2">
          <w:rPr>
            <w:rFonts w:eastAsia="仿宋"/>
            <w:lang w:eastAsia="zh-CN"/>
            <w:rPrChange w:id="2830" w:author="Author">
              <w:rPr>
                <w:rFonts w:ascii="SimSun" w:eastAsia="SimSun" w:hAnsi="SimSun"/>
                <w:lang w:eastAsia="zh-CN"/>
              </w:rPr>
            </w:rPrChange>
          </w:rPr>
          <w:delText>高</w:delText>
        </w:r>
        <w:r w:rsidRPr="000444E2">
          <w:rPr>
            <w:rFonts w:eastAsia="仿宋" w:hint="eastAsia"/>
            <w:lang w:eastAsia="zh-CN"/>
            <w:rPrChange w:id="2831" w:author="Author">
              <w:rPr>
                <w:rFonts w:ascii="SimSun" w:eastAsia="SimSun" w:hAnsi="SimSun" w:cs="SimSun" w:hint="eastAsia"/>
                <w:lang w:eastAsia="zh-CN"/>
              </w:rPr>
            </w:rPrChange>
          </w:rPr>
          <w:delText>级别</w:delText>
        </w:r>
        <w:r w:rsidRPr="000444E2">
          <w:rPr>
            <w:rFonts w:eastAsia="仿宋" w:hint="eastAsia"/>
            <w:lang w:eastAsia="zh-CN"/>
            <w:rPrChange w:id="2832" w:author="Author">
              <w:rPr>
                <w:rFonts w:ascii="SimSun" w:eastAsia="SimSun" w:hAnsi="SimSun" w:cs="MS Mincho" w:hint="eastAsia"/>
                <w:lang w:eastAsia="zh-CN"/>
              </w:rPr>
            </w:rPrChange>
          </w:rPr>
          <w:delText>活</w:delText>
        </w:r>
        <w:r w:rsidRPr="000444E2">
          <w:rPr>
            <w:rFonts w:eastAsia="仿宋" w:hint="eastAsia"/>
            <w:lang w:eastAsia="zh-CN"/>
            <w:rPrChange w:id="2833" w:author="Author">
              <w:rPr>
                <w:rFonts w:ascii="SimSun" w:eastAsia="SimSun" w:hAnsi="SimSun" w:cs="SimSun" w:hint="eastAsia"/>
                <w:lang w:eastAsia="zh-CN"/>
              </w:rPr>
            </w:rPrChange>
          </w:rPr>
          <w:delText>动</w:delText>
        </w:r>
        <w:r w:rsidRPr="000444E2">
          <w:rPr>
            <w:rFonts w:eastAsia="仿宋" w:hint="eastAsia"/>
            <w:lang w:eastAsia="zh-CN"/>
            <w:rPrChange w:id="2834" w:author="Author">
              <w:rPr>
                <w:rFonts w:ascii="SimSun" w:eastAsia="SimSun" w:hAnsi="SimSun" w:cs="MS Mincho" w:hint="eastAsia"/>
                <w:lang w:eastAsia="zh-CN"/>
              </w:rPr>
            </w:rPrChange>
          </w:rPr>
          <w:delText>的成果文件作</w:delText>
        </w:r>
        <w:r w:rsidRPr="000444E2">
          <w:rPr>
            <w:rFonts w:eastAsia="仿宋" w:hint="eastAsia"/>
            <w:lang w:eastAsia="zh-CN"/>
            <w:rPrChange w:id="2835" w:author="Author">
              <w:rPr>
                <w:rFonts w:ascii="SimSun" w:eastAsia="SimSun" w:hAnsi="SimSun" w:cs="SimSun" w:hint="eastAsia"/>
                <w:lang w:eastAsia="zh-CN"/>
              </w:rPr>
            </w:rPrChange>
          </w:rPr>
          <w:delText>为</w:delText>
        </w:r>
        <w:r w:rsidRPr="000444E2">
          <w:rPr>
            <w:rFonts w:eastAsia="仿宋" w:hint="eastAsia"/>
            <w:lang w:eastAsia="zh-CN"/>
            <w:rPrChange w:id="2836" w:author="Author">
              <w:rPr>
                <w:rFonts w:ascii="SimSun" w:eastAsia="SimSun" w:hAnsi="SimSun" w:cs="MS Mincho" w:hint="eastAsia"/>
                <w:lang w:eastAsia="zh-CN"/>
              </w:rPr>
            </w:rPrChange>
          </w:rPr>
          <w:delText>文稿提交</w:delText>
        </w:r>
        <w:r w:rsidRPr="000444E2">
          <w:rPr>
            <w:rFonts w:eastAsia="仿宋" w:hint="eastAsia"/>
            <w:lang w:eastAsia="zh-CN"/>
            <w:rPrChange w:id="2837" w:author="Author">
              <w:rPr>
                <w:rFonts w:ascii="SimSun" w:eastAsia="SimSun" w:hAnsi="SimSun" w:cs="SimSun" w:hint="eastAsia"/>
                <w:lang w:eastAsia="zh-CN"/>
              </w:rPr>
            </w:rPrChange>
          </w:rPr>
          <w:delText>联</w:delText>
        </w:r>
        <w:r w:rsidRPr="000444E2">
          <w:rPr>
            <w:rFonts w:eastAsia="仿宋" w:hint="eastAsia"/>
            <w:lang w:eastAsia="zh-CN"/>
            <w:rPrChange w:id="2838" w:author="Author">
              <w:rPr>
                <w:rFonts w:ascii="SimSun" w:eastAsia="SimSun" w:hAnsi="SimSun" w:cs="MS Mincho" w:hint="eastAsia"/>
                <w:lang w:eastAsia="zh-CN"/>
              </w:rPr>
            </w:rPrChange>
          </w:rPr>
          <w:delText>大</w:delText>
        </w:r>
        <w:r w:rsidRPr="000444E2">
          <w:rPr>
            <w:rFonts w:eastAsia="仿宋"/>
            <w:lang w:eastAsia="zh-CN"/>
            <w:rPrChange w:id="2839" w:author="Author">
              <w:rPr>
                <w:rFonts w:ascii="SimSun" w:eastAsia="SimSun" w:hAnsi="SimSun"/>
                <w:lang w:eastAsia="zh-CN"/>
              </w:rPr>
            </w:rPrChange>
          </w:rPr>
          <w:delText>2015</w:delText>
        </w:r>
        <w:r w:rsidRPr="000444E2">
          <w:rPr>
            <w:rFonts w:eastAsia="仿宋" w:hint="eastAsia"/>
            <w:lang w:eastAsia="zh-CN"/>
            <w:rPrChange w:id="2840" w:author="Author">
              <w:rPr>
                <w:rFonts w:ascii="SimSun" w:eastAsia="SimSun" w:hAnsi="SimSun" w:hint="eastAsia"/>
                <w:lang w:eastAsia="zh-CN"/>
              </w:rPr>
            </w:rPrChange>
          </w:rPr>
          <w:delText>年全面</w:delText>
        </w:r>
        <w:r w:rsidRPr="000444E2">
          <w:rPr>
            <w:rFonts w:eastAsia="仿宋" w:hint="eastAsia"/>
            <w:lang w:eastAsia="zh-CN"/>
            <w:rPrChange w:id="2841" w:author="Author">
              <w:rPr>
                <w:rFonts w:ascii="SimSun" w:eastAsia="SimSun" w:hAnsi="SimSun" w:cs="SimSun" w:hint="eastAsia"/>
                <w:lang w:eastAsia="zh-CN"/>
              </w:rPr>
            </w:rPrChange>
          </w:rPr>
          <w:delText>审查</w:delText>
        </w:r>
        <w:r w:rsidRPr="000444E2">
          <w:rPr>
            <w:rFonts w:eastAsia="仿宋" w:hint="eastAsia"/>
            <w:lang w:eastAsia="zh-CN"/>
            <w:rPrChange w:id="2842" w:author="Author">
              <w:rPr>
                <w:rFonts w:ascii="SimSun" w:eastAsia="SimSun" w:hAnsi="SimSun" w:hint="eastAsia"/>
                <w:lang w:eastAsia="zh-CN"/>
              </w:rPr>
            </w:rPrChange>
          </w:rPr>
          <w:delText>会</w:delText>
        </w:r>
        <w:r w:rsidRPr="000444E2">
          <w:rPr>
            <w:rFonts w:eastAsia="仿宋" w:hint="eastAsia"/>
            <w:lang w:eastAsia="zh-CN"/>
            <w:rPrChange w:id="2843" w:author="Author">
              <w:rPr>
                <w:rFonts w:ascii="SimSun" w:eastAsia="SimSun" w:hAnsi="SimSun" w:cs="SimSun" w:hint="eastAsia"/>
                <w:lang w:eastAsia="zh-CN"/>
              </w:rPr>
            </w:rPrChange>
          </w:rPr>
          <w:delText>议</w:delText>
        </w:r>
        <w:r w:rsidRPr="000444E2">
          <w:rPr>
            <w:rFonts w:eastAsia="仿宋" w:hint="eastAsia"/>
            <w:lang w:eastAsia="zh-CN"/>
            <w:rPrChange w:id="2844" w:author="Author">
              <w:rPr>
                <w:rFonts w:ascii="SimSun" w:eastAsia="SimSun" w:hAnsi="SimSun" w:hint="eastAsia"/>
                <w:lang w:eastAsia="zh-CN"/>
              </w:rPr>
            </w:rPrChange>
          </w:rPr>
          <w:delText>；</w:delText>
        </w:r>
      </w:del>
    </w:p>
    <w:p w:rsidR="00DD7BD0" w:rsidRPr="000444E2" w:rsidRDefault="00E67A89">
      <w:pPr>
        <w:snapToGrid w:val="0"/>
        <w:spacing w:before="60"/>
        <w:rPr>
          <w:rFonts w:eastAsia="仿宋"/>
          <w:lang w:eastAsia="zh-CN"/>
          <w:rPrChange w:id="2845" w:author="Author">
            <w:rPr>
              <w:rFonts w:ascii="SimSun" w:eastAsia="SimSun" w:hAnsi="SimSun"/>
              <w:lang w:eastAsia="zh-CN"/>
            </w:rPr>
          </w:rPrChange>
        </w:rPr>
      </w:pPr>
      <w:del w:id="2846" w:author="Author">
        <w:r w:rsidRPr="000444E2">
          <w:rPr>
            <w:rFonts w:eastAsia="仿宋"/>
            <w:lang w:eastAsia="zh-CN"/>
            <w:rPrChange w:id="2847" w:author="Author">
              <w:rPr>
                <w:rFonts w:ascii="SimSun" w:eastAsia="SimSun" w:hAnsi="SimSun"/>
                <w:lang w:eastAsia="zh-CN"/>
              </w:rPr>
            </w:rPrChange>
          </w:rPr>
          <w:delText>4</w:delText>
        </w:r>
      </w:del>
      <w:ins w:id="2848" w:author="Author">
        <w:r w:rsidRPr="000444E2">
          <w:rPr>
            <w:rFonts w:eastAsia="仿宋"/>
            <w:lang w:eastAsia="zh-CN"/>
            <w:rPrChange w:id="2849" w:author="Author">
              <w:rPr>
                <w:rFonts w:ascii="SimSun" w:eastAsia="SimSun" w:hAnsi="SimSun"/>
                <w:lang w:eastAsia="zh-CN"/>
              </w:rPr>
            </w:rPrChange>
          </w:rPr>
          <w:t>3</w:t>
        </w:r>
      </w:ins>
      <w:r w:rsidRPr="000444E2">
        <w:rPr>
          <w:rFonts w:eastAsia="仿宋"/>
          <w:lang w:eastAsia="zh-CN"/>
          <w:rPrChange w:id="2850" w:author="Author">
            <w:rPr>
              <w:rFonts w:ascii="SimSun" w:eastAsia="SimSun" w:hAnsi="SimSun"/>
              <w:lang w:eastAsia="zh-CN"/>
            </w:rPr>
          </w:rPrChange>
        </w:rPr>
        <w:tab/>
      </w:r>
      <w:del w:id="2851" w:author="Author">
        <w:r w:rsidRPr="000444E2">
          <w:rPr>
            <w:rFonts w:eastAsia="仿宋" w:hint="eastAsia"/>
            <w:lang w:eastAsia="zh-CN"/>
            <w:rPrChange w:id="2852" w:author="Author">
              <w:rPr>
                <w:rFonts w:ascii="SimSun" w:eastAsia="SimSun" w:hAnsi="SimSun" w:cs="SimSun" w:hint="eastAsia"/>
                <w:lang w:eastAsia="zh-CN"/>
              </w:rPr>
            </w:rPrChange>
          </w:rPr>
          <w:delText>为联</w:delText>
        </w:r>
        <w:r w:rsidRPr="000444E2">
          <w:rPr>
            <w:rFonts w:eastAsia="仿宋" w:hint="eastAsia"/>
            <w:lang w:eastAsia="zh-CN"/>
            <w:rPrChange w:id="2853" w:author="Author">
              <w:rPr>
                <w:rFonts w:ascii="SimSun" w:eastAsia="SimSun" w:hAnsi="SimSun" w:cs="Malgun Gothic" w:hint="eastAsia"/>
                <w:lang w:eastAsia="zh-CN"/>
              </w:rPr>
            </w:rPrChange>
          </w:rPr>
          <w:delText>大</w:delText>
        </w:r>
        <w:r w:rsidRPr="000444E2">
          <w:rPr>
            <w:rFonts w:eastAsia="仿宋" w:hint="eastAsia"/>
            <w:lang w:eastAsia="zh-CN"/>
            <w:rPrChange w:id="2854" w:author="Author">
              <w:rPr>
                <w:rFonts w:ascii="SimSun" w:eastAsia="SimSun" w:hAnsi="SimSun" w:hint="eastAsia"/>
                <w:lang w:eastAsia="zh-CN"/>
              </w:rPr>
            </w:rPrChange>
          </w:rPr>
          <w:delText>通</w:delText>
        </w:r>
        <w:r w:rsidRPr="000444E2">
          <w:rPr>
            <w:rFonts w:eastAsia="仿宋" w:hint="eastAsia"/>
            <w:lang w:eastAsia="zh-CN"/>
            <w:rPrChange w:id="2855" w:author="Author">
              <w:rPr>
                <w:rFonts w:ascii="SimSun" w:eastAsia="SimSun" w:hAnsi="SimSun" w:cs="SimSun" w:hint="eastAsia"/>
                <w:lang w:eastAsia="zh-CN"/>
              </w:rPr>
            </w:rPrChange>
          </w:rPr>
          <w:delText>过</w:delText>
        </w:r>
        <w:r w:rsidRPr="000444E2">
          <w:rPr>
            <w:rFonts w:eastAsia="仿宋" w:hint="eastAsia"/>
            <w:lang w:eastAsia="zh-CN"/>
            <w:rPrChange w:id="2856" w:author="Author">
              <w:rPr>
                <w:rFonts w:ascii="SimSun" w:eastAsia="SimSun" w:hAnsi="SimSun" w:hint="eastAsia"/>
                <w:lang w:eastAsia="zh-CN"/>
              </w:rPr>
            </w:rPrChange>
          </w:rPr>
          <w:delText>有</w:delText>
        </w:r>
        <w:r w:rsidRPr="000444E2">
          <w:rPr>
            <w:rFonts w:eastAsia="仿宋" w:hint="eastAsia"/>
            <w:lang w:eastAsia="zh-CN"/>
            <w:rPrChange w:id="2857" w:author="Author">
              <w:rPr>
                <w:rFonts w:ascii="SimSun" w:eastAsia="SimSun" w:hAnsi="SimSun" w:cs="SimSun" w:hint="eastAsia"/>
                <w:lang w:eastAsia="zh-CN"/>
              </w:rPr>
            </w:rPrChange>
          </w:rPr>
          <w:delText>关</w:delText>
        </w:r>
        <w:r w:rsidRPr="000444E2">
          <w:rPr>
            <w:rFonts w:eastAsia="仿宋" w:hint="eastAsia"/>
            <w:lang w:eastAsia="zh-CN"/>
            <w:rPrChange w:id="2858" w:author="Author">
              <w:rPr>
                <w:rFonts w:ascii="SimSun" w:eastAsia="SimSun" w:hAnsi="SimSun" w:cs="Malgun Gothic" w:hint="eastAsia"/>
                <w:lang w:eastAsia="zh-CN"/>
              </w:rPr>
            </w:rPrChange>
          </w:rPr>
          <w:delText>全面</w:delText>
        </w:r>
        <w:r w:rsidRPr="000444E2">
          <w:rPr>
            <w:rFonts w:eastAsia="仿宋" w:hint="eastAsia"/>
            <w:lang w:eastAsia="zh-CN"/>
            <w:rPrChange w:id="2859" w:author="Author">
              <w:rPr>
                <w:rFonts w:ascii="SimSun" w:eastAsia="SimSun" w:hAnsi="SimSun" w:cs="SimSun" w:hint="eastAsia"/>
                <w:lang w:eastAsia="zh-CN"/>
              </w:rPr>
            </w:rPrChange>
          </w:rPr>
          <w:delText>审查</w:delText>
        </w:r>
        <w:r w:rsidRPr="000444E2">
          <w:rPr>
            <w:rFonts w:eastAsia="仿宋"/>
            <w:lang w:eastAsia="zh-CN"/>
            <w:rPrChange w:id="2860" w:author="Author">
              <w:rPr>
                <w:rFonts w:ascii="SimSun" w:eastAsia="SimSun" w:hAnsi="SimSun"/>
                <w:lang w:eastAsia="zh-CN"/>
              </w:rPr>
            </w:rPrChange>
          </w:rPr>
          <w:delText>WSIS</w:delText>
        </w:r>
        <w:r w:rsidRPr="000444E2">
          <w:rPr>
            <w:rFonts w:eastAsia="仿宋"/>
            <w:lang w:eastAsia="zh-CN"/>
            <w:rPrChange w:id="2861" w:author="Author">
              <w:rPr>
                <w:rFonts w:ascii="SimSun" w:eastAsia="SimSun" w:hAnsi="SimSun"/>
                <w:lang w:eastAsia="zh-CN"/>
              </w:rPr>
            </w:rPrChange>
          </w:rPr>
          <w:delText>文件之后的理事</w:delText>
        </w:r>
        <w:r w:rsidRPr="000444E2">
          <w:rPr>
            <w:rFonts w:eastAsia="仿宋" w:hint="eastAsia"/>
            <w:lang w:eastAsia="zh-CN"/>
            <w:rPrChange w:id="2862" w:author="Author">
              <w:rPr>
                <w:rFonts w:ascii="SimSun" w:eastAsia="SimSun" w:hAnsi="SimSun" w:cs="SimSun" w:hint="eastAsia"/>
                <w:lang w:eastAsia="zh-CN"/>
              </w:rPr>
            </w:rPrChange>
          </w:rPr>
          <w:delText>会</w:delText>
        </w:r>
        <w:r w:rsidRPr="000444E2">
          <w:rPr>
            <w:rFonts w:eastAsia="仿宋" w:hint="eastAsia"/>
            <w:lang w:eastAsia="zh-CN"/>
            <w:rPrChange w:id="2863" w:author="Author">
              <w:rPr>
                <w:rFonts w:ascii="SimSun" w:eastAsia="SimSun" w:hAnsi="SimSun" w:cs="Malgun Gothic" w:hint="eastAsia"/>
                <w:lang w:eastAsia="zh-CN"/>
              </w:rPr>
            </w:rPrChange>
          </w:rPr>
          <w:delText>第一次</w:delText>
        </w:r>
        <w:r w:rsidRPr="000444E2">
          <w:rPr>
            <w:rFonts w:eastAsia="仿宋" w:hint="eastAsia"/>
            <w:lang w:eastAsia="zh-CN"/>
            <w:rPrChange w:id="2864" w:author="Author">
              <w:rPr>
                <w:rFonts w:ascii="SimSun" w:eastAsia="SimSun" w:hAnsi="SimSun" w:cs="SimSun" w:hint="eastAsia"/>
                <w:lang w:eastAsia="zh-CN"/>
              </w:rPr>
            </w:rPrChange>
          </w:rPr>
          <w:delText>会议拟</w:delText>
        </w:r>
        <w:r w:rsidRPr="000444E2">
          <w:rPr>
            <w:rFonts w:eastAsia="仿宋" w:hint="eastAsia"/>
            <w:lang w:eastAsia="zh-CN"/>
            <w:rPrChange w:id="2865" w:author="Author">
              <w:rPr>
                <w:rFonts w:ascii="SimSun" w:eastAsia="SimSun" w:hAnsi="SimSun" w:cs="Malgun Gothic" w:hint="eastAsia"/>
                <w:lang w:eastAsia="zh-CN"/>
              </w:rPr>
            </w:rPrChange>
          </w:rPr>
          <w:delText>定一</w:delText>
        </w:r>
        <w:r w:rsidRPr="000444E2">
          <w:rPr>
            <w:rFonts w:eastAsia="仿宋" w:hint="eastAsia"/>
            <w:lang w:eastAsia="zh-CN"/>
            <w:rPrChange w:id="2866" w:author="Author">
              <w:rPr>
                <w:rFonts w:ascii="SimSun" w:eastAsia="SimSun" w:hAnsi="SimSun" w:cs="SimSun" w:hint="eastAsia"/>
                <w:lang w:eastAsia="zh-CN"/>
              </w:rPr>
            </w:rPrChange>
          </w:rPr>
          <w:delText>份</w:delText>
        </w:r>
        <w:r w:rsidRPr="000444E2">
          <w:rPr>
            <w:rFonts w:eastAsia="仿宋" w:hint="eastAsia"/>
            <w:lang w:eastAsia="zh-CN"/>
            <w:rPrChange w:id="2867" w:author="Author">
              <w:rPr>
                <w:rFonts w:ascii="SimSun" w:eastAsia="SimSun" w:hAnsi="SimSun" w:hint="eastAsia"/>
                <w:lang w:eastAsia="zh-CN"/>
              </w:rPr>
            </w:rPrChange>
          </w:rPr>
          <w:delText>有</w:delText>
        </w:r>
        <w:r w:rsidRPr="000444E2">
          <w:rPr>
            <w:rFonts w:eastAsia="仿宋" w:hint="eastAsia"/>
            <w:lang w:eastAsia="zh-CN"/>
            <w:rPrChange w:id="2868" w:author="Author">
              <w:rPr>
                <w:rFonts w:ascii="SimSun" w:eastAsia="SimSun" w:hAnsi="SimSun" w:cs="SimSun" w:hint="eastAsia"/>
                <w:lang w:eastAsia="zh-CN"/>
              </w:rPr>
            </w:rPrChange>
          </w:rPr>
          <w:delText>关</w:delText>
        </w:r>
        <w:r w:rsidRPr="000444E2">
          <w:rPr>
            <w:rFonts w:eastAsia="仿宋" w:hint="eastAsia"/>
            <w:lang w:eastAsia="zh-CN"/>
            <w:rPrChange w:id="2869" w:author="Author">
              <w:rPr>
                <w:rFonts w:ascii="SimSun" w:eastAsia="SimSun" w:hAnsi="SimSun" w:cs="Malgun Gothic" w:hint="eastAsia"/>
                <w:lang w:eastAsia="zh-CN"/>
              </w:rPr>
            </w:rPrChange>
          </w:rPr>
          <w:delText>全面</w:delText>
        </w:r>
        <w:r w:rsidRPr="000444E2">
          <w:rPr>
            <w:rFonts w:eastAsia="仿宋" w:hint="eastAsia"/>
            <w:lang w:eastAsia="zh-CN"/>
            <w:rPrChange w:id="2870" w:author="Author">
              <w:rPr>
                <w:rFonts w:ascii="SimSun" w:eastAsia="SimSun" w:hAnsi="SimSun" w:cs="SimSun" w:hint="eastAsia"/>
                <w:lang w:eastAsia="zh-CN"/>
              </w:rPr>
            </w:rPrChange>
          </w:rPr>
          <w:delText>审查</w:delText>
        </w:r>
        <w:r w:rsidRPr="000444E2">
          <w:rPr>
            <w:rFonts w:eastAsia="仿宋" w:hint="eastAsia"/>
            <w:lang w:eastAsia="zh-CN"/>
            <w:rPrChange w:id="2871" w:author="Author">
              <w:rPr>
                <w:rFonts w:ascii="SimSun" w:eastAsia="SimSun" w:hAnsi="SimSun" w:cs="Malgun Gothic" w:hint="eastAsia"/>
                <w:lang w:eastAsia="zh-CN"/>
              </w:rPr>
            </w:rPrChange>
          </w:rPr>
          <w:delText>的</w:delText>
        </w:r>
        <w:r w:rsidRPr="000444E2">
          <w:rPr>
            <w:rFonts w:eastAsia="仿宋" w:hint="eastAsia"/>
            <w:lang w:eastAsia="zh-CN"/>
            <w:rPrChange w:id="2872" w:author="Author">
              <w:rPr>
                <w:rFonts w:ascii="SimSun" w:eastAsia="SimSun" w:hAnsi="SimSun" w:cs="SimSun" w:hint="eastAsia"/>
                <w:lang w:eastAsia="zh-CN"/>
              </w:rPr>
            </w:rPrChange>
          </w:rPr>
          <w:delText>报</w:delText>
        </w:r>
        <w:r w:rsidRPr="000444E2">
          <w:rPr>
            <w:rFonts w:eastAsia="仿宋" w:hint="eastAsia"/>
            <w:lang w:eastAsia="zh-CN"/>
            <w:rPrChange w:id="2873" w:author="Author">
              <w:rPr>
                <w:rFonts w:ascii="SimSun" w:eastAsia="SimSun" w:hAnsi="SimSun" w:cs="Malgun Gothic" w:hint="eastAsia"/>
                <w:lang w:eastAsia="zh-CN"/>
              </w:rPr>
            </w:rPrChange>
          </w:rPr>
          <w:delText>告</w:delText>
        </w:r>
      </w:del>
      <w:ins w:id="2874" w:author="Author">
        <w:r w:rsidRPr="000444E2">
          <w:rPr>
            <w:rFonts w:eastAsia="仿宋" w:hint="eastAsia"/>
            <w:lang w:eastAsia="zh-CN"/>
            <w:rPrChange w:id="2875" w:author="Author">
              <w:rPr>
                <w:rFonts w:ascii="SimSun" w:eastAsia="SimSun" w:hAnsi="SimSun" w:hint="eastAsia"/>
                <w:lang w:eastAsia="zh-CN"/>
              </w:rPr>
            </w:rPrChange>
          </w:rPr>
          <w:t>根据</w:t>
        </w:r>
        <w:r w:rsidRPr="000444E2">
          <w:rPr>
            <w:rFonts w:eastAsia="仿宋"/>
            <w:lang w:eastAsia="zh-CN"/>
            <w:rPrChange w:id="2876" w:author="Author">
              <w:rPr>
                <w:rFonts w:ascii="SimSun" w:eastAsia="SimSun" w:hAnsi="SimSun"/>
                <w:lang w:eastAsia="zh-CN"/>
              </w:rPr>
            </w:rPrChange>
          </w:rPr>
          <w:t>2030</w:t>
        </w:r>
        <w:r w:rsidRPr="000444E2">
          <w:rPr>
            <w:rFonts w:eastAsia="仿宋"/>
            <w:lang w:eastAsia="zh-CN"/>
            <w:rPrChange w:id="2877" w:author="Author">
              <w:rPr>
                <w:rFonts w:ascii="SimSun" w:eastAsia="SimSun" w:hAnsi="SimSun"/>
                <w:lang w:eastAsia="zh-CN"/>
              </w:rPr>
            </w:rPrChange>
          </w:rPr>
          <w:t>年可持</w:t>
        </w:r>
        <w:r w:rsidRPr="000444E2">
          <w:rPr>
            <w:rFonts w:eastAsia="仿宋" w:hint="eastAsia"/>
            <w:lang w:eastAsia="zh-CN"/>
            <w:rPrChange w:id="2878" w:author="Author">
              <w:rPr>
                <w:rFonts w:ascii="SimSun" w:eastAsia="SimSun" w:hAnsi="SimSun" w:cs="SimSun" w:hint="eastAsia"/>
                <w:lang w:eastAsia="zh-CN"/>
              </w:rPr>
            </w:rPrChange>
          </w:rPr>
          <w:t>续发</w:t>
        </w:r>
        <w:r w:rsidRPr="000444E2">
          <w:rPr>
            <w:rFonts w:eastAsia="仿宋" w:hint="eastAsia"/>
            <w:lang w:eastAsia="zh-CN"/>
            <w:rPrChange w:id="2879" w:author="Author">
              <w:rPr>
                <w:rFonts w:ascii="SimSun" w:eastAsia="SimSun" w:hAnsi="SimSun" w:cs="Malgun Gothic" w:hint="eastAsia"/>
                <w:lang w:eastAsia="zh-CN"/>
              </w:rPr>
            </w:rPrChange>
          </w:rPr>
          <w:t>展</w:t>
        </w:r>
        <w:r w:rsidRPr="000444E2">
          <w:rPr>
            <w:rFonts w:eastAsia="仿宋" w:hint="eastAsia"/>
            <w:lang w:eastAsia="zh-CN"/>
            <w:rPrChange w:id="2880" w:author="Author">
              <w:rPr>
                <w:rFonts w:ascii="SimSun" w:eastAsia="SimSun" w:hAnsi="SimSun" w:cs="SimSun" w:hint="eastAsia"/>
                <w:lang w:eastAsia="zh-CN"/>
              </w:rPr>
            </w:rPrChange>
          </w:rPr>
          <w:t>议</w:t>
        </w:r>
        <w:r w:rsidRPr="000444E2">
          <w:rPr>
            <w:rFonts w:eastAsia="仿宋" w:hint="eastAsia"/>
            <w:lang w:eastAsia="zh-CN"/>
            <w:rPrChange w:id="2881" w:author="Author">
              <w:rPr>
                <w:rFonts w:ascii="SimSun" w:eastAsia="SimSun" w:hAnsi="SimSun" w:cs="Malgun Gothic" w:hint="eastAsia"/>
                <w:lang w:eastAsia="zh-CN"/>
              </w:rPr>
            </w:rPrChange>
          </w:rPr>
          <w:t>程</w:t>
        </w:r>
        <w:r w:rsidRPr="000444E2">
          <w:rPr>
            <w:rFonts w:eastAsia="仿宋" w:hint="eastAsia"/>
            <w:lang w:eastAsia="zh-CN"/>
            <w:rPrChange w:id="2882" w:author="Author">
              <w:rPr>
                <w:rFonts w:ascii="SimSun" w:eastAsia="SimSun" w:hAnsi="SimSun" w:cs="SimSun" w:hint="eastAsia"/>
                <w:lang w:eastAsia="zh-CN"/>
              </w:rPr>
            </w:rPrChange>
          </w:rPr>
          <w:t>对</w:t>
        </w:r>
        <w:r w:rsidRPr="000444E2">
          <w:rPr>
            <w:rFonts w:eastAsia="仿宋"/>
            <w:lang w:eastAsia="zh-CN"/>
            <w:rPrChange w:id="2883" w:author="Author">
              <w:rPr>
                <w:rFonts w:ascii="SimSun" w:eastAsia="SimSun" w:hAnsi="SimSun"/>
                <w:lang w:eastAsia="zh-CN"/>
              </w:rPr>
            </w:rPrChange>
          </w:rPr>
          <w:t>WSIS</w:t>
        </w:r>
        <w:r w:rsidRPr="000444E2">
          <w:rPr>
            <w:rFonts w:eastAsia="仿宋" w:hint="eastAsia"/>
            <w:lang w:eastAsia="zh-CN"/>
            <w:rPrChange w:id="2884" w:author="Author">
              <w:rPr>
                <w:rFonts w:ascii="SimSun" w:eastAsia="SimSun" w:hAnsi="SimSun" w:cs="SimSun" w:hint="eastAsia"/>
                <w:lang w:eastAsia="zh-CN"/>
              </w:rPr>
            </w:rPrChange>
          </w:rPr>
          <w:t>清</w:t>
        </w:r>
        <w:r w:rsidRPr="000444E2">
          <w:rPr>
            <w:rFonts w:eastAsia="仿宋" w:hint="eastAsia"/>
            <w:lang w:eastAsia="zh-CN"/>
            <w:rPrChange w:id="2885" w:author="Author">
              <w:rPr>
                <w:rFonts w:ascii="SimSun" w:eastAsia="SimSun" w:hAnsi="SimSun" w:cs="Malgun Gothic" w:hint="eastAsia"/>
                <w:lang w:eastAsia="zh-CN"/>
              </w:rPr>
            </w:rPrChange>
          </w:rPr>
          <w:t>点</w:t>
        </w:r>
        <w:r w:rsidRPr="000444E2">
          <w:rPr>
            <w:rFonts w:eastAsia="仿宋" w:hint="eastAsia"/>
            <w:lang w:eastAsia="zh-CN"/>
            <w:rPrChange w:id="2886" w:author="Author">
              <w:rPr>
                <w:rFonts w:ascii="SimSun" w:eastAsia="SimSun" w:hAnsi="SimSun" w:cs="SimSun" w:hint="eastAsia"/>
                <w:lang w:eastAsia="zh-CN"/>
              </w:rPr>
            </w:rPrChange>
          </w:rPr>
          <w:t>数</w:t>
        </w:r>
        <w:r w:rsidRPr="000444E2">
          <w:rPr>
            <w:rFonts w:eastAsia="仿宋" w:hint="eastAsia"/>
            <w:lang w:eastAsia="zh-CN"/>
            <w:rPrChange w:id="2887" w:author="Author">
              <w:rPr>
                <w:rFonts w:ascii="SimSun" w:eastAsia="SimSun" w:hAnsi="SimSun" w:cs="Malgun Gothic" w:hint="eastAsia"/>
                <w:lang w:eastAsia="zh-CN"/>
              </w:rPr>
            </w:rPrChange>
          </w:rPr>
          <w:t>据</w:t>
        </w:r>
        <w:r w:rsidRPr="000444E2">
          <w:rPr>
            <w:rFonts w:eastAsia="仿宋" w:hint="eastAsia"/>
            <w:lang w:eastAsia="zh-CN"/>
            <w:rPrChange w:id="2888" w:author="Author">
              <w:rPr>
                <w:rFonts w:ascii="SimSun" w:eastAsia="SimSun" w:hAnsi="SimSun" w:cs="SimSun" w:hint="eastAsia"/>
                <w:lang w:eastAsia="zh-CN"/>
              </w:rPr>
            </w:rPrChange>
          </w:rPr>
          <w:t>库</w:t>
        </w:r>
        <w:r w:rsidRPr="000444E2">
          <w:rPr>
            <w:rFonts w:eastAsia="仿宋" w:hint="eastAsia"/>
            <w:lang w:eastAsia="zh-CN"/>
            <w:rPrChange w:id="2889" w:author="Author">
              <w:rPr>
                <w:rFonts w:ascii="SimSun" w:eastAsia="SimSun" w:hAnsi="SimSun" w:cs="Malgun Gothic" w:hint="eastAsia"/>
                <w:lang w:eastAsia="zh-CN"/>
              </w:rPr>
            </w:rPrChange>
          </w:rPr>
          <w:t>和</w:t>
        </w:r>
        <w:r w:rsidRPr="000444E2">
          <w:rPr>
            <w:rFonts w:eastAsia="仿宋"/>
            <w:lang w:eastAsia="zh-CN"/>
            <w:rPrChange w:id="2890" w:author="Author">
              <w:rPr>
                <w:rFonts w:ascii="SimSun" w:eastAsia="SimSun" w:hAnsi="SimSun"/>
                <w:lang w:eastAsia="zh-CN"/>
              </w:rPr>
            </w:rPrChange>
          </w:rPr>
          <w:t>WSIS</w:t>
        </w:r>
        <w:r w:rsidRPr="000444E2">
          <w:rPr>
            <w:rFonts w:eastAsia="仿宋" w:hint="eastAsia"/>
            <w:lang w:eastAsia="zh-CN"/>
            <w:rPrChange w:id="2891" w:author="Author">
              <w:rPr>
                <w:rFonts w:ascii="SimSun" w:eastAsia="SimSun" w:hAnsi="SimSun" w:cs="SimSun" w:hint="eastAsia"/>
                <w:lang w:eastAsia="zh-CN"/>
              </w:rPr>
            </w:rPrChange>
          </w:rPr>
          <w:t>项</w:t>
        </w:r>
        <w:r w:rsidRPr="000444E2">
          <w:rPr>
            <w:rFonts w:eastAsia="仿宋" w:hint="eastAsia"/>
            <w:lang w:eastAsia="zh-CN"/>
            <w:rPrChange w:id="2892" w:author="Author">
              <w:rPr>
                <w:rFonts w:ascii="SimSun" w:eastAsia="SimSun" w:hAnsi="SimSun" w:cs="Malgun Gothic" w:hint="eastAsia"/>
                <w:lang w:eastAsia="zh-CN"/>
              </w:rPr>
            </w:rPrChange>
          </w:rPr>
          <w:t>目</w:t>
        </w:r>
        <w:r w:rsidRPr="000444E2">
          <w:rPr>
            <w:rFonts w:eastAsia="仿宋" w:hint="eastAsia"/>
            <w:lang w:eastAsia="zh-CN"/>
            <w:rPrChange w:id="2893" w:author="Author">
              <w:rPr>
                <w:rFonts w:ascii="SimSun" w:eastAsia="SimSun" w:hAnsi="SimSun" w:cs="SimSun" w:hint="eastAsia"/>
                <w:lang w:eastAsia="zh-CN"/>
              </w:rPr>
            </w:rPrChange>
          </w:rPr>
          <w:t>奖</w:t>
        </w:r>
        <w:r w:rsidRPr="000444E2">
          <w:rPr>
            <w:rFonts w:eastAsia="仿宋" w:hint="eastAsia"/>
            <w:lang w:eastAsia="zh-CN"/>
            <w:rPrChange w:id="2894" w:author="Author">
              <w:rPr>
                <w:rFonts w:ascii="SimSun" w:eastAsia="SimSun" w:hAnsi="SimSun" w:cs="Malgun Gothic" w:hint="eastAsia"/>
                <w:lang w:eastAsia="zh-CN"/>
              </w:rPr>
            </w:rPrChange>
          </w:rPr>
          <w:t>大</w:t>
        </w:r>
        <w:r w:rsidRPr="000444E2">
          <w:rPr>
            <w:rFonts w:eastAsia="仿宋" w:hint="eastAsia"/>
            <w:lang w:eastAsia="zh-CN"/>
            <w:rPrChange w:id="2895" w:author="Author">
              <w:rPr>
                <w:rFonts w:ascii="SimSun" w:eastAsia="SimSun" w:hAnsi="SimSun" w:cs="SimSun" w:hint="eastAsia"/>
                <w:lang w:eastAsia="zh-CN"/>
              </w:rPr>
            </w:rPrChange>
          </w:rPr>
          <w:t>赛进</w:t>
        </w:r>
        <w:r w:rsidRPr="000444E2">
          <w:rPr>
            <w:rFonts w:eastAsia="仿宋" w:hint="eastAsia"/>
            <w:lang w:eastAsia="zh-CN"/>
            <w:rPrChange w:id="2896" w:author="Author">
              <w:rPr>
                <w:rFonts w:ascii="SimSun" w:eastAsia="SimSun" w:hAnsi="SimSun" w:cs="Malgun Gothic" w:hint="eastAsia"/>
                <w:lang w:eastAsia="zh-CN"/>
              </w:rPr>
            </w:rPrChange>
          </w:rPr>
          <w:t>行</w:t>
        </w:r>
        <w:r w:rsidRPr="000444E2">
          <w:rPr>
            <w:rFonts w:eastAsia="仿宋" w:hint="eastAsia"/>
            <w:lang w:eastAsia="zh-CN"/>
            <w:rPrChange w:id="2897" w:author="Author">
              <w:rPr>
                <w:rFonts w:ascii="SimSun" w:eastAsia="SimSun" w:hAnsi="SimSun" w:cs="SimSun" w:hint="eastAsia"/>
                <w:lang w:eastAsia="zh-CN"/>
              </w:rPr>
            </w:rPrChange>
          </w:rPr>
          <w:t>调</w:t>
        </w:r>
        <w:r w:rsidRPr="000444E2">
          <w:rPr>
            <w:rFonts w:eastAsia="仿宋" w:hint="eastAsia"/>
            <w:lang w:eastAsia="zh-CN"/>
            <w:rPrChange w:id="2898" w:author="Author">
              <w:rPr>
                <w:rFonts w:ascii="SimSun" w:eastAsia="SimSun" w:hAnsi="SimSun" w:cs="Malgun Gothic" w:hint="eastAsia"/>
                <w:lang w:eastAsia="zh-CN"/>
              </w:rPr>
            </w:rPrChange>
          </w:rPr>
          <w:t>整</w:t>
        </w:r>
      </w:ins>
      <w:r w:rsidRPr="000444E2">
        <w:rPr>
          <w:rFonts w:eastAsia="仿宋" w:hint="eastAsia"/>
          <w:lang w:eastAsia="zh-CN"/>
          <w:rPrChange w:id="2899" w:author="Author">
            <w:rPr>
              <w:rFonts w:ascii="SimSun" w:eastAsia="SimSun" w:hAnsi="SimSun"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eastAsia="zh-CN"/>
          <w:rPrChange w:id="2900" w:author="Author">
            <w:rPr>
              <w:rFonts w:ascii="SimSun" w:eastAsia="SimSun" w:hAnsi="SimSun"/>
              <w:lang w:eastAsia="zh-CN"/>
            </w:rPr>
          </w:rPrChange>
        </w:rPr>
      </w:pPr>
      <w:r w:rsidRPr="000444E2">
        <w:rPr>
          <w:rFonts w:ascii="Times New Roman" w:eastAsia="仿宋" w:hAnsi="Times New Roman" w:hint="eastAsia"/>
          <w:sz w:val="24"/>
          <w:szCs w:val="24"/>
          <w:lang w:eastAsia="zh-CN"/>
          <w:rPrChange w:id="2901" w:author="Author">
            <w:rPr>
              <w:rFonts w:ascii="SimSun" w:eastAsia="SimSun" w:hAnsi="SimSun" w:cs="SimSun" w:hint="eastAsia"/>
              <w:lang w:eastAsia="zh-CN"/>
            </w:rPr>
          </w:rPrChange>
        </w:rPr>
        <w:t>责</w:t>
      </w:r>
      <w:r w:rsidRPr="000444E2">
        <w:rPr>
          <w:rFonts w:ascii="Times New Roman" w:eastAsia="仿宋" w:hAnsi="Times New Roman" w:hint="eastAsia"/>
          <w:sz w:val="24"/>
          <w:szCs w:val="24"/>
          <w:lang w:eastAsia="zh-CN"/>
          <w:rPrChange w:id="2902" w:author="Author">
            <w:rPr>
              <w:rFonts w:ascii="SimSun" w:eastAsia="SimSun" w:hAnsi="SimSun" w:cs="Malgun Gothic" w:hint="eastAsia"/>
              <w:lang w:eastAsia="zh-CN"/>
            </w:rPr>
          </w:rPrChange>
        </w:rPr>
        <w:t>成秘</w:t>
      </w:r>
      <w:r w:rsidRPr="000444E2">
        <w:rPr>
          <w:rFonts w:ascii="Times New Roman" w:eastAsia="仿宋" w:hAnsi="Times New Roman" w:hint="eastAsia"/>
          <w:sz w:val="24"/>
          <w:szCs w:val="24"/>
          <w:lang w:eastAsia="zh-CN"/>
          <w:rPrChange w:id="2903" w:author="Author">
            <w:rPr>
              <w:rFonts w:ascii="SimSun" w:eastAsia="SimSun" w:hAnsi="SimSun" w:cs="SimSun" w:hint="eastAsia"/>
              <w:lang w:eastAsia="zh-CN"/>
            </w:rPr>
          </w:rPrChange>
        </w:rPr>
        <w:t>书长</w:t>
      </w:r>
      <w:r w:rsidRPr="000444E2">
        <w:rPr>
          <w:rFonts w:ascii="Times New Roman" w:eastAsia="仿宋" w:hAnsi="Times New Roman" w:hint="eastAsia"/>
          <w:sz w:val="24"/>
          <w:szCs w:val="24"/>
          <w:lang w:eastAsia="zh-CN"/>
          <w:rPrChange w:id="2904" w:author="Author">
            <w:rPr>
              <w:rFonts w:ascii="SimSun" w:eastAsia="SimSun" w:hAnsi="SimSun" w:cs="Malgun Gothic" w:hint="eastAsia"/>
              <w:lang w:eastAsia="zh-CN"/>
            </w:rPr>
          </w:rPrChange>
        </w:rPr>
        <w:t>和各局主任</w:t>
      </w:r>
    </w:p>
    <w:p w:rsidR="00DD7BD0" w:rsidRPr="000444E2" w:rsidRDefault="00E67A89">
      <w:pPr>
        <w:snapToGrid w:val="0"/>
        <w:spacing w:before="60"/>
        <w:rPr>
          <w:rFonts w:eastAsia="仿宋"/>
          <w:lang w:eastAsia="zh-CN"/>
          <w:rPrChange w:id="2905" w:author="Author">
            <w:rPr>
              <w:rFonts w:ascii="SimSun" w:eastAsia="SimSun" w:hAnsi="SimSun"/>
              <w:lang w:eastAsia="zh-CN"/>
            </w:rPr>
          </w:rPrChange>
        </w:rPr>
      </w:pPr>
      <w:r w:rsidRPr="000444E2">
        <w:rPr>
          <w:rFonts w:eastAsia="仿宋"/>
          <w:lang w:eastAsia="zh-CN"/>
          <w:rPrChange w:id="2906" w:author="Author">
            <w:rPr>
              <w:rFonts w:ascii="SimSun" w:eastAsia="SimSun" w:hAnsi="SimSun"/>
              <w:lang w:eastAsia="zh-CN"/>
            </w:rPr>
          </w:rPrChange>
        </w:rPr>
        <w:t>1</w:t>
      </w:r>
      <w:r w:rsidRPr="000444E2">
        <w:rPr>
          <w:rFonts w:eastAsia="仿宋"/>
          <w:lang w:eastAsia="zh-CN"/>
          <w:rPrChange w:id="2907" w:author="Author">
            <w:rPr>
              <w:rFonts w:ascii="SimSun" w:eastAsia="SimSun" w:hAnsi="SimSun"/>
              <w:lang w:eastAsia="zh-CN"/>
            </w:rPr>
          </w:rPrChange>
        </w:rPr>
        <w:tab/>
      </w:r>
      <w:r w:rsidRPr="000444E2">
        <w:rPr>
          <w:rFonts w:eastAsia="仿宋" w:hint="eastAsia"/>
          <w:lang w:eastAsia="zh-CN"/>
          <w:rPrChange w:id="2908" w:author="Author">
            <w:rPr>
              <w:rFonts w:ascii="SimSun" w:eastAsia="SimSun" w:hAnsi="SimSun" w:hint="eastAsia"/>
              <w:lang w:eastAsia="zh-CN"/>
            </w:rPr>
          </w:rPrChange>
        </w:rPr>
        <w:t>按照适当的路</w:t>
      </w:r>
      <w:r w:rsidRPr="000444E2">
        <w:rPr>
          <w:rFonts w:eastAsia="仿宋" w:hint="eastAsia"/>
          <w:lang w:eastAsia="zh-CN"/>
          <w:rPrChange w:id="2909" w:author="Author">
            <w:rPr>
              <w:rFonts w:ascii="SimSun" w:eastAsia="SimSun" w:hAnsi="SimSun" w:cs="SimSun" w:hint="eastAsia"/>
              <w:lang w:eastAsia="zh-CN"/>
            </w:rPr>
          </w:rPrChange>
        </w:rPr>
        <w:t>线图</w:t>
      </w:r>
      <w:r w:rsidRPr="000444E2">
        <w:rPr>
          <w:rFonts w:eastAsia="仿宋" w:hint="eastAsia"/>
          <w:lang w:eastAsia="zh-CN"/>
          <w:rPrChange w:id="2910" w:author="Author">
            <w:rPr>
              <w:rFonts w:ascii="SimSun" w:eastAsia="SimSun" w:hAnsi="SimSun" w:cs="MS Mincho" w:hint="eastAsia"/>
              <w:lang w:eastAsia="zh-CN"/>
            </w:rPr>
          </w:rPrChange>
        </w:rPr>
        <w:t>，采取一切必要措施，以</w:t>
      </w:r>
      <w:r w:rsidRPr="000444E2">
        <w:rPr>
          <w:rFonts w:eastAsia="仿宋"/>
          <w:lang w:eastAsia="zh-CN"/>
          <w:rPrChange w:id="2911" w:author="Author">
            <w:rPr>
              <w:rFonts w:ascii="SimSun" w:eastAsia="SimSun" w:hAnsi="SimSun"/>
              <w:lang w:eastAsia="zh-CN"/>
            </w:rPr>
          </w:rPrChange>
        </w:rPr>
        <w:t>便</w:t>
      </w:r>
      <w:r w:rsidRPr="000444E2">
        <w:rPr>
          <w:rFonts w:eastAsia="仿宋" w:hint="eastAsia"/>
          <w:lang w:eastAsia="zh-CN"/>
          <w:rPrChange w:id="2912" w:author="Author">
            <w:rPr>
              <w:rFonts w:ascii="SimSun" w:eastAsia="SimSun" w:hAnsi="SimSun" w:hint="eastAsia"/>
              <w:lang w:eastAsia="zh-CN"/>
            </w:rPr>
          </w:rPrChange>
        </w:rPr>
        <w:t>国</w:t>
      </w:r>
      <w:r w:rsidRPr="000444E2">
        <w:rPr>
          <w:rFonts w:eastAsia="仿宋" w:hint="eastAsia"/>
          <w:lang w:eastAsia="zh-CN"/>
          <w:rPrChange w:id="2913" w:author="Author">
            <w:rPr>
              <w:rFonts w:ascii="SimSun" w:eastAsia="SimSun" w:hAnsi="SimSun" w:cs="SimSun" w:hint="eastAsia"/>
              <w:lang w:eastAsia="zh-CN"/>
            </w:rPr>
          </w:rPrChange>
        </w:rPr>
        <w:t>际电联</w:t>
      </w:r>
      <w:r w:rsidRPr="000444E2">
        <w:rPr>
          <w:rFonts w:eastAsia="仿宋" w:hint="eastAsia"/>
          <w:lang w:eastAsia="zh-CN"/>
          <w:rPrChange w:id="2914" w:author="Author">
            <w:rPr>
              <w:rFonts w:ascii="SimSun" w:eastAsia="SimSun" w:hAnsi="SimSun" w:cs="MS Mincho" w:hint="eastAsia"/>
              <w:lang w:eastAsia="zh-CN"/>
            </w:rPr>
          </w:rPrChange>
        </w:rPr>
        <w:t>根据上述</w:t>
      </w:r>
      <w:r w:rsidRPr="000444E2">
        <w:rPr>
          <w:rFonts w:eastAsia="仿宋" w:hint="eastAsia"/>
          <w:lang w:eastAsia="zh-CN"/>
          <w:rPrChange w:id="2915" w:author="Author">
            <w:rPr>
              <w:rFonts w:ascii="SimSun" w:eastAsia="SimSun" w:hAnsi="SimSun" w:cs="SimSun" w:hint="eastAsia"/>
              <w:lang w:eastAsia="zh-CN"/>
            </w:rPr>
          </w:rPrChange>
        </w:rPr>
        <w:t>做出决议</w:t>
      </w:r>
      <w:r w:rsidRPr="000444E2">
        <w:rPr>
          <w:rFonts w:eastAsia="仿宋"/>
          <w:lang w:eastAsia="zh-CN"/>
          <w:rPrChange w:id="2916" w:author="Author">
            <w:rPr>
              <w:rFonts w:ascii="SimSun" w:eastAsia="SimSun" w:hAnsi="SimSun"/>
              <w:lang w:eastAsia="zh-CN"/>
            </w:rPr>
          </w:rPrChange>
        </w:rPr>
        <w:t>1</w:t>
      </w:r>
      <w:r w:rsidRPr="000444E2">
        <w:rPr>
          <w:rFonts w:eastAsia="仿宋"/>
          <w:lang w:eastAsia="zh-CN"/>
          <w:rPrChange w:id="2917" w:author="Author">
            <w:rPr>
              <w:rFonts w:ascii="SimSun" w:eastAsia="SimSun" w:hAnsi="SimSun"/>
              <w:lang w:eastAsia="zh-CN"/>
            </w:rPr>
          </w:rPrChange>
        </w:rPr>
        <w:t>、</w:t>
      </w:r>
      <w:r w:rsidRPr="000444E2">
        <w:rPr>
          <w:rFonts w:eastAsia="仿宋"/>
          <w:lang w:eastAsia="zh-CN"/>
          <w:rPrChange w:id="2918" w:author="Author">
            <w:rPr>
              <w:rFonts w:ascii="SimSun" w:eastAsia="SimSun" w:hAnsi="SimSun"/>
              <w:lang w:eastAsia="zh-CN"/>
            </w:rPr>
          </w:rPrChange>
        </w:rPr>
        <w:t>2</w:t>
      </w:r>
      <w:r w:rsidRPr="000444E2">
        <w:rPr>
          <w:rFonts w:eastAsia="仿宋" w:hint="eastAsia"/>
          <w:lang w:eastAsia="zh-CN"/>
          <w:rPrChange w:id="2919" w:author="Author">
            <w:rPr>
              <w:rFonts w:ascii="SimSun" w:eastAsia="SimSun" w:hAnsi="SimSun" w:hint="eastAsia"/>
              <w:lang w:eastAsia="zh-CN"/>
            </w:rPr>
          </w:rPrChange>
        </w:rPr>
        <w:t>、</w:t>
      </w:r>
      <w:r w:rsidRPr="000444E2">
        <w:rPr>
          <w:rFonts w:eastAsia="仿宋"/>
          <w:lang w:eastAsia="zh-CN"/>
          <w:rPrChange w:id="2920" w:author="Author">
            <w:rPr>
              <w:rFonts w:ascii="SimSun" w:eastAsia="SimSun" w:hAnsi="SimSun"/>
              <w:lang w:eastAsia="zh-CN"/>
            </w:rPr>
          </w:rPrChange>
        </w:rPr>
        <w:t>3</w:t>
      </w:r>
      <w:r w:rsidRPr="000444E2">
        <w:rPr>
          <w:rFonts w:eastAsia="仿宋" w:hint="eastAsia"/>
          <w:lang w:eastAsia="zh-CN"/>
          <w:rPrChange w:id="2921" w:author="Author">
            <w:rPr>
              <w:rFonts w:ascii="SimSun" w:eastAsia="SimSun" w:hAnsi="SimSun" w:hint="eastAsia"/>
              <w:lang w:eastAsia="zh-CN"/>
            </w:rPr>
          </w:rPrChange>
        </w:rPr>
        <w:t>和</w:t>
      </w:r>
      <w:r w:rsidRPr="000444E2">
        <w:rPr>
          <w:rFonts w:eastAsia="仿宋"/>
          <w:lang w:eastAsia="zh-CN"/>
          <w:rPrChange w:id="2922" w:author="Author">
            <w:rPr>
              <w:rFonts w:ascii="SimSun" w:eastAsia="SimSun" w:hAnsi="SimSun"/>
              <w:lang w:eastAsia="zh-CN"/>
            </w:rPr>
          </w:rPrChange>
        </w:rPr>
        <w:t>4</w:t>
      </w:r>
      <w:r w:rsidRPr="000444E2">
        <w:rPr>
          <w:rFonts w:eastAsia="仿宋" w:hint="eastAsia"/>
          <w:lang w:eastAsia="zh-CN"/>
          <w:rPrChange w:id="2923" w:author="Author">
            <w:rPr>
              <w:rFonts w:ascii="SimSun" w:eastAsia="SimSun" w:hAnsi="SimSun" w:cs="SimSun" w:hint="eastAsia"/>
              <w:lang w:eastAsia="zh-CN"/>
            </w:rPr>
          </w:rPrChange>
        </w:rPr>
        <w:t>发挥</w:t>
      </w:r>
      <w:r w:rsidRPr="000444E2">
        <w:rPr>
          <w:rFonts w:eastAsia="仿宋" w:hint="eastAsia"/>
          <w:lang w:eastAsia="zh-CN"/>
          <w:rPrChange w:id="2924" w:author="Author">
            <w:rPr>
              <w:rFonts w:ascii="SimSun" w:eastAsia="SimSun" w:hAnsi="SimSun" w:cs="MS Mincho" w:hint="eastAsia"/>
              <w:lang w:eastAsia="zh-CN"/>
            </w:rPr>
          </w:rPrChange>
        </w:rPr>
        <w:t>自己的作用；</w:t>
      </w:r>
    </w:p>
    <w:p w:rsidR="00DD7BD0" w:rsidRPr="000444E2" w:rsidRDefault="00E67A89">
      <w:pPr>
        <w:snapToGrid w:val="0"/>
        <w:spacing w:before="60"/>
        <w:rPr>
          <w:rFonts w:eastAsia="仿宋"/>
          <w:lang w:eastAsia="zh-CN"/>
          <w:rPrChange w:id="2925" w:author="Author">
            <w:rPr>
              <w:rFonts w:ascii="SimSun" w:eastAsia="SimSun" w:hAnsi="SimSun"/>
              <w:lang w:eastAsia="zh-CN"/>
            </w:rPr>
          </w:rPrChange>
        </w:rPr>
      </w:pPr>
      <w:r w:rsidRPr="000444E2">
        <w:rPr>
          <w:rFonts w:eastAsia="仿宋"/>
          <w:lang w:eastAsia="zh-CN"/>
          <w:rPrChange w:id="2926" w:author="Author">
            <w:rPr>
              <w:rFonts w:ascii="SimSun" w:eastAsia="SimSun" w:hAnsi="SimSun"/>
              <w:lang w:eastAsia="zh-CN"/>
            </w:rPr>
          </w:rPrChange>
        </w:rPr>
        <w:t>2</w:t>
      </w:r>
      <w:r w:rsidRPr="000444E2">
        <w:rPr>
          <w:rFonts w:eastAsia="仿宋"/>
          <w:lang w:eastAsia="zh-CN"/>
          <w:rPrChange w:id="2927" w:author="Author">
            <w:rPr>
              <w:rFonts w:ascii="SimSun" w:eastAsia="SimSun" w:hAnsi="SimSun"/>
              <w:lang w:eastAsia="zh-CN"/>
            </w:rPr>
          </w:rPrChange>
        </w:rPr>
        <w:tab/>
      </w:r>
      <w:r w:rsidRPr="000444E2">
        <w:rPr>
          <w:rFonts w:eastAsia="仿宋" w:hint="eastAsia"/>
          <w:lang w:eastAsia="zh-CN"/>
          <w:rPrChange w:id="2928" w:author="Author">
            <w:rPr>
              <w:rFonts w:ascii="SimSun" w:eastAsia="SimSun" w:hAnsi="SimSun" w:cs="SimSun" w:hint="eastAsia"/>
              <w:lang w:eastAsia="zh-CN"/>
            </w:rPr>
          </w:rPrChange>
        </w:rPr>
        <w:t>为</w:t>
      </w:r>
      <w:r w:rsidRPr="000444E2">
        <w:rPr>
          <w:rFonts w:eastAsia="仿宋" w:hint="eastAsia"/>
          <w:lang w:eastAsia="zh-CN"/>
          <w:rPrChange w:id="2929" w:author="Author">
            <w:rPr>
              <w:rFonts w:ascii="SimSun" w:eastAsia="SimSun" w:hAnsi="SimSun" w:cs="MS Mincho" w:hint="eastAsia"/>
              <w:lang w:eastAsia="zh-CN"/>
            </w:rPr>
          </w:rPrChange>
        </w:rPr>
        <w:t>落</w:t>
      </w:r>
      <w:r w:rsidRPr="000444E2">
        <w:rPr>
          <w:rFonts w:eastAsia="仿宋" w:hint="eastAsia"/>
          <w:lang w:eastAsia="zh-CN"/>
          <w:rPrChange w:id="2930" w:author="Author">
            <w:rPr>
              <w:rFonts w:ascii="SimSun" w:eastAsia="SimSun" w:hAnsi="SimSun" w:cs="SimSun" w:hint="eastAsia"/>
              <w:lang w:eastAsia="zh-CN"/>
            </w:rPr>
          </w:rPrChange>
        </w:rPr>
        <w:t>实</w:t>
      </w:r>
      <w:r w:rsidRPr="000444E2">
        <w:rPr>
          <w:rFonts w:eastAsia="仿宋" w:hint="eastAsia"/>
          <w:lang w:eastAsia="zh-CN"/>
          <w:rPrChange w:id="2931" w:author="Author">
            <w:rPr>
              <w:rFonts w:ascii="SimSun" w:eastAsia="SimSun" w:hAnsi="SimSun" w:cs="MS Mincho" w:hint="eastAsia"/>
              <w:lang w:eastAsia="zh-CN"/>
            </w:rPr>
          </w:rPrChange>
        </w:rPr>
        <w:t>上述</w:t>
      </w:r>
      <w:r w:rsidRPr="000444E2">
        <w:rPr>
          <w:rFonts w:eastAsia="仿宋" w:hint="eastAsia"/>
          <w:lang w:eastAsia="zh-CN"/>
          <w:rPrChange w:id="2932" w:author="Author">
            <w:rPr>
              <w:rFonts w:ascii="SimSun" w:eastAsia="SimSun" w:hAnsi="SimSun" w:cs="SimSun" w:hint="eastAsia"/>
              <w:lang w:eastAsia="zh-CN"/>
            </w:rPr>
          </w:rPrChange>
        </w:rPr>
        <w:t>做出决议</w:t>
      </w:r>
      <w:r w:rsidRPr="000444E2">
        <w:rPr>
          <w:rFonts w:eastAsia="仿宋"/>
          <w:lang w:eastAsia="zh-CN"/>
          <w:rPrChange w:id="2933" w:author="Author">
            <w:rPr>
              <w:rFonts w:ascii="SimSun" w:eastAsia="SimSun" w:hAnsi="SimSun"/>
              <w:lang w:eastAsia="zh-CN"/>
            </w:rPr>
          </w:rPrChange>
        </w:rPr>
        <w:t>1</w:t>
      </w:r>
      <w:r w:rsidRPr="000444E2">
        <w:rPr>
          <w:rFonts w:eastAsia="仿宋" w:hint="eastAsia"/>
          <w:lang w:eastAsia="zh-CN"/>
          <w:rPrChange w:id="2934" w:author="Author">
            <w:rPr>
              <w:rFonts w:ascii="SimSun" w:eastAsia="SimSun" w:hAnsi="SimSun" w:cs="SimSun" w:hint="eastAsia"/>
              <w:lang w:eastAsia="zh-CN"/>
            </w:rPr>
          </w:rPrChange>
        </w:rPr>
        <w:t>、</w:t>
      </w:r>
      <w:r w:rsidRPr="000444E2">
        <w:rPr>
          <w:rFonts w:eastAsia="仿宋"/>
          <w:lang w:eastAsia="zh-CN"/>
          <w:rPrChange w:id="2935" w:author="Author">
            <w:rPr>
              <w:rFonts w:ascii="SimSun" w:eastAsia="SimSun" w:hAnsi="SimSun"/>
              <w:lang w:eastAsia="zh-CN"/>
            </w:rPr>
          </w:rPrChange>
        </w:rPr>
        <w:t>2</w:t>
      </w:r>
      <w:r w:rsidRPr="000444E2">
        <w:rPr>
          <w:rFonts w:eastAsia="仿宋"/>
          <w:lang w:eastAsia="zh-CN"/>
          <w:rPrChange w:id="2936" w:author="Author">
            <w:rPr>
              <w:rFonts w:ascii="SimSun" w:eastAsia="SimSun" w:hAnsi="SimSun"/>
              <w:lang w:eastAsia="zh-CN"/>
            </w:rPr>
          </w:rPrChange>
        </w:rPr>
        <w:t>、</w:t>
      </w:r>
      <w:r w:rsidRPr="000444E2">
        <w:rPr>
          <w:rFonts w:eastAsia="仿宋"/>
          <w:lang w:eastAsia="zh-CN"/>
          <w:rPrChange w:id="2937" w:author="Author">
            <w:rPr>
              <w:rFonts w:ascii="SimSun" w:eastAsia="SimSun" w:hAnsi="SimSun"/>
              <w:lang w:eastAsia="zh-CN"/>
            </w:rPr>
          </w:rPrChange>
        </w:rPr>
        <w:t>3</w:t>
      </w:r>
      <w:r w:rsidRPr="000444E2">
        <w:rPr>
          <w:rFonts w:eastAsia="仿宋"/>
          <w:lang w:eastAsia="zh-CN"/>
          <w:rPrChange w:id="2938" w:author="Author">
            <w:rPr>
              <w:rFonts w:ascii="SimSun" w:eastAsia="SimSun" w:hAnsi="SimSun"/>
              <w:lang w:eastAsia="zh-CN"/>
            </w:rPr>
          </w:rPrChange>
        </w:rPr>
        <w:t>和</w:t>
      </w:r>
      <w:r w:rsidRPr="000444E2">
        <w:rPr>
          <w:rFonts w:eastAsia="仿宋"/>
          <w:lang w:eastAsia="zh-CN"/>
          <w:rPrChange w:id="2939" w:author="Author">
            <w:rPr>
              <w:rFonts w:ascii="SimSun" w:eastAsia="SimSun" w:hAnsi="SimSun"/>
              <w:lang w:eastAsia="zh-CN"/>
            </w:rPr>
          </w:rPrChange>
        </w:rPr>
        <w:t>4</w:t>
      </w:r>
      <w:r w:rsidRPr="000444E2">
        <w:rPr>
          <w:rFonts w:eastAsia="仿宋" w:hint="eastAsia"/>
          <w:lang w:eastAsia="zh-CN"/>
          <w:rPrChange w:id="2940" w:author="Author">
            <w:rPr>
              <w:rFonts w:ascii="SimSun" w:eastAsia="SimSun" w:hAnsi="SimSun" w:hint="eastAsia"/>
              <w:lang w:eastAsia="zh-CN"/>
            </w:rPr>
          </w:rPrChange>
        </w:rPr>
        <w:t>，</w:t>
      </w:r>
      <w:r w:rsidRPr="000444E2">
        <w:rPr>
          <w:rFonts w:eastAsia="仿宋" w:hint="eastAsia"/>
          <w:lang w:eastAsia="zh-CN"/>
          <w:rPrChange w:id="2941" w:author="Author">
            <w:rPr>
              <w:rFonts w:ascii="SimSun" w:eastAsia="SimSun" w:hAnsi="SimSun" w:cs="SimSun" w:hint="eastAsia"/>
              <w:lang w:eastAsia="zh-CN"/>
            </w:rPr>
          </w:rPrChange>
        </w:rPr>
        <w:t>继续</w:t>
      </w:r>
      <w:r w:rsidRPr="000444E2">
        <w:rPr>
          <w:rFonts w:eastAsia="仿宋" w:hint="eastAsia"/>
          <w:lang w:eastAsia="zh-CN"/>
          <w:rPrChange w:id="2942" w:author="Author">
            <w:rPr>
              <w:rFonts w:ascii="SimSun" w:eastAsia="SimSun" w:hAnsi="SimSun" w:cs="MS Mincho" w:hint="eastAsia"/>
              <w:lang w:eastAsia="zh-CN"/>
            </w:rPr>
          </w:rPrChange>
        </w:rPr>
        <w:t>与</w:t>
      </w:r>
      <w:r w:rsidRPr="000444E2">
        <w:rPr>
          <w:rFonts w:eastAsia="仿宋"/>
          <w:lang w:eastAsia="zh-CN"/>
          <w:rPrChange w:id="2943" w:author="Author">
            <w:rPr>
              <w:rFonts w:ascii="SimSun" w:eastAsia="SimSun" w:hAnsi="SimSun"/>
              <w:lang w:eastAsia="zh-CN"/>
            </w:rPr>
          </w:rPrChange>
        </w:rPr>
        <w:t>WSIS</w:t>
      </w:r>
      <w:r w:rsidRPr="000444E2">
        <w:rPr>
          <w:rFonts w:eastAsia="仿宋" w:hint="eastAsia"/>
          <w:lang w:eastAsia="zh-CN"/>
          <w:rPrChange w:id="2944" w:author="Author">
            <w:rPr>
              <w:rFonts w:ascii="SimSun" w:eastAsia="SimSun" w:hAnsi="SimSun" w:hint="eastAsia"/>
              <w:lang w:eastAsia="zh-CN"/>
            </w:rPr>
          </w:rPrChange>
        </w:rPr>
        <w:t>任</w:t>
      </w:r>
      <w:r w:rsidRPr="000444E2">
        <w:rPr>
          <w:rFonts w:eastAsia="仿宋" w:hint="eastAsia"/>
          <w:lang w:eastAsia="zh-CN"/>
          <w:rPrChange w:id="2945" w:author="Author">
            <w:rPr>
              <w:rFonts w:ascii="SimSun" w:eastAsia="SimSun" w:hAnsi="SimSun" w:cs="SimSun" w:hint="eastAsia"/>
              <w:lang w:eastAsia="zh-CN"/>
            </w:rPr>
          </w:rPrChange>
        </w:rPr>
        <w:t>务组协调</w:t>
      </w:r>
      <w:r w:rsidRPr="000444E2">
        <w:rPr>
          <w:rFonts w:eastAsia="仿宋" w:hint="eastAsia"/>
          <w:lang w:eastAsia="zh-CN"/>
          <w:rPrChange w:id="2946" w:author="Author">
            <w:rPr>
              <w:rFonts w:ascii="SimSun" w:eastAsia="SimSun" w:hAnsi="SimSun" w:cs="MS Mincho" w:hint="eastAsia"/>
              <w:lang w:eastAsia="zh-CN"/>
            </w:rPr>
          </w:rPrChange>
        </w:rPr>
        <w:t>有</w:t>
      </w:r>
      <w:r w:rsidRPr="000444E2">
        <w:rPr>
          <w:rFonts w:eastAsia="仿宋" w:hint="eastAsia"/>
          <w:lang w:eastAsia="zh-CN"/>
          <w:rPrChange w:id="2947" w:author="Author">
            <w:rPr>
              <w:rFonts w:ascii="SimSun" w:eastAsia="SimSun" w:hAnsi="SimSun" w:cs="SimSun" w:hint="eastAsia"/>
              <w:lang w:eastAsia="zh-CN"/>
            </w:rPr>
          </w:rPrChange>
        </w:rPr>
        <w:t>关实</w:t>
      </w:r>
      <w:r w:rsidRPr="000444E2">
        <w:rPr>
          <w:rFonts w:eastAsia="仿宋" w:hint="eastAsia"/>
          <w:lang w:eastAsia="zh-CN"/>
          <w:rPrChange w:id="2948" w:author="Author">
            <w:rPr>
              <w:rFonts w:ascii="SimSun" w:eastAsia="SimSun" w:hAnsi="SimSun" w:cs="MS Mincho" w:hint="eastAsia"/>
              <w:lang w:eastAsia="zh-CN"/>
            </w:rPr>
          </w:rPrChange>
        </w:rPr>
        <w:t>施</w:t>
      </w:r>
      <w:r w:rsidRPr="000444E2">
        <w:rPr>
          <w:rFonts w:eastAsia="仿宋"/>
          <w:lang w:eastAsia="zh-CN"/>
          <w:rPrChange w:id="2949" w:author="Author">
            <w:rPr>
              <w:rFonts w:ascii="SimSun" w:eastAsia="SimSun" w:hAnsi="SimSun"/>
              <w:lang w:eastAsia="zh-CN"/>
            </w:rPr>
          </w:rPrChange>
        </w:rPr>
        <w:t>WSIS</w:t>
      </w:r>
      <w:ins w:id="2950" w:author="Author">
        <w:del w:id="2951" w:author="Author">
          <w:r w:rsidRPr="000444E2">
            <w:rPr>
              <w:rFonts w:eastAsia="仿宋"/>
              <w:lang w:eastAsia="zh-CN"/>
              <w:rPrChange w:id="2952" w:author="Author">
                <w:rPr>
                  <w:rFonts w:ascii="SimSun" w:eastAsia="SimSun" w:hAnsi="SimSun"/>
                  <w:lang w:eastAsia="zh-CN"/>
                </w:rPr>
              </w:rPrChange>
            </w:rPr>
            <w:delText>/</w:delText>
          </w:r>
        </w:del>
        <w:r w:rsidRPr="000444E2">
          <w:rPr>
            <w:rFonts w:eastAsia="仿宋" w:hint="eastAsia"/>
            <w:lang w:eastAsia="zh-CN"/>
            <w:rPrChange w:id="2953" w:author="Author">
              <w:rPr>
                <w:rFonts w:ascii="SimSun" w:eastAsia="SimSun" w:hAnsi="SimSun" w:hint="eastAsia"/>
                <w:lang w:eastAsia="zh-CN"/>
              </w:rPr>
            </w:rPrChange>
          </w:rPr>
          <w:t>和</w:t>
        </w:r>
        <w:r w:rsidRPr="000444E2">
          <w:rPr>
            <w:rFonts w:eastAsia="仿宋"/>
            <w:lang w:eastAsia="zh-CN"/>
            <w:rPrChange w:id="2954" w:author="Author">
              <w:rPr>
                <w:rFonts w:ascii="SimSun" w:eastAsia="SimSun" w:hAnsi="SimSun"/>
                <w:lang w:eastAsia="zh-CN"/>
              </w:rPr>
            </w:rPrChange>
          </w:rPr>
          <w:t>SDG</w:t>
        </w:r>
      </w:ins>
      <w:r w:rsidRPr="000444E2">
        <w:rPr>
          <w:rFonts w:eastAsia="仿宋" w:hint="eastAsia"/>
          <w:lang w:eastAsia="zh-CN"/>
          <w:rPrChange w:id="2955" w:author="Author">
            <w:rPr>
              <w:rFonts w:ascii="SimSun" w:eastAsia="SimSun" w:hAnsi="SimSun" w:hint="eastAsia"/>
              <w:lang w:eastAsia="zh-CN"/>
            </w:rPr>
          </w:rPrChange>
        </w:rPr>
        <w:t>的活</w:t>
      </w:r>
      <w:r w:rsidRPr="000444E2">
        <w:rPr>
          <w:rFonts w:eastAsia="仿宋" w:hint="eastAsia"/>
          <w:lang w:eastAsia="zh-CN"/>
          <w:rPrChange w:id="2956" w:author="Author">
            <w:rPr>
              <w:rFonts w:ascii="SimSun" w:eastAsia="SimSun" w:hAnsi="SimSun" w:cs="SimSun" w:hint="eastAsia"/>
              <w:lang w:eastAsia="zh-CN"/>
            </w:rPr>
          </w:rPrChange>
        </w:rPr>
        <w:t>动</w:t>
      </w:r>
      <w:r w:rsidRPr="000444E2">
        <w:rPr>
          <w:rFonts w:eastAsia="仿宋" w:hint="eastAsia"/>
          <w:lang w:eastAsia="zh-CN"/>
          <w:rPrChange w:id="2957" w:author="Author">
            <w:rPr>
              <w:rFonts w:ascii="SimSun" w:eastAsia="SimSun" w:hAnsi="SimSun" w:cs="MS Mincho" w:hint="eastAsia"/>
              <w:lang w:eastAsia="zh-CN"/>
            </w:rPr>
          </w:rPrChange>
        </w:rPr>
        <w:t>，以避免国</w:t>
      </w:r>
      <w:r w:rsidRPr="000444E2">
        <w:rPr>
          <w:rFonts w:eastAsia="仿宋" w:hint="eastAsia"/>
          <w:lang w:eastAsia="zh-CN"/>
          <w:rPrChange w:id="2958" w:author="Author">
            <w:rPr>
              <w:rFonts w:ascii="SimSun" w:eastAsia="SimSun" w:hAnsi="SimSun" w:cs="SimSun" w:hint="eastAsia"/>
              <w:lang w:eastAsia="zh-CN"/>
            </w:rPr>
          </w:rPrChange>
        </w:rPr>
        <w:t>际电联</w:t>
      </w:r>
      <w:r w:rsidRPr="000444E2">
        <w:rPr>
          <w:rFonts w:eastAsia="仿宋" w:hint="eastAsia"/>
          <w:lang w:eastAsia="zh-CN"/>
          <w:rPrChange w:id="2959" w:author="Author">
            <w:rPr>
              <w:rFonts w:ascii="SimSun" w:eastAsia="SimSun" w:hAnsi="SimSun" w:cs="MS Mincho" w:hint="eastAsia"/>
              <w:lang w:eastAsia="zh-CN"/>
            </w:rPr>
          </w:rPrChange>
        </w:rPr>
        <w:t>各局与国</w:t>
      </w:r>
      <w:r w:rsidRPr="000444E2">
        <w:rPr>
          <w:rFonts w:eastAsia="仿宋" w:hint="eastAsia"/>
          <w:lang w:eastAsia="zh-CN"/>
          <w:rPrChange w:id="2960" w:author="Author">
            <w:rPr>
              <w:rFonts w:ascii="SimSun" w:eastAsia="SimSun" w:hAnsi="SimSun" w:cs="SimSun" w:hint="eastAsia"/>
              <w:lang w:eastAsia="zh-CN"/>
            </w:rPr>
          </w:rPrChange>
        </w:rPr>
        <w:t>际电联总</w:t>
      </w:r>
      <w:r w:rsidRPr="000444E2">
        <w:rPr>
          <w:rFonts w:eastAsia="仿宋" w:hint="eastAsia"/>
          <w:lang w:eastAsia="zh-CN"/>
          <w:rPrChange w:id="2961" w:author="Author">
            <w:rPr>
              <w:rFonts w:ascii="SimSun" w:eastAsia="SimSun" w:hAnsi="SimSun" w:cs="MS Mincho" w:hint="eastAsia"/>
              <w:lang w:eastAsia="zh-CN"/>
            </w:rPr>
          </w:rPrChange>
        </w:rPr>
        <w:t>秘</w:t>
      </w:r>
      <w:r w:rsidRPr="000444E2">
        <w:rPr>
          <w:rFonts w:eastAsia="仿宋" w:hint="eastAsia"/>
          <w:lang w:eastAsia="zh-CN"/>
          <w:rPrChange w:id="2962" w:author="Author">
            <w:rPr>
              <w:rFonts w:ascii="SimSun" w:eastAsia="SimSun" w:hAnsi="SimSun" w:cs="SimSun" w:hint="eastAsia"/>
              <w:lang w:eastAsia="zh-CN"/>
            </w:rPr>
          </w:rPrChange>
        </w:rPr>
        <w:t>书处</w:t>
      </w:r>
      <w:r w:rsidRPr="000444E2">
        <w:rPr>
          <w:rFonts w:eastAsia="仿宋" w:hint="eastAsia"/>
          <w:lang w:eastAsia="zh-CN"/>
          <w:rPrChange w:id="2963" w:author="Author">
            <w:rPr>
              <w:rFonts w:ascii="SimSun" w:eastAsia="SimSun" w:hAnsi="SimSun" w:cs="MS Mincho" w:hint="eastAsia"/>
              <w:lang w:eastAsia="zh-CN"/>
            </w:rPr>
          </w:rPrChange>
        </w:rPr>
        <w:t>之</w:t>
      </w:r>
      <w:r w:rsidRPr="000444E2">
        <w:rPr>
          <w:rFonts w:eastAsia="仿宋" w:hint="eastAsia"/>
          <w:lang w:eastAsia="zh-CN"/>
          <w:rPrChange w:id="2964" w:author="Author">
            <w:rPr>
              <w:rFonts w:ascii="SimSun" w:eastAsia="SimSun" w:hAnsi="SimSun" w:cs="SimSun" w:hint="eastAsia"/>
              <w:lang w:eastAsia="zh-CN"/>
            </w:rPr>
          </w:rPrChange>
        </w:rPr>
        <w:t>间</w:t>
      </w:r>
      <w:r w:rsidRPr="000444E2">
        <w:rPr>
          <w:rFonts w:eastAsia="仿宋" w:hint="eastAsia"/>
          <w:lang w:eastAsia="zh-CN"/>
          <w:rPrChange w:id="2965" w:author="Author">
            <w:rPr>
              <w:rFonts w:ascii="SimSun" w:eastAsia="SimSun" w:hAnsi="SimSun" w:cs="MS Mincho" w:hint="eastAsia"/>
              <w:lang w:eastAsia="zh-CN"/>
            </w:rPr>
          </w:rPrChange>
        </w:rPr>
        <w:t>重</w:t>
      </w:r>
      <w:r w:rsidRPr="000444E2">
        <w:rPr>
          <w:rFonts w:eastAsia="仿宋" w:hint="eastAsia"/>
          <w:lang w:eastAsia="zh-CN"/>
          <w:rPrChange w:id="2966" w:author="Author">
            <w:rPr>
              <w:rFonts w:ascii="SimSun" w:eastAsia="SimSun" w:hAnsi="SimSun" w:cs="SimSun" w:hint="eastAsia"/>
              <w:lang w:eastAsia="zh-CN"/>
            </w:rPr>
          </w:rPrChange>
        </w:rPr>
        <w:t>复</w:t>
      </w:r>
      <w:r w:rsidRPr="000444E2">
        <w:rPr>
          <w:rFonts w:eastAsia="仿宋" w:hint="eastAsia"/>
          <w:lang w:eastAsia="zh-CN"/>
          <w:rPrChange w:id="2967" w:author="Author">
            <w:rPr>
              <w:rFonts w:ascii="SimSun" w:eastAsia="SimSun" w:hAnsi="SimSun" w:cs="MS Mincho" w:hint="eastAsia"/>
              <w:lang w:eastAsia="zh-CN"/>
            </w:rPr>
          </w:rPrChange>
        </w:rPr>
        <w:t>工作；</w:t>
      </w:r>
    </w:p>
    <w:p w:rsidR="00DD7BD0" w:rsidRPr="000444E2" w:rsidRDefault="00E67A89">
      <w:pPr>
        <w:snapToGrid w:val="0"/>
        <w:spacing w:before="60"/>
        <w:rPr>
          <w:rFonts w:eastAsia="仿宋"/>
          <w:lang w:eastAsia="zh-CN"/>
          <w:rPrChange w:id="2968" w:author="Author">
            <w:rPr>
              <w:rFonts w:ascii="SimSun" w:eastAsia="SimSun" w:hAnsi="SimSun"/>
              <w:lang w:eastAsia="zh-CN"/>
            </w:rPr>
          </w:rPrChange>
        </w:rPr>
      </w:pPr>
      <w:r w:rsidRPr="000444E2">
        <w:rPr>
          <w:rFonts w:eastAsia="仿宋"/>
          <w:lang w:eastAsia="zh-CN"/>
          <w:rPrChange w:id="2969" w:author="Author">
            <w:rPr>
              <w:rFonts w:ascii="SimSun" w:eastAsia="SimSun" w:hAnsi="SimSun"/>
              <w:lang w:eastAsia="zh-CN"/>
            </w:rPr>
          </w:rPrChange>
        </w:rPr>
        <w:t>3</w:t>
      </w:r>
      <w:r w:rsidRPr="000444E2">
        <w:rPr>
          <w:rFonts w:eastAsia="仿宋"/>
          <w:lang w:eastAsia="zh-CN"/>
          <w:rPrChange w:id="2970" w:author="Author">
            <w:rPr>
              <w:rFonts w:ascii="SimSun" w:eastAsia="SimSun" w:hAnsi="SimSun"/>
              <w:lang w:eastAsia="zh-CN"/>
            </w:rPr>
          </w:rPrChange>
        </w:rPr>
        <w:tab/>
      </w:r>
      <w:r w:rsidRPr="000444E2">
        <w:rPr>
          <w:rFonts w:eastAsia="仿宋" w:hint="eastAsia"/>
          <w:lang w:eastAsia="zh-CN"/>
          <w:rPrChange w:id="2971" w:author="Author">
            <w:rPr>
              <w:rFonts w:ascii="SimSun" w:eastAsia="SimSun" w:hAnsi="SimSun" w:cs="SimSun" w:hint="eastAsia"/>
              <w:lang w:eastAsia="zh-CN"/>
            </w:rPr>
          </w:rPrChange>
        </w:rPr>
        <w:t>继续</w:t>
      </w:r>
      <w:r w:rsidRPr="000444E2">
        <w:rPr>
          <w:rFonts w:eastAsia="仿宋" w:hint="eastAsia"/>
          <w:lang w:eastAsia="zh-CN"/>
          <w:rPrChange w:id="2972" w:author="Author">
            <w:rPr>
              <w:rFonts w:ascii="SimSun" w:eastAsia="SimSun" w:hAnsi="SimSun" w:cs="MS Mincho" w:hint="eastAsia"/>
              <w:lang w:eastAsia="zh-CN"/>
            </w:rPr>
          </w:rPrChange>
        </w:rPr>
        <w:t>提高</w:t>
      </w:r>
      <w:r w:rsidRPr="000444E2">
        <w:rPr>
          <w:rFonts w:eastAsia="仿宋" w:hint="eastAsia"/>
          <w:lang w:eastAsia="zh-CN"/>
          <w:rPrChange w:id="2973" w:author="Author">
            <w:rPr>
              <w:rFonts w:ascii="SimSun" w:eastAsia="SimSun" w:hAnsi="SimSun" w:hint="eastAsia"/>
              <w:lang w:eastAsia="zh-CN"/>
            </w:rPr>
          </w:rPrChange>
        </w:rPr>
        <w:t>公众</w:t>
      </w:r>
      <w:r w:rsidRPr="000444E2">
        <w:rPr>
          <w:rFonts w:eastAsia="仿宋" w:hint="eastAsia"/>
          <w:lang w:eastAsia="zh-CN"/>
          <w:rPrChange w:id="2974" w:author="Author">
            <w:rPr>
              <w:rFonts w:ascii="SimSun" w:eastAsia="SimSun" w:hAnsi="SimSun" w:cs="SimSun" w:hint="eastAsia"/>
              <w:lang w:eastAsia="zh-CN"/>
            </w:rPr>
          </w:rPrChange>
        </w:rPr>
        <w:t>对</w:t>
      </w:r>
      <w:r w:rsidRPr="000444E2">
        <w:rPr>
          <w:rFonts w:eastAsia="仿宋" w:hint="eastAsia"/>
          <w:lang w:eastAsia="zh-CN"/>
          <w:rPrChange w:id="2975" w:author="Author">
            <w:rPr>
              <w:rFonts w:ascii="SimSun" w:eastAsia="SimSun" w:hAnsi="SimSun" w:hint="eastAsia"/>
              <w:lang w:eastAsia="zh-CN"/>
            </w:rPr>
          </w:rPrChange>
        </w:rPr>
        <w:t>国</w:t>
      </w:r>
      <w:r w:rsidRPr="000444E2">
        <w:rPr>
          <w:rFonts w:eastAsia="仿宋" w:hint="eastAsia"/>
          <w:lang w:eastAsia="zh-CN"/>
          <w:rPrChange w:id="2976" w:author="Author">
            <w:rPr>
              <w:rFonts w:ascii="SimSun" w:eastAsia="SimSun" w:hAnsi="SimSun" w:cs="SimSun" w:hint="eastAsia"/>
              <w:lang w:eastAsia="zh-CN"/>
            </w:rPr>
          </w:rPrChange>
        </w:rPr>
        <w:t>际电联</w:t>
      </w:r>
      <w:r w:rsidRPr="000444E2">
        <w:rPr>
          <w:rFonts w:eastAsia="仿宋" w:hint="eastAsia"/>
          <w:lang w:eastAsia="zh-CN"/>
          <w:rPrChange w:id="2977" w:author="Author">
            <w:rPr>
              <w:rFonts w:ascii="SimSun" w:eastAsia="SimSun" w:hAnsi="SimSun" w:cs="MS Mincho" w:hint="eastAsia"/>
              <w:lang w:eastAsia="zh-CN"/>
            </w:rPr>
          </w:rPrChange>
        </w:rPr>
        <w:t>的</w:t>
      </w:r>
      <w:r w:rsidRPr="000444E2">
        <w:rPr>
          <w:rFonts w:eastAsia="仿宋" w:hint="eastAsia"/>
          <w:lang w:eastAsia="zh-CN"/>
          <w:rPrChange w:id="2978" w:author="Author">
            <w:rPr>
              <w:rFonts w:ascii="SimSun" w:eastAsia="SimSun" w:hAnsi="SimSun" w:cs="SimSun" w:hint="eastAsia"/>
              <w:lang w:eastAsia="zh-CN"/>
            </w:rPr>
          </w:rPrChange>
        </w:rPr>
        <w:t>职责</w:t>
      </w:r>
      <w:r w:rsidRPr="000444E2">
        <w:rPr>
          <w:rFonts w:eastAsia="仿宋" w:hint="eastAsia"/>
          <w:lang w:eastAsia="zh-CN"/>
          <w:rPrChange w:id="2979" w:author="Author">
            <w:rPr>
              <w:rFonts w:ascii="SimSun" w:eastAsia="SimSun" w:hAnsi="SimSun" w:cs="MS Mincho" w:hint="eastAsia"/>
              <w:lang w:eastAsia="zh-CN"/>
            </w:rPr>
          </w:rPrChange>
        </w:rPr>
        <w:t>范</w:t>
      </w:r>
      <w:r w:rsidRPr="000444E2">
        <w:rPr>
          <w:rFonts w:eastAsia="仿宋" w:hint="eastAsia"/>
          <w:lang w:eastAsia="zh-CN"/>
          <w:rPrChange w:id="2980" w:author="Author">
            <w:rPr>
              <w:rFonts w:ascii="SimSun" w:eastAsia="SimSun" w:hAnsi="SimSun" w:cs="SimSun" w:hint="eastAsia"/>
              <w:lang w:eastAsia="zh-CN"/>
            </w:rPr>
          </w:rPrChange>
        </w:rPr>
        <w:t>围</w:t>
      </w:r>
      <w:r w:rsidRPr="000444E2">
        <w:rPr>
          <w:rFonts w:eastAsia="仿宋" w:hint="eastAsia"/>
          <w:lang w:eastAsia="zh-CN"/>
          <w:rPrChange w:id="2981" w:author="Author">
            <w:rPr>
              <w:rFonts w:ascii="SimSun" w:eastAsia="SimSun" w:hAnsi="SimSun" w:cs="MS Mincho" w:hint="eastAsia"/>
              <w:lang w:eastAsia="zh-CN"/>
            </w:rPr>
          </w:rPrChange>
        </w:rPr>
        <w:t>、作用及其活</w:t>
      </w:r>
      <w:r w:rsidRPr="000444E2">
        <w:rPr>
          <w:rFonts w:eastAsia="仿宋" w:hint="eastAsia"/>
          <w:lang w:eastAsia="zh-CN"/>
          <w:rPrChange w:id="2982" w:author="Author">
            <w:rPr>
              <w:rFonts w:ascii="SimSun" w:eastAsia="SimSun" w:hAnsi="SimSun" w:cs="SimSun" w:hint="eastAsia"/>
              <w:lang w:eastAsia="zh-CN"/>
            </w:rPr>
          </w:rPrChange>
        </w:rPr>
        <w:t>动</w:t>
      </w:r>
      <w:r w:rsidRPr="000444E2">
        <w:rPr>
          <w:rFonts w:eastAsia="仿宋" w:hint="eastAsia"/>
          <w:lang w:eastAsia="zh-CN"/>
          <w:rPrChange w:id="2983" w:author="Author">
            <w:rPr>
              <w:rFonts w:ascii="SimSun" w:eastAsia="SimSun" w:hAnsi="SimSun" w:hint="eastAsia"/>
              <w:lang w:eastAsia="zh-CN"/>
            </w:rPr>
          </w:rPrChange>
        </w:rPr>
        <w:t>的</w:t>
      </w:r>
      <w:r w:rsidRPr="000444E2">
        <w:rPr>
          <w:rFonts w:eastAsia="仿宋" w:hint="eastAsia"/>
          <w:lang w:eastAsia="zh-CN"/>
          <w:rPrChange w:id="2984" w:author="Author">
            <w:rPr>
              <w:rFonts w:ascii="SimSun" w:eastAsia="SimSun" w:hAnsi="SimSun" w:cs="SimSun" w:hint="eastAsia"/>
              <w:lang w:eastAsia="zh-CN"/>
            </w:rPr>
          </w:rPrChange>
        </w:rPr>
        <w:t>认识</w:t>
      </w:r>
      <w:r w:rsidRPr="000444E2">
        <w:rPr>
          <w:rFonts w:eastAsia="仿宋" w:hint="eastAsia"/>
          <w:lang w:eastAsia="zh-CN"/>
          <w:rPrChange w:id="2985" w:author="Author">
            <w:rPr>
              <w:rFonts w:ascii="SimSun" w:eastAsia="SimSun" w:hAnsi="SimSun" w:cs="MS Mincho" w:hint="eastAsia"/>
              <w:lang w:eastAsia="zh-CN"/>
            </w:rPr>
          </w:rPrChange>
        </w:rPr>
        <w:t>，并方便</w:t>
      </w:r>
      <w:r w:rsidRPr="000444E2">
        <w:rPr>
          <w:rFonts w:eastAsia="仿宋" w:hint="eastAsia"/>
          <w:lang w:eastAsia="zh-CN"/>
          <w:rPrChange w:id="2986" w:author="Author">
            <w:rPr>
              <w:rFonts w:ascii="SimSun" w:eastAsia="SimSun" w:hAnsi="SimSun" w:hint="eastAsia"/>
              <w:lang w:eastAsia="zh-CN"/>
            </w:rPr>
          </w:rPrChange>
        </w:rPr>
        <w:t>公众和其它参与新</w:t>
      </w:r>
      <w:r w:rsidRPr="000444E2">
        <w:rPr>
          <w:rFonts w:eastAsia="仿宋" w:hint="eastAsia"/>
          <w:lang w:eastAsia="zh-CN"/>
          <w:rPrChange w:id="2987" w:author="Author">
            <w:rPr>
              <w:rFonts w:ascii="SimSun" w:eastAsia="SimSun" w:hAnsi="SimSun" w:cs="SimSun" w:hint="eastAsia"/>
              <w:lang w:eastAsia="zh-CN"/>
            </w:rPr>
          </w:rPrChange>
        </w:rPr>
        <w:t>兴</w:t>
      </w:r>
      <w:r w:rsidRPr="000444E2">
        <w:rPr>
          <w:rFonts w:eastAsia="仿宋" w:hint="eastAsia"/>
          <w:lang w:eastAsia="zh-CN"/>
          <w:rPrChange w:id="2988" w:author="Author">
            <w:rPr>
              <w:rFonts w:ascii="SimSun" w:eastAsia="SimSun" w:hAnsi="SimSun" w:hint="eastAsia"/>
              <w:lang w:eastAsia="zh-CN"/>
            </w:rPr>
          </w:rPrChange>
        </w:rPr>
        <w:t>信息社会的各方更多地利用国</w:t>
      </w:r>
      <w:r w:rsidRPr="000444E2">
        <w:rPr>
          <w:rFonts w:eastAsia="仿宋" w:hint="eastAsia"/>
          <w:lang w:eastAsia="zh-CN"/>
          <w:rPrChange w:id="2989" w:author="Author">
            <w:rPr>
              <w:rFonts w:ascii="SimSun" w:eastAsia="SimSun" w:hAnsi="SimSun" w:cs="SimSun" w:hint="eastAsia"/>
              <w:lang w:eastAsia="zh-CN"/>
            </w:rPr>
          </w:rPrChange>
        </w:rPr>
        <w:t>际电联</w:t>
      </w:r>
      <w:r w:rsidRPr="000444E2">
        <w:rPr>
          <w:rFonts w:eastAsia="仿宋" w:hint="eastAsia"/>
          <w:lang w:eastAsia="zh-CN"/>
          <w:rPrChange w:id="2990" w:author="Author">
            <w:rPr>
              <w:rFonts w:ascii="SimSun" w:eastAsia="SimSun" w:hAnsi="SimSun" w:cs="MS Mincho" w:hint="eastAsia"/>
              <w:lang w:eastAsia="zh-CN"/>
            </w:rPr>
          </w:rPrChange>
        </w:rPr>
        <w:t>的</w:t>
      </w:r>
      <w:r w:rsidRPr="000444E2">
        <w:rPr>
          <w:rFonts w:eastAsia="仿宋" w:hint="eastAsia"/>
          <w:lang w:eastAsia="zh-CN"/>
          <w:rPrChange w:id="2991" w:author="Author">
            <w:rPr>
              <w:rFonts w:ascii="SimSun" w:eastAsia="SimSun" w:hAnsi="SimSun" w:cs="SimSun" w:hint="eastAsia"/>
              <w:lang w:eastAsia="zh-CN"/>
            </w:rPr>
          </w:rPrChange>
        </w:rPr>
        <w:t>资</w:t>
      </w:r>
      <w:r w:rsidRPr="000444E2">
        <w:rPr>
          <w:rFonts w:eastAsia="仿宋" w:hint="eastAsia"/>
          <w:lang w:eastAsia="zh-CN"/>
          <w:rPrChange w:id="2992" w:author="Author">
            <w:rPr>
              <w:rFonts w:ascii="SimSun" w:eastAsia="SimSun" w:hAnsi="SimSun" w:cs="MS Mincho" w:hint="eastAsia"/>
              <w:lang w:eastAsia="zh-CN"/>
            </w:rPr>
          </w:rPrChange>
        </w:rPr>
        <w:t>源；</w:t>
      </w:r>
    </w:p>
    <w:p w:rsidR="00DD7BD0" w:rsidRPr="000444E2" w:rsidRDefault="00E67A89">
      <w:pPr>
        <w:snapToGrid w:val="0"/>
        <w:spacing w:before="60"/>
        <w:rPr>
          <w:rFonts w:eastAsia="仿宋"/>
          <w:lang w:eastAsia="zh-CN"/>
          <w:rPrChange w:id="2993" w:author="Author">
            <w:rPr>
              <w:rFonts w:ascii="SimSun" w:eastAsia="SimSun" w:hAnsi="SimSun"/>
              <w:lang w:eastAsia="zh-CN"/>
            </w:rPr>
          </w:rPrChange>
        </w:rPr>
      </w:pPr>
      <w:r w:rsidRPr="000444E2">
        <w:rPr>
          <w:rFonts w:eastAsia="仿宋"/>
          <w:lang w:eastAsia="zh-CN"/>
          <w:rPrChange w:id="2994" w:author="Author">
            <w:rPr>
              <w:rFonts w:ascii="SimSun" w:eastAsia="SimSun" w:hAnsi="SimSun"/>
              <w:lang w:eastAsia="zh-CN"/>
            </w:rPr>
          </w:rPrChange>
        </w:rPr>
        <w:t>4</w:t>
      </w:r>
      <w:r w:rsidRPr="000444E2">
        <w:rPr>
          <w:rFonts w:eastAsia="仿宋"/>
          <w:lang w:eastAsia="zh-CN"/>
          <w:rPrChange w:id="2995" w:author="Author">
            <w:rPr>
              <w:rFonts w:ascii="SimSun" w:eastAsia="SimSun" w:hAnsi="SimSun"/>
              <w:lang w:eastAsia="zh-CN"/>
            </w:rPr>
          </w:rPrChange>
        </w:rPr>
        <w:tab/>
      </w:r>
      <w:r w:rsidRPr="000444E2">
        <w:rPr>
          <w:rFonts w:eastAsia="仿宋" w:hint="eastAsia"/>
          <w:lang w:eastAsia="zh-CN"/>
          <w:rPrChange w:id="2996" w:author="Author">
            <w:rPr>
              <w:rFonts w:ascii="SimSun" w:eastAsia="SimSun" w:hAnsi="SimSun" w:cs="SimSun" w:hint="eastAsia"/>
              <w:lang w:eastAsia="zh-CN"/>
            </w:rPr>
          </w:rPrChange>
        </w:rPr>
        <w:t>针对</w:t>
      </w:r>
      <w:r w:rsidRPr="000444E2">
        <w:rPr>
          <w:rFonts w:eastAsia="仿宋" w:hint="eastAsia"/>
          <w:lang w:eastAsia="zh-CN"/>
          <w:rPrChange w:id="2997" w:author="Author">
            <w:rPr>
              <w:rFonts w:ascii="SimSun" w:eastAsia="SimSun" w:hAnsi="SimSun" w:cs="MS Mincho" w:hint="eastAsia"/>
              <w:lang w:eastAsia="zh-CN"/>
            </w:rPr>
          </w:rPrChange>
        </w:rPr>
        <w:t>上述各行</w:t>
      </w:r>
      <w:r w:rsidRPr="000444E2">
        <w:rPr>
          <w:rFonts w:eastAsia="仿宋" w:hint="eastAsia"/>
          <w:lang w:eastAsia="zh-CN"/>
          <w:rPrChange w:id="2998" w:author="Author">
            <w:rPr>
              <w:rFonts w:ascii="SimSun" w:eastAsia="SimSun" w:hAnsi="SimSun" w:cs="SimSun" w:hint="eastAsia"/>
              <w:lang w:eastAsia="zh-CN"/>
            </w:rPr>
          </w:rPrChange>
        </w:rPr>
        <w:t>动</w:t>
      </w:r>
      <w:r w:rsidRPr="000444E2">
        <w:rPr>
          <w:rFonts w:eastAsia="仿宋" w:hint="eastAsia"/>
          <w:lang w:eastAsia="zh-CN"/>
          <w:rPrChange w:id="2999" w:author="Author">
            <w:rPr>
              <w:rFonts w:ascii="SimSun" w:eastAsia="SimSun" w:hAnsi="SimSun" w:cs="MS Mincho" w:hint="eastAsia"/>
              <w:lang w:eastAsia="zh-CN"/>
            </w:rPr>
          </w:rPrChange>
        </w:rPr>
        <w:t>方面的落</w:t>
      </w:r>
      <w:r w:rsidRPr="000444E2">
        <w:rPr>
          <w:rFonts w:eastAsia="仿宋" w:hint="eastAsia"/>
          <w:lang w:eastAsia="zh-CN"/>
          <w:rPrChange w:id="3000" w:author="Author">
            <w:rPr>
              <w:rFonts w:ascii="SimSun" w:eastAsia="SimSun" w:hAnsi="SimSun" w:cs="SimSun" w:hint="eastAsia"/>
              <w:lang w:eastAsia="zh-CN"/>
            </w:rPr>
          </w:rPrChange>
        </w:rPr>
        <w:t>实</w:t>
      </w:r>
      <w:r w:rsidRPr="000444E2">
        <w:rPr>
          <w:rFonts w:eastAsia="仿宋" w:hint="eastAsia"/>
          <w:lang w:eastAsia="zh-CN"/>
          <w:rPrChange w:id="3001" w:author="Author">
            <w:rPr>
              <w:rFonts w:ascii="SimSun" w:eastAsia="SimSun" w:hAnsi="SimSun" w:cs="MS Mincho" w:hint="eastAsia"/>
              <w:lang w:eastAsia="zh-CN"/>
            </w:rPr>
          </w:rPrChange>
        </w:rPr>
        <w:t>，制定具体的工作</w:t>
      </w:r>
      <w:r w:rsidRPr="000444E2">
        <w:rPr>
          <w:rFonts w:eastAsia="仿宋" w:hint="eastAsia"/>
          <w:lang w:eastAsia="zh-CN"/>
          <w:rPrChange w:id="3002" w:author="Author">
            <w:rPr>
              <w:rFonts w:ascii="SimSun" w:eastAsia="SimSun" w:hAnsi="SimSun" w:cs="SimSun" w:hint="eastAsia"/>
              <w:lang w:eastAsia="zh-CN"/>
            </w:rPr>
          </w:rPrChange>
        </w:rPr>
        <w:t>计</w:t>
      </w:r>
      <w:r w:rsidRPr="000444E2">
        <w:rPr>
          <w:rFonts w:eastAsia="仿宋" w:hint="eastAsia"/>
          <w:lang w:eastAsia="zh-CN"/>
          <w:rPrChange w:id="3003" w:author="Author">
            <w:rPr>
              <w:rFonts w:ascii="SimSun" w:eastAsia="SimSun" w:hAnsi="SimSun" w:cs="MS Mincho" w:hint="eastAsia"/>
              <w:lang w:eastAsia="zh-CN"/>
            </w:rPr>
          </w:rPrChange>
        </w:rPr>
        <w:t>划和截止期限，并将其</w:t>
      </w:r>
      <w:r w:rsidRPr="000444E2">
        <w:rPr>
          <w:rFonts w:eastAsia="仿宋" w:hint="eastAsia"/>
          <w:lang w:eastAsia="zh-CN"/>
          <w:rPrChange w:id="3004" w:author="Author">
            <w:rPr>
              <w:rFonts w:ascii="SimSun" w:eastAsia="SimSun" w:hAnsi="SimSun" w:cs="SimSun" w:hint="eastAsia"/>
              <w:lang w:eastAsia="zh-CN"/>
            </w:rPr>
          </w:rPrChange>
        </w:rPr>
        <w:t>纳</w:t>
      </w:r>
      <w:r w:rsidRPr="000444E2">
        <w:rPr>
          <w:rFonts w:eastAsia="仿宋" w:hint="eastAsia"/>
          <w:lang w:eastAsia="zh-CN"/>
          <w:rPrChange w:id="3005" w:author="Author">
            <w:rPr>
              <w:rFonts w:ascii="SimSun" w:eastAsia="SimSun" w:hAnsi="SimSun" w:cs="MS Mincho" w:hint="eastAsia"/>
              <w:lang w:eastAsia="zh-CN"/>
            </w:rPr>
          </w:rPrChange>
        </w:rPr>
        <w:t>入</w:t>
      </w:r>
      <w:r w:rsidRPr="000444E2">
        <w:rPr>
          <w:rFonts w:eastAsia="仿宋" w:hint="eastAsia"/>
          <w:lang w:eastAsia="zh-CN"/>
          <w:rPrChange w:id="3006" w:author="Author">
            <w:rPr>
              <w:rFonts w:ascii="SimSun" w:eastAsia="SimSun" w:hAnsi="SimSun" w:cs="SimSun" w:hint="eastAsia"/>
              <w:lang w:eastAsia="zh-CN"/>
            </w:rPr>
          </w:rPrChange>
        </w:rPr>
        <w:t>总</w:t>
      </w:r>
      <w:r w:rsidRPr="000444E2">
        <w:rPr>
          <w:rFonts w:eastAsia="仿宋" w:hint="eastAsia"/>
          <w:lang w:eastAsia="zh-CN"/>
          <w:rPrChange w:id="3007" w:author="Author">
            <w:rPr>
              <w:rFonts w:ascii="SimSun" w:eastAsia="SimSun" w:hAnsi="SimSun" w:cs="MS Mincho" w:hint="eastAsia"/>
              <w:lang w:eastAsia="zh-CN"/>
            </w:rPr>
          </w:rPrChange>
        </w:rPr>
        <w:t>秘</w:t>
      </w:r>
      <w:r w:rsidRPr="000444E2">
        <w:rPr>
          <w:rFonts w:eastAsia="仿宋" w:hint="eastAsia"/>
          <w:lang w:eastAsia="zh-CN"/>
          <w:rPrChange w:id="3008" w:author="Author">
            <w:rPr>
              <w:rFonts w:ascii="SimSun" w:eastAsia="SimSun" w:hAnsi="SimSun" w:cs="SimSun" w:hint="eastAsia"/>
              <w:lang w:eastAsia="zh-CN"/>
            </w:rPr>
          </w:rPrChange>
        </w:rPr>
        <w:t>书处</w:t>
      </w:r>
      <w:r w:rsidRPr="000444E2">
        <w:rPr>
          <w:rFonts w:eastAsia="仿宋" w:hint="eastAsia"/>
          <w:lang w:eastAsia="zh-CN"/>
          <w:rPrChange w:id="3009" w:author="Author">
            <w:rPr>
              <w:rFonts w:ascii="SimSun" w:eastAsia="SimSun" w:hAnsi="SimSun" w:cs="MS Mincho" w:hint="eastAsia"/>
              <w:lang w:eastAsia="zh-CN"/>
            </w:rPr>
          </w:rPrChange>
        </w:rPr>
        <w:t>和各部</w:t>
      </w:r>
      <w:r w:rsidRPr="000444E2">
        <w:rPr>
          <w:rFonts w:eastAsia="仿宋" w:hint="eastAsia"/>
          <w:lang w:eastAsia="zh-CN"/>
          <w:rPrChange w:id="3010" w:author="Author">
            <w:rPr>
              <w:rFonts w:ascii="SimSun" w:eastAsia="SimSun" w:hAnsi="SimSun" w:cs="SimSun" w:hint="eastAsia"/>
              <w:lang w:eastAsia="zh-CN"/>
            </w:rPr>
          </w:rPrChange>
        </w:rPr>
        <w:t>门</w:t>
      </w:r>
      <w:r w:rsidRPr="000444E2">
        <w:rPr>
          <w:rFonts w:eastAsia="仿宋" w:hint="eastAsia"/>
          <w:lang w:eastAsia="zh-CN"/>
          <w:rPrChange w:id="3011" w:author="Author">
            <w:rPr>
              <w:rFonts w:ascii="SimSun" w:eastAsia="SimSun" w:hAnsi="SimSun" w:cs="MS Mincho" w:hint="eastAsia"/>
              <w:lang w:eastAsia="zh-CN"/>
            </w:rPr>
          </w:rPrChange>
        </w:rPr>
        <w:t>的运作</w:t>
      </w:r>
      <w:r w:rsidRPr="000444E2">
        <w:rPr>
          <w:rFonts w:eastAsia="仿宋" w:hint="eastAsia"/>
          <w:lang w:eastAsia="zh-CN"/>
          <w:rPrChange w:id="3012" w:author="Author">
            <w:rPr>
              <w:rFonts w:ascii="SimSun" w:eastAsia="SimSun" w:hAnsi="SimSun" w:cs="SimSun" w:hint="eastAsia"/>
              <w:lang w:eastAsia="zh-CN"/>
            </w:rPr>
          </w:rPrChange>
        </w:rPr>
        <w:t>规</w:t>
      </w:r>
      <w:r w:rsidRPr="000444E2">
        <w:rPr>
          <w:rFonts w:eastAsia="仿宋" w:hint="eastAsia"/>
          <w:lang w:eastAsia="zh-CN"/>
          <w:rPrChange w:id="3013" w:author="Author">
            <w:rPr>
              <w:rFonts w:ascii="SimSun" w:eastAsia="SimSun" w:hAnsi="SimSun" w:cs="MS Mincho" w:hint="eastAsia"/>
              <w:lang w:eastAsia="zh-CN"/>
            </w:rPr>
          </w:rPrChange>
        </w:rPr>
        <w:t>划；</w:t>
      </w:r>
    </w:p>
    <w:p w:rsidR="00DD7BD0" w:rsidRPr="000444E2" w:rsidRDefault="00E67A89">
      <w:pPr>
        <w:snapToGrid w:val="0"/>
        <w:spacing w:before="60"/>
        <w:rPr>
          <w:rFonts w:eastAsia="仿宋"/>
          <w:lang w:eastAsia="zh-CN"/>
          <w:rPrChange w:id="3014" w:author="Author">
            <w:rPr>
              <w:rFonts w:ascii="SimSun" w:eastAsia="SimSun" w:hAnsi="SimSun"/>
              <w:lang w:eastAsia="zh-CN"/>
            </w:rPr>
          </w:rPrChange>
        </w:rPr>
      </w:pPr>
      <w:r w:rsidRPr="000444E2">
        <w:rPr>
          <w:rFonts w:eastAsia="仿宋"/>
          <w:lang w:eastAsia="zh-CN"/>
          <w:rPrChange w:id="3015" w:author="Author">
            <w:rPr>
              <w:rFonts w:ascii="SimSun" w:eastAsia="SimSun" w:hAnsi="SimSun"/>
              <w:lang w:eastAsia="zh-CN"/>
            </w:rPr>
          </w:rPrChange>
        </w:rPr>
        <w:t>5</w:t>
      </w:r>
      <w:r w:rsidRPr="000444E2">
        <w:rPr>
          <w:rFonts w:eastAsia="仿宋"/>
          <w:lang w:eastAsia="zh-CN"/>
          <w:rPrChange w:id="3016" w:author="Author">
            <w:rPr>
              <w:rFonts w:ascii="SimSun" w:eastAsia="SimSun" w:hAnsi="SimSun"/>
              <w:lang w:eastAsia="zh-CN"/>
            </w:rPr>
          </w:rPrChange>
        </w:rPr>
        <w:tab/>
      </w:r>
      <w:r w:rsidRPr="000444E2">
        <w:rPr>
          <w:rFonts w:eastAsia="仿宋" w:hint="eastAsia"/>
          <w:lang w:eastAsia="zh-CN"/>
          <w:rPrChange w:id="3017" w:author="Author">
            <w:rPr>
              <w:rFonts w:ascii="SimSun" w:eastAsia="SimSun" w:hAnsi="SimSun" w:cs="SimSun" w:hint="eastAsia"/>
              <w:lang w:eastAsia="zh-CN"/>
            </w:rPr>
          </w:rPrChange>
        </w:rPr>
        <w:t>每</w:t>
      </w:r>
      <w:r w:rsidRPr="000444E2">
        <w:rPr>
          <w:rFonts w:eastAsia="仿宋" w:hint="eastAsia"/>
          <w:lang w:eastAsia="zh-CN"/>
          <w:rPrChange w:id="3018" w:author="Author">
            <w:rPr>
              <w:rFonts w:ascii="SimSun" w:eastAsia="SimSun" w:hAnsi="SimSun" w:cs="MS Mincho" w:hint="eastAsia"/>
              <w:lang w:eastAsia="zh-CN"/>
            </w:rPr>
          </w:rPrChange>
        </w:rPr>
        <w:t>年向理事会</w:t>
      </w:r>
      <w:r w:rsidRPr="000444E2">
        <w:rPr>
          <w:rFonts w:eastAsia="仿宋" w:hint="eastAsia"/>
          <w:lang w:eastAsia="zh-CN"/>
          <w:rPrChange w:id="3019" w:author="Author">
            <w:rPr>
              <w:rFonts w:ascii="SimSun" w:eastAsia="SimSun" w:hAnsi="SimSun" w:cs="SimSun" w:hint="eastAsia"/>
              <w:lang w:eastAsia="zh-CN"/>
            </w:rPr>
          </w:rPrChange>
        </w:rPr>
        <w:t>报</w:t>
      </w:r>
      <w:r w:rsidRPr="000444E2">
        <w:rPr>
          <w:rFonts w:eastAsia="仿宋" w:hint="eastAsia"/>
          <w:lang w:eastAsia="zh-CN"/>
          <w:rPrChange w:id="3020" w:author="Author">
            <w:rPr>
              <w:rFonts w:ascii="SimSun" w:eastAsia="SimSun" w:hAnsi="SimSun" w:cs="MS Mincho" w:hint="eastAsia"/>
              <w:lang w:eastAsia="zh-CN"/>
            </w:rPr>
          </w:rPrChange>
        </w:rPr>
        <w:t>告</w:t>
      </w:r>
      <w:r w:rsidRPr="000444E2">
        <w:rPr>
          <w:rFonts w:eastAsia="仿宋" w:hint="eastAsia"/>
          <w:lang w:eastAsia="zh-CN"/>
          <w:rPrChange w:id="3021" w:author="Author">
            <w:rPr>
              <w:rFonts w:ascii="SimSun" w:eastAsia="SimSun" w:hAnsi="SimSun" w:hint="eastAsia"/>
              <w:lang w:eastAsia="zh-CN"/>
            </w:rPr>
          </w:rPrChange>
        </w:rPr>
        <w:t>就</w:t>
      </w:r>
      <w:r w:rsidRPr="000444E2">
        <w:rPr>
          <w:rFonts w:eastAsia="仿宋" w:hint="eastAsia"/>
          <w:lang w:eastAsia="zh-CN"/>
          <w:rPrChange w:id="3022" w:author="Author">
            <w:rPr>
              <w:rFonts w:ascii="SimSun" w:eastAsia="SimSun" w:hAnsi="SimSun" w:cs="SimSun" w:hint="eastAsia"/>
              <w:lang w:eastAsia="zh-CN"/>
            </w:rPr>
          </w:rPrChange>
        </w:rPr>
        <w:t>这</w:t>
      </w:r>
      <w:r w:rsidRPr="000444E2">
        <w:rPr>
          <w:rFonts w:eastAsia="仿宋" w:hint="eastAsia"/>
          <w:lang w:eastAsia="zh-CN"/>
          <w:rPrChange w:id="3023" w:author="Author">
            <w:rPr>
              <w:rFonts w:ascii="SimSun" w:eastAsia="SimSun" w:hAnsi="SimSun" w:cs="MS Mincho" w:hint="eastAsia"/>
              <w:lang w:eastAsia="zh-CN"/>
            </w:rPr>
          </w:rPrChange>
        </w:rPr>
        <w:t>些</w:t>
      </w:r>
      <w:r w:rsidRPr="000444E2">
        <w:rPr>
          <w:rFonts w:eastAsia="仿宋" w:hint="eastAsia"/>
          <w:lang w:eastAsia="zh-CN"/>
          <w:rPrChange w:id="3024" w:author="Author">
            <w:rPr>
              <w:rFonts w:ascii="SimSun" w:eastAsia="SimSun" w:hAnsi="SimSun" w:cs="SimSun" w:hint="eastAsia"/>
              <w:lang w:eastAsia="zh-CN"/>
            </w:rPr>
          </w:rPrChange>
        </w:rPr>
        <w:t>议题</w:t>
      </w:r>
      <w:r w:rsidRPr="000444E2">
        <w:rPr>
          <w:rFonts w:eastAsia="仿宋" w:hint="eastAsia"/>
          <w:lang w:eastAsia="zh-CN"/>
          <w:rPrChange w:id="3025" w:author="Author">
            <w:rPr>
              <w:rFonts w:ascii="SimSun" w:eastAsia="SimSun" w:hAnsi="SimSun" w:cs="MS Mincho" w:hint="eastAsia"/>
              <w:lang w:eastAsia="zh-CN"/>
            </w:rPr>
          </w:rPrChange>
        </w:rPr>
        <w:t>所</w:t>
      </w:r>
      <w:r w:rsidRPr="000444E2">
        <w:rPr>
          <w:rFonts w:eastAsia="仿宋" w:hint="eastAsia"/>
          <w:lang w:eastAsia="zh-CN"/>
          <w:rPrChange w:id="3026" w:author="Author">
            <w:rPr>
              <w:rFonts w:ascii="SimSun" w:eastAsia="SimSun" w:hAnsi="SimSun" w:cs="SimSun" w:hint="eastAsia"/>
              <w:lang w:eastAsia="zh-CN"/>
            </w:rPr>
          </w:rPrChange>
        </w:rPr>
        <w:t>开</w:t>
      </w:r>
      <w:r w:rsidRPr="000444E2">
        <w:rPr>
          <w:rFonts w:eastAsia="仿宋" w:hint="eastAsia"/>
          <w:lang w:eastAsia="zh-CN"/>
          <w:rPrChange w:id="3027" w:author="Author">
            <w:rPr>
              <w:rFonts w:ascii="SimSun" w:eastAsia="SimSun" w:hAnsi="SimSun" w:cs="MS Mincho" w:hint="eastAsia"/>
              <w:lang w:eastAsia="zh-CN"/>
            </w:rPr>
          </w:rPrChange>
        </w:rPr>
        <w:t>展的</w:t>
      </w:r>
      <w:r w:rsidRPr="000444E2">
        <w:rPr>
          <w:rFonts w:eastAsia="仿宋" w:hint="eastAsia"/>
          <w:lang w:eastAsia="zh-CN"/>
          <w:rPrChange w:id="3028" w:author="Author">
            <w:rPr>
              <w:rFonts w:ascii="SimSun" w:eastAsia="SimSun" w:hAnsi="SimSun" w:hint="eastAsia"/>
              <w:lang w:eastAsia="zh-CN"/>
            </w:rPr>
          </w:rPrChange>
        </w:rPr>
        <w:t>活</w:t>
      </w:r>
      <w:r w:rsidRPr="000444E2">
        <w:rPr>
          <w:rFonts w:eastAsia="仿宋" w:hint="eastAsia"/>
          <w:lang w:eastAsia="zh-CN"/>
          <w:rPrChange w:id="3029" w:author="Author">
            <w:rPr>
              <w:rFonts w:ascii="SimSun" w:eastAsia="SimSun" w:hAnsi="SimSun" w:cs="SimSun" w:hint="eastAsia"/>
              <w:lang w:eastAsia="zh-CN"/>
            </w:rPr>
          </w:rPrChange>
        </w:rPr>
        <w:t>动</w:t>
      </w:r>
      <w:r w:rsidRPr="000444E2">
        <w:rPr>
          <w:rFonts w:eastAsia="仿宋" w:hint="eastAsia"/>
          <w:lang w:eastAsia="zh-CN"/>
          <w:rPrChange w:id="3030" w:author="Author">
            <w:rPr>
              <w:rFonts w:ascii="SimSun" w:eastAsia="SimSun" w:hAnsi="SimSun" w:cs="MS Mincho" w:hint="eastAsia"/>
              <w:lang w:eastAsia="zh-CN"/>
            </w:rPr>
          </w:rPrChange>
        </w:rPr>
        <w:t>，包括</w:t>
      </w:r>
      <w:r w:rsidRPr="000444E2">
        <w:rPr>
          <w:rFonts w:eastAsia="仿宋" w:hint="eastAsia"/>
          <w:lang w:eastAsia="zh-CN"/>
          <w:rPrChange w:id="3031" w:author="Author">
            <w:rPr>
              <w:rFonts w:ascii="SimSun" w:eastAsia="SimSun" w:hAnsi="SimSun" w:hint="eastAsia"/>
              <w:lang w:eastAsia="zh-CN"/>
            </w:rPr>
          </w:rPrChange>
        </w:rPr>
        <w:t>其</w:t>
      </w:r>
      <w:r w:rsidRPr="000444E2">
        <w:rPr>
          <w:rFonts w:eastAsia="仿宋" w:hint="eastAsia"/>
          <w:lang w:eastAsia="zh-CN"/>
          <w:rPrChange w:id="3032" w:author="Author">
            <w:rPr>
              <w:rFonts w:ascii="SimSun" w:eastAsia="SimSun" w:hAnsi="SimSun" w:cs="SimSun" w:hint="eastAsia"/>
              <w:lang w:eastAsia="zh-CN"/>
            </w:rPr>
          </w:rPrChange>
        </w:rPr>
        <w:t>财务</w:t>
      </w:r>
      <w:r w:rsidRPr="000444E2">
        <w:rPr>
          <w:rFonts w:eastAsia="仿宋" w:hint="eastAsia"/>
          <w:lang w:eastAsia="zh-CN"/>
          <w:rPrChange w:id="3033" w:author="Author">
            <w:rPr>
              <w:rFonts w:ascii="SimSun" w:eastAsia="SimSun" w:hAnsi="SimSun" w:cs="MS Mincho" w:hint="eastAsia"/>
              <w:lang w:eastAsia="zh-CN"/>
            </w:rPr>
          </w:rPrChange>
        </w:rPr>
        <w:t>影响</w:t>
      </w:r>
      <w:r w:rsidRPr="000444E2">
        <w:rPr>
          <w:rFonts w:eastAsia="仿宋" w:hint="eastAsia"/>
          <w:lang w:eastAsia="zh-CN"/>
          <w:rPrChange w:id="3034"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3035" w:author="Author">
            <w:rPr>
              <w:rFonts w:ascii="SimSun" w:eastAsia="SimSun" w:hAnsi="SimSun"/>
              <w:lang w:eastAsia="zh-CN"/>
            </w:rPr>
          </w:rPrChange>
        </w:rPr>
      </w:pPr>
      <w:r w:rsidRPr="000444E2">
        <w:rPr>
          <w:rFonts w:eastAsia="仿宋"/>
          <w:lang w:eastAsia="zh-CN"/>
          <w:rPrChange w:id="3036" w:author="Author">
            <w:rPr>
              <w:rFonts w:ascii="SimSun" w:eastAsia="SimSun" w:hAnsi="SimSun"/>
              <w:lang w:eastAsia="zh-CN"/>
            </w:rPr>
          </w:rPrChange>
        </w:rPr>
        <w:lastRenderedPageBreak/>
        <w:t>6</w:t>
      </w:r>
      <w:r w:rsidRPr="000444E2">
        <w:rPr>
          <w:rFonts w:eastAsia="仿宋"/>
          <w:lang w:eastAsia="zh-CN"/>
          <w:rPrChange w:id="3037" w:author="Author">
            <w:rPr>
              <w:rFonts w:ascii="SimSun" w:eastAsia="SimSun" w:hAnsi="SimSun"/>
              <w:lang w:eastAsia="zh-CN"/>
            </w:rPr>
          </w:rPrChange>
        </w:rPr>
        <w:tab/>
      </w:r>
      <w:del w:id="3038" w:author="Author">
        <w:r w:rsidRPr="000444E2">
          <w:rPr>
            <w:rFonts w:eastAsia="仿宋" w:hint="eastAsia"/>
            <w:lang w:eastAsia="zh-CN"/>
            <w:rPrChange w:id="3039" w:author="Author">
              <w:rPr>
                <w:rFonts w:ascii="SimSun" w:eastAsia="SimSun" w:hAnsi="SimSun" w:hint="eastAsia"/>
                <w:lang w:eastAsia="zh-CN"/>
              </w:rPr>
            </w:rPrChange>
          </w:rPr>
          <w:delText>在考</w:delText>
        </w:r>
        <w:r w:rsidRPr="000444E2">
          <w:rPr>
            <w:rFonts w:eastAsia="仿宋" w:hint="eastAsia"/>
            <w:lang w:eastAsia="zh-CN"/>
            <w:rPrChange w:id="3040" w:author="Author">
              <w:rPr>
                <w:rFonts w:ascii="SimSun" w:eastAsia="SimSun" w:hAnsi="SimSun" w:cs="SimSun" w:hint="eastAsia"/>
                <w:lang w:eastAsia="zh-CN"/>
              </w:rPr>
            </w:rPrChange>
          </w:rPr>
          <w:delText>虑</w:delText>
        </w:r>
        <w:r w:rsidRPr="000444E2">
          <w:rPr>
            <w:rFonts w:eastAsia="仿宋" w:hint="eastAsia"/>
            <w:lang w:eastAsia="zh-CN"/>
            <w:rPrChange w:id="3041" w:author="Author">
              <w:rPr>
                <w:rFonts w:ascii="SimSun" w:eastAsia="SimSun" w:hAnsi="SimSun" w:cs="MS Mincho" w:hint="eastAsia"/>
                <w:lang w:eastAsia="zh-CN"/>
              </w:rPr>
            </w:rPrChange>
          </w:rPr>
          <w:delText>到</w:delText>
        </w:r>
        <w:r w:rsidRPr="000444E2">
          <w:rPr>
            <w:rFonts w:eastAsia="仿宋" w:hint="eastAsia"/>
            <w:lang w:eastAsia="zh-CN"/>
            <w:rPrChange w:id="3042" w:author="Author">
              <w:rPr>
                <w:rFonts w:ascii="SimSun" w:eastAsia="SimSun" w:hAnsi="SimSun" w:cs="SimSun" w:hint="eastAsia"/>
                <w:lang w:eastAsia="zh-CN"/>
              </w:rPr>
            </w:rPrChange>
          </w:rPr>
          <w:delText>联</w:delText>
        </w:r>
        <w:r w:rsidRPr="000444E2">
          <w:rPr>
            <w:rFonts w:eastAsia="仿宋" w:hint="eastAsia"/>
            <w:lang w:eastAsia="zh-CN"/>
            <w:rPrChange w:id="3043" w:author="Author">
              <w:rPr>
                <w:rFonts w:ascii="SimSun" w:eastAsia="SimSun" w:hAnsi="SimSun" w:cs="MS Mincho" w:hint="eastAsia"/>
                <w:lang w:eastAsia="zh-CN"/>
              </w:rPr>
            </w:rPrChange>
          </w:rPr>
          <w:delText>大</w:delText>
        </w:r>
        <w:r w:rsidRPr="000444E2">
          <w:rPr>
            <w:rFonts w:eastAsia="仿宋"/>
            <w:lang w:eastAsia="zh-CN"/>
            <w:rPrChange w:id="3044" w:author="Author">
              <w:rPr>
                <w:rFonts w:ascii="SimSun" w:eastAsia="SimSun" w:hAnsi="SimSun"/>
                <w:lang w:eastAsia="zh-CN"/>
              </w:rPr>
            </w:rPrChange>
          </w:rPr>
          <w:delText>2015</w:delText>
        </w:r>
        <w:r w:rsidRPr="000444E2">
          <w:rPr>
            <w:rFonts w:eastAsia="仿宋" w:hint="eastAsia"/>
            <w:lang w:eastAsia="zh-CN"/>
            <w:rPrChange w:id="3045" w:author="Author">
              <w:rPr>
                <w:rFonts w:ascii="SimSun" w:eastAsia="SimSun" w:hAnsi="SimSun" w:hint="eastAsia"/>
                <w:lang w:eastAsia="zh-CN"/>
              </w:rPr>
            </w:rPrChange>
          </w:rPr>
          <w:delText>年</w:delText>
        </w:r>
        <w:r w:rsidRPr="000444E2">
          <w:rPr>
            <w:rFonts w:eastAsia="仿宋"/>
            <w:lang w:eastAsia="zh-CN"/>
            <w:rPrChange w:id="3046" w:author="Author">
              <w:rPr>
                <w:rFonts w:ascii="SimSun" w:eastAsia="SimSun" w:hAnsi="SimSun"/>
                <w:lang w:eastAsia="zh-CN"/>
              </w:rPr>
            </w:rPrChange>
          </w:rPr>
          <w:delText>12</w:delText>
        </w:r>
        <w:r w:rsidRPr="000444E2">
          <w:rPr>
            <w:rFonts w:eastAsia="仿宋" w:hint="eastAsia"/>
            <w:lang w:eastAsia="zh-CN"/>
            <w:rPrChange w:id="3047" w:author="Author">
              <w:rPr>
                <w:rFonts w:ascii="SimSun" w:eastAsia="SimSun" w:hAnsi="SimSun" w:hint="eastAsia"/>
                <w:lang w:eastAsia="zh-CN"/>
              </w:rPr>
            </w:rPrChange>
          </w:rPr>
          <w:delText>月全面</w:delText>
        </w:r>
        <w:r w:rsidRPr="000444E2">
          <w:rPr>
            <w:rFonts w:eastAsia="仿宋" w:hint="eastAsia"/>
            <w:lang w:eastAsia="zh-CN"/>
            <w:rPrChange w:id="3048" w:author="Author">
              <w:rPr>
                <w:rFonts w:ascii="SimSun" w:eastAsia="SimSun" w:hAnsi="SimSun" w:cs="SimSun" w:hint="eastAsia"/>
                <w:lang w:eastAsia="zh-CN"/>
              </w:rPr>
            </w:rPrChange>
          </w:rPr>
          <w:delText>审查</w:delText>
        </w:r>
        <w:r w:rsidRPr="000444E2">
          <w:rPr>
            <w:rFonts w:eastAsia="仿宋" w:hint="eastAsia"/>
            <w:lang w:eastAsia="zh-CN"/>
            <w:rPrChange w:id="3049" w:author="Author">
              <w:rPr>
                <w:rFonts w:ascii="SimSun" w:eastAsia="SimSun" w:hAnsi="SimSun" w:cs="MS Mincho" w:hint="eastAsia"/>
                <w:lang w:eastAsia="zh-CN"/>
              </w:rPr>
            </w:rPrChange>
          </w:rPr>
          <w:delText>的情况下，</w:delText>
        </w:r>
      </w:del>
      <w:r w:rsidRPr="000444E2">
        <w:rPr>
          <w:rFonts w:eastAsia="仿宋" w:hint="eastAsia"/>
          <w:lang w:eastAsia="zh-CN"/>
          <w:rPrChange w:id="3050" w:author="Author">
            <w:rPr>
              <w:rFonts w:ascii="SimSun" w:eastAsia="SimSun" w:hAnsi="SimSun" w:hint="eastAsia"/>
              <w:lang w:eastAsia="zh-CN"/>
            </w:rPr>
          </w:rPrChange>
        </w:rPr>
        <w:t>起草一份有</w:t>
      </w:r>
      <w:r w:rsidRPr="000444E2">
        <w:rPr>
          <w:rFonts w:eastAsia="仿宋" w:hint="eastAsia"/>
          <w:lang w:eastAsia="zh-CN"/>
          <w:rPrChange w:id="3051" w:author="Author">
            <w:rPr>
              <w:rFonts w:ascii="SimSun" w:eastAsia="SimSun" w:hAnsi="SimSun" w:cs="SimSun" w:hint="eastAsia"/>
              <w:lang w:eastAsia="zh-CN"/>
            </w:rPr>
          </w:rPrChange>
        </w:rPr>
        <w:t>关</w:t>
      </w:r>
      <w:r w:rsidRPr="000444E2">
        <w:rPr>
          <w:rFonts w:eastAsia="仿宋" w:hint="eastAsia"/>
          <w:lang w:eastAsia="zh-CN"/>
          <w:rPrChange w:id="3052" w:author="Author">
            <w:rPr>
              <w:rFonts w:ascii="SimSun" w:eastAsia="SimSun" w:hAnsi="SimSun" w:cs="MS Mincho" w:hint="eastAsia"/>
              <w:lang w:eastAsia="zh-CN"/>
            </w:rPr>
          </w:rPrChange>
        </w:rPr>
        <w:t>国</w:t>
      </w:r>
      <w:r w:rsidRPr="000444E2">
        <w:rPr>
          <w:rFonts w:eastAsia="仿宋" w:hint="eastAsia"/>
          <w:lang w:eastAsia="zh-CN"/>
          <w:rPrChange w:id="3053" w:author="Author">
            <w:rPr>
              <w:rFonts w:ascii="SimSun" w:eastAsia="SimSun" w:hAnsi="SimSun" w:cs="SimSun" w:hint="eastAsia"/>
              <w:lang w:eastAsia="zh-CN"/>
            </w:rPr>
          </w:rPrChange>
        </w:rPr>
        <w:t>际电联为</w:t>
      </w:r>
      <w:r w:rsidRPr="000444E2">
        <w:rPr>
          <w:rFonts w:eastAsia="仿宋" w:hint="eastAsia"/>
          <w:lang w:eastAsia="zh-CN"/>
          <w:rPrChange w:id="3054" w:author="Author">
            <w:rPr>
              <w:rFonts w:ascii="SimSun" w:eastAsia="SimSun" w:hAnsi="SimSun" w:cs="MS Mincho" w:hint="eastAsia"/>
              <w:lang w:eastAsia="zh-CN"/>
            </w:rPr>
          </w:rPrChange>
        </w:rPr>
        <w:t>落</w:t>
      </w:r>
      <w:r w:rsidRPr="000444E2">
        <w:rPr>
          <w:rFonts w:eastAsia="仿宋" w:hint="eastAsia"/>
          <w:lang w:eastAsia="zh-CN"/>
          <w:rPrChange w:id="3055" w:author="Author">
            <w:rPr>
              <w:rFonts w:ascii="SimSun" w:eastAsia="SimSun" w:hAnsi="SimSun" w:cs="SimSun" w:hint="eastAsia"/>
              <w:lang w:eastAsia="zh-CN"/>
            </w:rPr>
          </w:rPrChange>
        </w:rPr>
        <w:t>实</w:t>
      </w:r>
      <w:r w:rsidRPr="000444E2">
        <w:rPr>
          <w:rFonts w:eastAsia="仿宋" w:hint="eastAsia"/>
          <w:lang w:eastAsia="zh-CN"/>
          <w:rPrChange w:id="3056" w:author="Author">
            <w:rPr>
              <w:rFonts w:ascii="SimSun" w:eastAsia="SimSun" w:hAnsi="SimSun" w:cs="MS Mincho" w:hint="eastAsia"/>
              <w:lang w:eastAsia="zh-CN"/>
            </w:rPr>
          </w:rPrChange>
        </w:rPr>
        <w:t>信息社会世界峰会</w:t>
      </w:r>
      <w:ins w:id="3057" w:author="Author">
        <w:r w:rsidRPr="000444E2">
          <w:rPr>
            <w:rFonts w:eastAsia="仿宋" w:hint="eastAsia"/>
            <w:lang w:eastAsia="zh-CN"/>
            <w:rPrChange w:id="3058" w:author="Author">
              <w:rPr>
                <w:rFonts w:ascii="SimSun" w:eastAsia="SimSun" w:hAnsi="SimSun" w:hint="eastAsia"/>
                <w:lang w:eastAsia="zh-CN"/>
              </w:rPr>
            </w:rPrChange>
          </w:rPr>
          <w:t>和</w:t>
        </w:r>
        <w:r>
          <w:rPr>
            <w:rFonts w:eastAsia="仿宋" w:hint="eastAsia"/>
            <w:lang w:eastAsia="zh-CN"/>
          </w:rPr>
          <w:t>2030</w:t>
        </w:r>
        <w:r>
          <w:rPr>
            <w:rFonts w:eastAsia="仿宋" w:hint="eastAsia"/>
            <w:lang w:eastAsia="zh-CN"/>
          </w:rPr>
          <w:t>年可</w:t>
        </w:r>
        <w:r w:rsidRPr="000444E2">
          <w:rPr>
            <w:rFonts w:eastAsia="仿宋" w:hint="eastAsia"/>
            <w:lang w:eastAsia="zh-CN"/>
            <w:rPrChange w:id="3059" w:author="Author">
              <w:rPr>
                <w:rFonts w:ascii="SimSun" w:eastAsia="SimSun" w:hAnsi="SimSun" w:hint="eastAsia"/>
                <w:lang w:eastAsia="zh-CN"/>
              </w:rPr>
            </w:rPrChange>
          </w:rPr>
          <w:t>持</w:t>
        </w:r>
        <w:r w:rsidRPr="000444E2">
          <w:rPr>
            <w:rFonts w:eastAsia="仿宋" w:hint="eastAsia"/>
            <w:lang w:eastAsia="zh-CN"/>
            <w:rPrChange w:id="3060" w:author="Author">
              <w:rPr>
                <w:rFonts w:ascii="SimSun" w:eastAsia="SimSun" w:hAnsi="SimSun" w:cs="SimSun" w:hint="eastAsia"/>
                <w:lang w:eastAsia="zh-CN"/>
              </w:rPr>
            </w:rPrChange>
          </w:rPr>
          <w:t>续发</w:t>
        </w:r>
        <w:r w:rsidRPr="000444E2">
          <w:rPr>
            <w:rFonts w:eastAsia="仿宋" w:hint="eastAsia"/>
            <w:lang w:eastAsia="zh-CN"/>
            <w:rPrChange w:id="3061" w:author="Author">
              <w:rPr>
                <w:rFonts w:ascii="SimSun" w:eastAsia="SimSun" w:hAnsi="SimSun" w:cs="Malgun Gothic" w:hint="eastAsia"/>
                <w:lang w:eastAsia="zh-CN"/>
              </w:rPr>
            </w:rPrChange>
          </w:rPr>
          <w:t>展</w:t>
        </w:r>
        <w:r w:rsidRPr="000444E2">
          <w:rPr>
            <w:rFonts w:eastAsia="仿宋" w:hint="eastAsia"/>
            <w:lang w:eastAsia="zh-CN"/>
            <w:rPrChange w:id="3062" w:author="Author">
              <w:rPr>
                <w:rFonts w:ascii="SimSun" w:eastAsia="SimSun" w:hAnsi="SimSun" w:cs="SimSun" w:hint="eastAsia"/>
                <w:lang w:eastAsia="zh-CN"/>
              </w:rPr>
            </w:rPrChange>
          </w:rPr>
          <w:t>议</w:t>
        </w:r>
        <w:r w:rsidRPr="000444E2">
          <w:rPr>
            <w:rFonts w:eastAsia="仿宋" w:hint="eastAsia"/>
            <w:lang w:eastAsia="zh-CN"/>
            <w:rPrChange w:id="3063" w:author="Author">
              <w:rPr>
                <w:rFonts w:ascii="SimSun" w:eastAsia="SimSun" w:hAnsi="SimSun" w:cs="Malgun Gothic" w:hint="eastAsia"/>
                <w:lang w:eastAsia="zh-CN"/>
              </w:rPr>
            </w:rPrChange>
          </w:rPr>
          <w:t>程</w:t>
        </w:r>
      </w:ins>
      <w:r w:rsidRPr="000444E2">
        <w:rPr>
          <w:rFonts w:eastAsia="仿宋" w:hint="eastAsia"/>
          <w:lang w:eastAsia="zh-CN"/>
          <w:rPrChange w:id="3064" w:author="Author">
            <w:rPr>
              <w:rFonts w:ascii="SimSun" w:eastAsia="SimSun" w:hAnsi="SimSun" w:hint="eastAsia"/>
              <w:lang w:eastAsia="zh-CN"/>
            </w:rPr>
          </w:rPrChange>
        </w:rPr>
        <w:t>而</w:t>
      </w:r>
      <w:r w:rsidRPr="000444E2">
        <w:rPr>
          <w:rFonts w:eastAsia="仿宋" w:hint="eastAsia"/>
          <w:lang w:eastAsia="zh-CN"/>
          <w:rPrChange w:id="3065" w:author="Author">
            <w:rPr>
              <w:rFonts w:ascii="SimSun" w:eastAsia="SimSun" w:hAnsi="SimSun" w:cs="SimSun" w:hint="eastAsia"/>
              <w:lang w:eastAsia="zh-CN"/>
            </w:rPr>
          </w:rPrChange>
        </w:rPr>
        <w:t>开</w:t>
      </w:r>
      <w:r w:rsidRPr="000444E2">
        <w:rPr>
          <w:rFonts w:eastAsia="仿宋" w:hint="eastAsia"/>
          <w:lang w:eastAsia="zh-CN"/>
          <w:rPrChange w:id="3066" w:author="Author">
            <w:rPr>
              <w:rFonts w:ascii="SimSun" w:eastAsia="SimSun" w:hAnsi="SimSun" w:cs="MS Mincho" w:hint="eastAsia"/>
              <w:lang w:eastAsia="zh-CN"/>
            </w:rPr>
          </w:rPrChange>
        </w:rPr>
        <w:t>展的活</w:t>
      </w:r>
      <w:r w:rsidRPr="000444E2">
        <w:rPr>
          <w:rFonts w:eastAsia="仿宋" w:hint="eastAsia"/>
          <w:lang w:eastAsia="zh-CN"/>
          <w:rPrChange w:id="3067" w:author="Author">
            <w:rPr>
              <w:rFonts w:ascii="SimSun" w:eastAsia="SimSun" w:hAnsi="SimSun" w:cs="SimSun" w:hint="eastAsia"/>
              <w:lang w:eastAsia="zh-CN"/>
            </w:rPr>
          </w:rPrChange>
        </w:rPr>
        <w:t>动</w:t>
      </w:r>
      <w:r w:rsidRPr="000444E2">
        <w:rPr>
          <w:rFonts w:eastAsia="仿宋" w:hint="eastAsia"/>
          <w:lang w:eastAsia="zh-CN"/>
          <w:rPrChange w:id="3068" w:author="Author">
            <w:rPr>
              <w:rFonts w:ascii="SimSun" w:eastAsia="SimSun" w:hAnsi="SimSun" w:cs="MS Mincho" w:hint="eastAsia"/>
              <w:lang w:eastAsia="zh-CN"/>
            </w:rPr>
          </w:rPrChange>
        </w:rPr>
        <w:t>的</w:t>
      </w:r>
      <w:r w:rsidRPr="000444E2">
        <w:rPr>
          <w:rFonts w:eastAsia="仿宋" w:hint="eastAsia"/>
          <w:lang w:eastAsia="zh-CN"/>
          <w:rPrChange w:id="3069" w:author="Author">
            <w:rPr>
              <w:rFonts w:ascii="SimSun" w:eastAsia="SimSun" w:hAnsi="SimSun" w:cs="SimSun" w:hint="eastAsia"/>
              <w:lang w:eastAsia="zh-CN"/>
            </w:rPr>
          </w:rPrChange>
        </w:rPr>
        <w:t>进</w:t>
      </w:r>
      <w:r w:rsidRPr="000444E2">
        <w:rPr>
          <w:rFonts w:eastAsia="仿宋" w:hint="eastAsia"/>
          <w:lang w:eastAsia="zh-CN"/>
          <w:rPrChange w:id="3070" w:author="Author">
            <w:rPr>
              <w:rFonts w:ascii="SimSun" w:eastAsia="SimSun" w:hAnsi="SimSun" w:cs="MS Mincho" w:hint="eastAsia"/>
              <w:lang w:eastAsia="zh-CN"/>
            </w:rPr>
          </w:rPrChange>
        </w:rPr>
        <w:t>展</w:t>
      </w:r>
      <w:r w:rsidRPr="000444E2">
        <w:rPr>
          <w:rFonts w:eastAsia="仿宋" w:hint="eastAsia"/>
          <w:lang w:eastAsia="zh-CN"/>
          <w:rPrChange w:id="3071" w:author="Author">
            <w:rPr>
              <w:rFonts w:ascii="SimSun" w:eastAsia="SimSun" w:hAnsi="SimSun" w:cs="SimSun" w:hint="eastAsia"/>
              <w:lang w:eastAsia="zh-CN"/>
            </w:rPr>
          </w:rPrChange>
        </w:rPr>
        <w:t>报</w:t>
      </w:r>
      <w:r w:rsidRPr="000444E2">
        <w:rPr>
          <w:rFonts w:eastAsia="仿宋" w:hint="eastAsia"/>
          <w:lang w:eastAsia="zh-CN"/>
          <w:rPrChange w:id="3072" w:author="Author">
            <w:rPr>
              <w:rFonts w:ascii="SimSun" w:eastAsia="SimSun" w:hAnsi="SimSun" w:cs="MS Mincho" w:hint="eastAsia"/>
              <w:lang w:eastAsia="zh-CN"/>
            </w:rPr>
          </w:rPrChange>
        </w:rPr>
        <w:t>告，并提交</w:t>
      </w:r>
      <w:del w:id="3073" w:author="Author">
        <w:r w:rsidRPr="000444E2">
          <w:rPr>
            <w:rFonts w:eastAsia="仿宋"/>
            <w:lang w:eastAsia="zh-CN"/>
            <w:rPrChange w:id="3074" w:author="Author">
              <w:rPr>
                <w:rFonts w:ascii="SimSun" w:eastAsia="SimSun" w:hAnsi="SimSun"/>
                <w:lang w:eastAsia="zh-CN"/>
              </w:rPr>
            </w:rPrChange>
          </w:rPr>
          <w:delText>2018</w:delText>
        </w:r>
      </w:del>
      <w:ins w:id="3075" w:author="Author">
        <w:r w:rsidRPr="000444E2">
          <w:rPr>
            <w:rFonts w:eastAsia="仿宋"/>
            <w:lang w:eastAsia="zh-CN"/>
            <w:rPrChange w:id="3076" w:author="Author">
              <w:rPr>
                <w:rFonts w:ascii="SimSun" w:eastAsia="SimSun" w:hAnsi="SimSun"/>
                <w:lang w:eastAsia="zh-CN"/>
              </w:rPr>
            </w:rPrChange>
          </w:rPr>
          <w:t>2022</w:t>
        </w:r>
      </w:ins>
      <w:r w:rsidRPr="000444E2">
        <w:rPr>
          <w:rFonts w:eastAsia="仿宋" w:hint="eastAsia"/>
          <w:lang w:eastAsia="zh-CN"/>
          <w:rPrChange w:id="3077" w:author="Author">
            <w:rPr>
              <w:rFonts w:ascii="SimSun" w:eastAsia="SimSun" w:hAnsi="SimSun" w:hint="eastAsia"/>
              <w:lang w:eastAsia="zh-CN"/>
            </w:rPr>
          </w:rPrChange>
        </w:rPr>
        <w:t>年下届全</w:t>
      </w:r>
      <w:r w:rsidRPr="000444E2">
        <w:rPr>
          <w:rFonts w:eastAsia="仿宋" w:hint="eastAsia"/>
          <w:lang w:eastAsia="zh-CN"/>
          <w:rPrChange w:id="3078" w:author="Author">
            <w:rPr>
              <w:rFonts w:ascii="SimSun" w:eastAsia="SimSun" w:hAnsi="SimSun" w:cs="SimSun" w:hint="eastAsia"/>
              <w:lang w:eastAsia="zh-CN"/>
            </w:rPr>
          </w:rPrChange>
        </w:rPr>
        <w:t>权</w:t>
      </w:r>
      <w:r w:rsidRPr="000444E2">
        <w:rPr>
          <w:rFonts w:eastAsia="仿宋" w:hint="eastAsia"/>
          <w:lang w:eastAsia="zh-CN"/>
          <w:rPrChange w:id="3079" w:author="Author">
            <w:rPr>
              <w:rFonts w:ascii="SimSun" w:eastAsia="SimSun" w:hAnsi="SimSun" w:cs="MS Mincho" w:hint="eastAsia"/>
              <w:lang w:eastAsia="zh-CN"/>
            </w:rPr>
          </w:rPrChange>
        </w:rPr>
        <w:t>代表大会；</w:t>
      </w:r>
    </w:p>
    <w:p w:rsidR="00DD7BD0" w:rsidRPr="000444E2" w:rsidRDefault="00E67A89">
      <w:pPr>
        <w:snapToGrid w:val="0"/>
        <w:spacing w:before="60"/>
        <w:rPr>
          <w:rFonts w:eastAsia="仿宋"/>
          <w:lang w:eastAsia="zh-CN"/>
          <w:rPrChange w:id="3080" w:author="Author">
            <w:rPr>
              <w:rFonts w:ascii="SimSun" w:eastAsia="SimSun" w:hAnsi="SimSun"/>
              <w:lang w:eastAsia="zh-CN"/>
            </w:rPr>
          </w:rPrChange>
        </w:rPr>
      </w:pPr>
      <w:r w:rsidRPr="000444E2">
        <w:rPr>
          <w:rFonts w:eastAsia="仿宋"/>
          <w:lang w:eastAsia="zh-CN"/>
          <w:rPrChange w:id="3081" w:author="Author">
            <w:rPr>
              <w:rFonts w:ascii="SimSun" w:eastAsia="SimSun" w:hAnsi="SimSun"/>
              <w:lang w:eastAsia="zh-CN"/>
            </w:rPr>
          </w:rPrChange>
        </w:rPr>
        <w:t>7</w:t>
      </w:r>
      <w:r w:rsidRPr="000444E2">
        <w:rPr>
          <w:rFonts w:eastAsia="仿宋"/>
          <w:lang w:eastAsia="zh-CN"/>
          <w:rPrChange w:id="3082" w:author="Author">
            <w:rPr>
              <w:rFonts w:ascii="SimSun" w:eastAsia="SimSun" w:hAnsi="SimSun"/>
              <w:lang w:eastAsia="zh-CN"/>
            </w:rPr>
          </w:rPrChange>
        </w:rPr>
        <w:tab/>
      </w:r>
      <w:r w:rsidRPr="000444E2">
        <w:rPr>
          <w:rFonts w:eastAsia="仿宋" w:hint="eastAsia"/>
          <w:lang w:eastAsia="zh-CN"/>
          <w:rPrChange w:id="3083" w:author="Author">
            <w:rPr>
              <w:rFonts w:ascii="SimSun" w:eastAsia="SimSun" w:hAnsi="SimSun" w:hint="eastAsia"/>
              <w:lang w:eastAsia="zh-CN"/>
            </w:rPr>
          </w:rPrChange>
        </w:rPr>
        <w:t>确保国</w:t>
      </w:r>
      <w:r w:rsidRPr="000444E2">
        <w:rPr>
          <w:rFonts w:eastAsia="仿宋" w:hint="eastAsia"/>
          <w:lang w:eastAsia="zh-CN"/>
          <w:rPrChange w:id="3084" w:author="Author">
            <w:rPr>
              <w:rFonts w:ascii="SimSun" w:eastAsia="SimSun" w:hAnsi="SimSun" w:cs="SimSun" w:hint="eastAsia"/>
              <w:lang w:eastAsia="zh-CN"/>
            </w:rPr>
          </w:rPrChange>
        </w:rPr>
        <w:t>际电联</w:t>
      </w:r>
      <w:r w:rsidRPr="000444E2">
        <w:rPr>
          <w:rFonts w:eastAsia="仿宋" w:hint="eastAsia"/>
          <w:lang w:eastAsia="zh-CN"/>
          <w:rPrChange w:id="3085" w:author="Author">
            <w:rPr>
              <w:rFonts w:ascii="SimSun" w:eastAsia="SimSun" w:hAnsi="SimSun" w:cs="MS Mincho" w:hint="eastAsia"/>
              <w:lang w:eastAsia="zh-CN"/>
            </w:rPr>
          </w:rPrChange>
        </w:rPr>
        <w:t>通</w:t>
      </w:r>
      <w:r w:rsidRPr="000444E2">
        <w:rPr>
          <w:rFonts w:eastAsia="仿宋" w:hint="eastAsia"/>
          <w:lang w:eastAsia="zh-CN"/>
          <w:rPrChange w:id="3086" w:author="Author">
            <w:rPr>
              <w:rFonts w:ascii="SimSun" w:eastAsia="SimSun" w:hAnsi="SimSun" w:cs="SimSun" w:hint="eastAsia"/>
              <w:lang w:eastAsia="zh-CN"/>
            </w:rPr>
          </w:rPrChange>
        </w:rPr>
        <w:t>过</w:t>
      </w:r>
      <w:r w:rsidRPr="000444E2">
        <w:rPr>
          <w:rFonts w:eastAsia="仿宋" w:hint="eastAsia"/>
          <w:lang w:eastAsia="zh-CN"/>
          <w:rPrChange w:id="3087" w:author="Author">
            <w:rPr>
              <w:rFonts w:ascii="SimSun" w:eastAsia="SimSun" w:hAnsi="SimSun" w:cs="MS Mincho" w:hint="eastAsia"/>
              <w:lang w:eastAsia="zh-CN"/>
            </w:rPr>
          </w:rPrChange>
        </w:rPr>
        <w:t>提供其</w:t>
      </w:r>
      <w:r w:rsidRPr="000444E2">
        <w:rPr>
          <w:rFonts w:eastAsia="仿宋" w:hint="eastAsia"/>
          <w:lang w:eastAsia="zh-CN"/>
          <w:rPrChange w:id="3088" w:author="Author">
            <w:rPr>
              <w:rFonts w:ascii="SimSun" w:eastAsia="SimSun" w:hAnsi="SimSun" w:cs="SimSun" w:hint="eastAsia"/>
              <w:lang w:eastAsia="zh-CN"/>
            </w:rPr>
          </w:rPrChange>
        </w:rPr>
        <w:t>专业</w:t>
      </w:r>
      <w:r w:rsidRPr="000444E2">
        <w:rPr>
          <w:rFonts w:eastAsia="仿宋" w:hint="eastAsia"/>
          <w:lang w:eastAsia="zh-CN"/>
          <w:rPrChange w:id="3089" w:author="Author">
            <w:rPr>
              <w:rFonts w:ascii="SimSun" w:eastAsia="SimSun" w:hAnsi="SimSun" w:cs="MS Mincho" w:hint="eastAsia"/>
              <w:lang w:eastAsia="zh-CN"/>
            </w:rPr>
          </w:rPrChange>
        </w:rPr>
        <w:t>知</w:t>
      </w:r>
      <w:r w:rsidRPr="000444E2">
        <w:rPr>
          <w:rFonts w:eastAsia="仿宋" w:hint="eastAsia"/>
          <w:lang w:eastAsia="zh-CN"/>
          <w:rPrChange w:id="3090" w:author="Author">
            <w:rPr>
              <w:rFonts w:ascii="SimSun" w:eastAsia="SimSun" w:hAnsi="SimSun" w:cs="SimSun" w:hint="eastAsia"/>
              <w:lang w:eastAsia="zh-CN"/>
            </w:rPr>
          </w:rPrChange>
        </w:rPr>
        <w:t>识</w:t>
      </w:r>
      <w:r w:rsidRPr="000444E2">
        <w:rPr>
          <w:rFonts w:eastAsia="仿宋" w:hint="eastAsia"/>
          <w:lang w:eastAsia="zh-CN"/>
          <w:rPrChange w:id="3091" w:author="Author">
            <w:rPr>
              <w:rFonts w:ascii="SimSun" w:eastAsia="SimSun" w:hAnsi="SimSun" w:cs="MS Mincho" w:hint="eastAsia"/>
              <w:lang w:eastAsia="zh-CN"/>
            </w:rPr>
          </w:rPrChange>
        </w:rPr>
        <w:t>和能力，按照</w:t>
      </w:r>
      <w:r w:rsidRPr="000444E2">
        <w:rPr>
          <w:rFonts w:eastAsia="仿宋" w:hint="eastAsia"/>
          <w:lang w:eastAsia="zh-CN"/>
          <w:rPrChange w:id="3092" w:author="Author">
            <w:rPr>
              <w:rFonts w:ascii="SimSun" w:eastAsia="SimSun" w:hAnsi="SimSun" w:cs="SimSun" w:hint="eastAsia"/>
              <w:lang w:eastAsia="zh-CN"/>
            </w:rPr>
          </w:rPrChange>
        </w:rPr>
        <w:t>联</w:t>
      </w:r>
      <w:r w:rsidRPr="000444E2">
        <w:rPr>
          <w:rFonts w:eastAsia="仿宋" w:hint="eastAsia"/>
          <w:lang w:eastAsia="zh-CN"/>
          <w:rPrChange w:id="3093" w:author="Author">
            <w:rPr>
              <w:rFonts w:ascii="SimSun" w:eastAsia="SimSun" w:hAnsi="SimSun" w:cs="MS Mincho" w:hint="eastAsia"/>
              <w:lang w:eastAsia="zh-CN"/>
            </w:rPr>
          </w:rPrChange>
        </w:rPr>
        <w:t>大第</w:t>
      </w:r>
      <w:r w:rsidRPr="000444E2">
        <w:rPr>
          <w:rFonts w:eastAsia="仿宋"/>
          <w:lang w:eastAsia="zh-CN"/>
          <w:rPrChange w:id="3094" w:author="Author">
            <w:rPr>
              <w:rFonts w:ascii="SimSun" w:eastAsia="SimSun" w:hAnsi="SimSun"/>
              <w:lang w:eastAsia="zh-CN"/>
            </w:rPr>
          </w:rPrChange>
        </w:rPr>
        <w:t>68/302</w:t>
      </w:r>
      <w:r w:rsidRPr="000444E2">
        <w:rPr>
          <w:rFonts w:eastAsia="仿宋" w:hint="eastAsia"/>
          <w:lang w:eastAsia="zh-CN"/>
          <w:rPrChange w:id="3095" w:author="Author">
            <w:rPr>
              <w:rFonts w:ascii="SimSun" w:eastAsia="SimSun" w:hAnsi="SimSun" w:hint="eastAsia"/>
              <w:lang w:eastAsia="zh-CN"/>
            </w:rPr>
          </w:rPrChange>
        </w:rPr>
        <w:t>号决</w:t>
      </w:r>
      <w:r w:rsidRPr="000444E2">
        <w:rPr>
          <w:rFonts w:eastAsia="仿宋" w:hint="eastAsia"/>
          <w:lang w:eastAsia="zh-CN"/>
          <w:rPrChange w:id="3096" w:author="Author">
            <w:rPr>
              <w:rFonts w:ascii="SimSun" w:eastAsia="SimSun" w:hAnsi="SimSun" w:cs="SimSun" w:hint="eastAsia"/>
              <w:lang w:eastAsia="zh-CN"/>
            </w:rPr>
          </w:rPrChange>
        </w:rPr>
        <w:t>议</w:t>
      </w:r>
      <w:r w:rsidRPr="000444E2">
        <w:rPr>
          <w:rFonts w:eastAsia="仿宋" w:hint="eastAsia"/>
          <w:lang w:eastAsia="zh-CN"/>
          <w:rPrChange w:id="3097" w:author="Author">
            <w:rPr>
              <w:rFonts w:ascii="SimSun" w:eastAsia="SimSun" w:hAnsi="SimSun" w:cs="MS Mincho" w:hint="eastAsia"/>
              <w:lang w:eastAsia="zh-CN"/>
            </w:rPr>
          </w:rPrChange>
        </w:rPr>
        <w:t>确立的方式</w:t>
      </w:r>
      <w:r w:rsidRPr="000444E2">
        <w:rPr>
          <w:rFonts w:eastAsia="仿宋" w:hint="eastAsia"/>
          <w:lang w:eastAsia="zh-CN"/>
          <w:rPrChange w:id="3098" w:author="Author">
            <w:rPr>
              <w:rFonts w:ascii="SimSun" w:eastAsia="SimSun" w:hAnsi="SimSun" w:cs="SimSun" w:hint="eastAsia"/>
              <w:lang w:eastAsia="zh-CN"/>
            </w:rPr>
          </w:rPrChange>
        </w:rPr>
        <w:t>积</w:t>
      </w:r>
      <w:r w:rsidRPr="000444E2">
        <w:rPr>
          <w:rFonts w:eastAsia="仿宋" w:hint="eastAsia"/>
          <w:lang w:eastAsia="zh-CN"/>
          <w:rPrChange w:id="3099" w:author="Author">
            <w:rPr>
              <w:rFonts w:ascii="SimSun" w:eastAsia="SimSun" w:hAnsi="SimSun" w:cs="MS Mincho" w:hint="eastAsia"/>
              <w:lang w:eastAsia="zh-CN"/>
            </w:rPr>
          </w:rPrChange>
        </w:rPr>
        <w:t>极参与</w:t>
      </w:r>
      <w:r w:rsidRPr="000444E2">
        <w:rPr>
          <w:rFonts w:eastAsia="仿宋" w:hint="eastAsia"/>
          <w:lang w:eastAsia="zh-CN"/>
          <w:rPrChange w:id="3100" w:author="Author">
            <w:rPr>
              <w:rFonts w:ascii="SimSun" w:eastAsia="SimSun" w:hAnsi="SimSun" w:cs="SimSun" w:hint="eastAsia"/>
              <w:lang w:eastAsia="zh-CN"/>
            </w:rPr>
          </w:rPrChange>
        </w:rPr>
        <w:t>联</w:t>
      </w:r>
      <w:r w:rsidRPr="000444E2">
        <w:rPr>
          <w:rFonts w:eastAsia="仿宋" w:hint="eastAsia"/>
          <w:lang w:eastAsia="zh-CN"/>
          <w:rPrChange w:id="3101" w:author="Author">
            <w:rPr>
              <w:rFonts w:ascii="SimSun" w:eastAsia="SimSun" w:hAnsi="SimSun" w:cs="MS Mincho" w:hint="eastAsia"/>
              <w:lang w:eastAsia="zh-CN"/>
            </w:rPr>
          </w:rPrChange>
        </w:rPr>
        <w:t>大的全面</w:t>
      </w:r>
      <w:r w:rsidRPr="000444E2">
        <w:rPr>
          <w:rFonts w:eastAsia="仿宋" w:hint="eastAsia"/>
          <w:lang w:eastAsia="zh-CN"/>
          <w:rPrChange w:id="3102" w:author="Author">
            <w:rPr>
              <w:rFonts w:ascii="SimSun" w:eastAsia="SimSun" w:hAnsi="SimSun" w:cs="SimSun" w:hint="eastAsia"/>
              <w:lang w:eastAsia="zh-CN"/>
            </w:rPr>
          </w:rPrChange>
        </w:rPr>
        <w:t>审查</w:t>
      </w:r>
      <w:r w:rsidRPr="000444E2">
        <w:rPr>
          <w:rFonts w:eastAsia="仿宋" w:hint="eastAsia"/>
          <w:lang w:eastAsia="zh-CN"/>
          <w:rPrChange w:id="3103" w:author="Author">
            <w:rPr>
              <w:rFonts w:ascii="SimSun" w:eastAsia="SimSun" w:hAnsi="SimSun" w:cs="MS Mincho"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val="en-US" w:eastAsia="zh-CN"/>
          <w:rPrChange w:id="3104"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3105" w:author="Author">
            <w:rPr>
              <w:rFonts w:ascii="SimSun" w:eastAsia="SimSun" w:hAnsi="SimSun" w:cs="SimSun" w:hint="eastAsia"/>
              <w:lang w:eastAsia="zh-CN"/>
            </w:rPr>
          </w:rPrChange>
        </w:rPr>
        <w:t>责</w:t>
      </w:r>
      <w:r w:rsidRPr="000444E2">
        <w:rPr>
          <w:rFonts w:ascii="Times New Roman" w:eastAsia="仿宋" w:hAnsi="Times New Roman" w:hint="eastAsia"/>
          <w:sz w:val="24"/>
          <w:szCs w:val="24"/>
          <w:lang w:eastAsia="zh-CN"/>
          <w:rPrChange w:id="3106" w:author="Author">
            <w:rPr>
              <w:rFonts w:ascii="SimSun" w:eastAsia="SimSun" w:hAnsi="SimSun" w:cs="Malgun Gothic" w:hint="eastAsia"/>
              <w:lang w:eastAsia="zh-CN"/>
            </w:rPr>
          </w:rPrChange>
        </w:rPr>
        <w:t>成各局主任</w:t>
      </w:r>
    </w:p>
    <w:p w:rsidR="00DD7BD0" w:rsidRPr="000444E2" w:rsidRDefault="00E67A89">
      <w:pPr>
        <w:snapToGrid w:val="0"/>
        <w:spacing w:before="60"/>
        <w:ind w:firstLineChars="200" w:firstLine="480"/>
        <w:rPr>
          <w:rFonts w:eastAsia="仿宋"/>
          <w:lang w:eastAsia="zh-CN"/>
          <w:rPrChange w:id="3107" w:author="Author">
            <w:rPr>
              <w:rFonts w:ascii="SimSun" w:eastAsia="SimSun" w:hAnsi="SimSun"/>
              <w:lang w:eastAsia="zh-CN"/>
            </w:rPr>
          </w:rPrChange>
        </w:rPr>
      </w:pPr>
      <w:r w:rsidRPr="000444E2">
        <w:rPr>
          <w:rFonts w:eastAsia="仿宋" w:hint="eastAsia"/>
          <w:lang w:eastAsia="zh-CN"/>
          <w:rPrChange w:id="3108" w:author="Author">
            <w:rPr>
              <w:rFonts w:ascii="SimSun" w:eastAsia="SimSun" w:hAnsi="SimSun" w:hint="eastAsia"/>
              <w:lang w:eastAsia="zh-CN"/>
            </w:rPr>
          </w:rPrChange>
        </w:rPr>
        <w:t>确保</w:t>
      </w:r>
      <w:ins w:id="3109" w:author="Author">
        <w:r w:rsidRPr="000444E2">
          <w:rPr>
            <w:rFonts w:eastAsia="仿宋" w:hint="eastAsia"/>
            <w:lang w:eastAsia="zh-CN"/>
            <w:rPrChange w:id="3110" w:author="Author">
              <w:rPr>
                <w:rFonts w:ascii="SimSun" w:eastAsia="SimSun" w:hAnsi="SimSun" w:hint="eastAsia"/>
                <w:lang w:eastAsia="zh-CN"/>
              </w:rPr>
            </w:rPrChange>
          </w:rPr>
          <w:t>落</w:t>
        </w:r>
        <w:r w:rsidRPr="000444E2">
          <w:rPr>
            <w:rFonts w:eastAsia="仿宋" w:hint="eastAsia"/>
            <w:lang w:eastAsia="zh-CN"/>
            <w:rPrChange w:id="3111" w:author="Author">
              <w:rPr>
                <w:rFonts w:ascii="SimSun" w:eastAsia="SimSun" w:hAnsi="SimSun" w:cs="SimSun" w:hint="eastAsia"/>
                <w:lang w:eastAsia="zh-CN"/>
              </w:rPr>
            </w:rPrChange>
          </w:rPr>
          <w:t>实</w:t>
        </w:r>
      </w:ins>
      <w:r w:rsidRPr="000444E2">
        <w:rPr>
          <w:rFonts w:eastAsia="仿宋"/>
          <w:lang w:eastAsia="zh-CN"/>
          <w:rPrChange w:id="3112" w:author="Author">
            <w:rPr>
              <w:rFonts w:ascii="SimSun" w:eastAsia="SimSun" w:hAnsi="SimSun"/>
              <w:lang w:eastAsia="zh-CN"/>
            </w:rPr>
          </w:rPrChange>
        </w:rPr>
        <w:t>WSIS</w:t>
      </w:r>
      <w:ins w:id="3113" w:author="Author">
        <w:r w:rsidRPr="000444E2">
          <w:rPr>
            <w:rFonts w:eastAsia="仿宋" w:hint="eastAsia"/>
            <w:lang w:eastAsia="zh-CN"/>
            <w:rPrChange w:id="3114" w:author="Author">
              <w:rPr>
                <w:rFonts w:ascii="SimSun" w:eastAsia="SimSun" w:hAnsi="SimSun" w:hint="eastAsia"/>
                <w:lang w:eastAsia="zh-CN"/>
              </w:rPr>
            </w:rPrChange>
          </w:rPr>
          <w:t>成果以及</w:t>
        </w:r>
        <w:r>
          <w:rPr>
            <w:rFonts w:eastAsia="仿宋" w:hint="eastAsia"/>
            <w:lang w:eastAsia="zh-CN"/>
          </w:rPr>
          <w:t>2030</w:t>
        </w:r>
        <w:r>
          <w:rPr>
            <w:rFonts w:eastAsia="仿宋" w:hint="eastAsia"/>
            <w:lang w:eastAsia="zh-CN"/>
          </w:rPr>
          <w:t>年可</w:t>
        </w:r>
        <w:r w:rsidRPr="000444E2">
          <w:rPr>
            <w:rFonts w:eastAsia="仿宋" w:hint="eastAsia"/>
            <w:lang w:eastAsia="zh-CN"/>
            <w:rPrChange w:id="3115" w:author="Author">
              <w:rPr>
                <w:rFonts w:ascii="SimSun" w:eastAsia="SimSun" w:hAnsi="SimSun" w:hint="eastAsia"/>
                <w:lang w:eastAsia="zh-CN"/>
              </w:rPr>
            </w:rPrChange>
          </w:rPr>
          <w:t>持</w:t>
        </w:r>
        <w:r w:rsidRPr="000444E2">
          <w:rPr>
            <w:rFonts w:eastAsia="仿宋" w:hint="eastAsia"/>
            <w:lang w:eastAsia="zh-CN"/>
            <w:rPrChange w:id="3116" w:author="Author">
              <w:rPr>
                <w:rFonts w:ascii="SimSun" w:eastAsia="SimSun" w:hAnsi="SimSun" w:cs="SimSun" w:hint="eastAsia"/>
                <w:lang w:eastAsia="zh-CN"/>
              </w:rPr>
            </w:rPrChange>
          </w:rPr>
          <w:t>续发</w:t>
        </w:r>
        <w:r w:rsidRPr="000444E2">
          <w:rPr>
            <w:rFonts w:eastAsia="仿宋" w:hint="eastAsia"/>
            <w:lang w:eastAsia="zh-CN"/>
            <w:rPrChange w:id="3117" w:author="Author">
              <w:rPr>
                <w:rFonts w:ascii="SimSun" w:eastAsia="SimSun" w:hAnsi="SimSun" w:cs="Malgun Gothic" w:hint="eastAsia"/>
                <w:lang w:eastAsia="zh-CN"/>
              </w:rPr>
            </w:rPrChange>
          </w:rPr>
          <w:t>展</w:t>
        </w:r>
        <w:r w:rsidRPr="000444E2">
          <w:rPr>
            <w:rFonts w:eastAsia="仿宋" w:hint="eastAsia"/>
            <w:lang w:eastAsia="zh-CN"/>
            <w:rPrChange w:id="3118" w:author="Author">
              <w:rPr>
                <w:rFonts w:ascii="SimSun" w:eastAsia="SimSun" w:hAnsi="SimSun" w:cs="SimSun" w:hint="eastAsia"/>
                <w:lang w:eastAsia="zh-CN"/>
              </w:rPr>
            </w:rPrChange>
          </w:rPr>
          <w:t>议</w:t>
        </w:r>
        <w:r w:rsidRPr="000444E2">
          <w:rPr>
            <w:rFonts w:eastAsia="仿宋" w:hint="eastAsia"/>
            <w:lang w:eastAsia="zh-CN"/>
            <w:rPrChange w:id="3119" w:author="Author">
              <w:rPr>
                <w:rFonts w:ascii="SimSun" w:eastAsia="SimSun" w:hAnsi="SimSun" w:cs="Malgun Gothic" w:hint="eastAsia"/>
                <w:lang w:eastAsia="zh-CN"/>
              </w:rPr>
            </w:rPrChange>
          </w:rPr>
          <w:t>程</w:t>
        </w:r>
      </w:ins>
      <w:del w:id="3120" w:author="Author">
        <w:r w:rsidRPr="000444E2">
          <w:rPr>
            <w:rFonts w:eastAsia="仿宋" w:hint="eastAsia"/>
            <w:lang w:eastAsia="zh-CN"/>
            <w:rPrChange w:id="3121" w:author="Author">
              <w:rPr>
                <w:rFonts w:ascii="SimSun" w:eastAsia="SimSun" w:hAnsi="SimSun" w:hint="eastAsia"/>
                <w:lang w:eastAsia="zh-CN"/>
              </w:rPr>
            </w:rPrChange>
          </w:rPr>
          <w:delText>活</w:delText>
        </w:r>
        <w:r w:rsidRPr="000444E2">
          <w:rPr>
            <w:rFonts w:eastAsia="仿宋" w:hint="eastAsia"/>
            <w:lang w:eastAsia="zh-CN"/>
            <w:rPrChange w:id="3122" w:author="Author">
              <w:rPr>
                <w:rFonts w:ascii="SimSun" w:eastAsia="SimSun" w:hAnsi="SimSun" w:cs="SimSun" w:hint="eastAsia"/>
                <w:lang w:eastAsia="zh-CN"/>
              </w:rPr>
            </w:rPrChange>
          </w:rPr>
          <w:delText>动</w:delText>
        </w:r>
      </w:del>
      <w:r w:rsidRPr="000444E2">
        <w:rPr>
          <w:rFonts w:eastAsia="仿宋" w:hint="eastAsia"/>
          <w:lang w:eastAsia="zh-CN"/>
          <w:rPrChange w:id="3123" w:author="Author">
            <w:rPr>
              <w:rFonts w:ascii="SimSun" w:eastAsia="SimSun" w:hAnsi="SimSun" w:hint="eastAsia"/>
              <w:lang w:eastAsia="zh-CN"/>
            </w:rPr>
          </w:rPrChange>
        </w:rPr>
        <w:t>的具体目</w:t>
      </w:r>
      <w:r w:rsidRPr="000444E2">
        <w:rPr>
          <w:rFonts w:eastAsia="仿宋" w:hint="eastAsia"/>
          <w:lang w:eastAsia="zh-CN"/>
          <w:rPrChange w:id="3124" w:author="Author">
            <w:rPr>
              <w:rFonts w:ascii="SimSun" w:eastAsia="SimSun" w:hAnsi="SimSun" w:cs="SimSun" w:hint="eastAsia"/>
              <w:lang w:eastAsia="zh-CN"/>
            </w:rPr>
          </w:rPrChange>
        </w:rPr>
        <w:t>标</w:t>
      </w:r>
      <w:r w:rsidRPr="000444E2">
        <w:rPr>
          <w:rFonts w:eastAsia="仿宋" w:hint="eastAsia"/>
          <w:lang w:eastAsia="zh-CN"/>
          <w:rPrChange w:id="3125" w:author="Author">
            <w:rPr>
              <w:rFonts w:ascii="SimSun" w:eastAsia="SimSun" w:hAnsi="SimSun" w:cs="MS Mincho" w:hint="eastAsia"/>
              <w:lang w:eastAsia="zh-CN"/>
            </w:rPr>
          </w:rPrChange>
        </w:rPr>
        <w:t>和最后期限（采用基于</w:t>
      </w:r>
      <w:r w:rsidRPr="000444E2">
        <w:rPr>
          <w:rFonts w:eastAsia="仿宋" w:hint="eastAsia"/>
          <w:lang w:eastAsia="zh-CN"/>
          <w:rPrChange w:id="3126" w:author="Author">
            <w:rPr>
              <w:rFonts w:ascii="SimSun" w:eastAsia="SimSun" w:hAnsi="SimSun" w:cs="SimSun" w:hint="eastAsia"/>
              <w:lang w:eastAsia="zh-CN"/>
            </w:rPr>
          </w:rPrChange>
        </w:rPr>
        <w:t>结</w:t>
      </w:r>
      <w:r w:rsidRPr="000444E2">
        <w:rPr>
          <w:rFonts w:eastAsia="仿宋" w:hint="eastAsia"/>
          <w:lang w:eastAsia="zh-CN"/>
          <w:rPrChange w:id="3127" w:author="Author">
            <w:rPr>
              <w:rFonts w:ascii="SimSun" w:eastAsia="SimSun" w:hAnsi="SimSun" w:cs="MS Mincho" w:hint="eastAsia"/>
              <w:lang w:eastAsia="zh-CN"/>
            </w:rPr>
          </w:rPrChange>
        </w:rPr>
        <w:t>果的管理流程）得以确定，并体</w:t>
      </w:r>
      <w:r w:rsidRPr="000444E2">
        <w:rPr>
          <w:rFonts w:eastAsia="仿宋" w:hint="eastAsia"/>
          <w:lang w:eastAsia="zh-CN"/>
          <w:rPrChange w:id="3128" w:author="Author">
            <w:rPr>
              <w:rFonts w:ascii="SimSun" w:eastAsia="SimSun" w:hAnsi="SimSun" w:cs="SimSun" w:hint="eastAsia"/>
              <w:lang w:eastAsia="zh-CN"/>
            </w:rPr>
          </w:rPrChange>
        </w:rPr>
        <w:t>现</w:t>
      </w:r>
      <w:r w:rsidRPr="000444E2">
        <w:rPr>
          <w:rFonts w:eastAsia="仿宋" w:hint="eastAsia"/>
          <w:lang w:eastAsia="zh-CN"/>
          <w:rPrChange w:id="3129" w:author="Author">
            <w:rPr>
              <w:rFonts w:ascii="SimSun" w:eastAsia="SimSun" w:hAnsi="SimSun" w:cs="MS Mincho" w:hint="eastAsia"/>
              <w:lang w:eastAsia="zh-CN"/>
            </w:rPr>
          </w:rPrChange>
        </w:rPr>
        <w:t>在各部</w:t>
      </w:r>
      <w:r w:rsidRPr="000444E2">
        <w:rPr>
          <w:rFonts w:eastAsia="仿宋" w:hint="eastAsia"/>
          <w:lang w:eastAsia="zh-CN"/>
          <w:rPrChange w:id="3130" w:author="Author">
            <w:rPr>
              <w:rFonts w:ascii="SimSun" w:eastAsia="SimSun" w:hAnsi="SimSun" w:cs="SimSun" w:hint="eastAsia"/>
              <w:lang w:eastAsia="zh-CN"/>
            </w:rPr>
          </w:rPrChange>
        </w:rPr>
        <w:t>门</w:t>
      </w:r>
      <w:r w:rsidRPr="000444E2">
        <w:rPr>
          <w:rFonts w:eastAsia="仿宋" w:hint="eastAsia"/>
          <w:lang w:eastAsia="zh-CN"/>
          <w:rPrChange w:id="3131" w:author="Author">
            <w:rPr>
              <w:rFonts w:ascii="SimSun" w:eastAsia="SimSun" w:hAnsi="SimSun" w:cs="MS Mincho" w:hint="eastAsia"/>
              <w:lang w:eastAsia="zh-CN"/>
            </w:rPr>
          </w:rPrChange>
        </w:rPr>
        <w:t>的运作</w:t>
      </w:r>
      <w:r w:rsidRPr="000444E2">
        <w:rPr>
          <w:rFonts w:eastAsia="仿宋" w:hint="eastAsia"/>
          <w:lang w:eastAsia="zh-CN"/>
          <w:rPrChange w:id="3132" w:author="Author">
            <w:rPr>
              <w:rFonts w:ascii="SimSun" w:eastAsia="SimSun" w:hAnsi="SimSun" w:cs="SimSun" w:hint="eastAsia"/>
              <w:lang w:eastAsia="zh-CN"/>
            </w:rPr>
          </w:rPrChange>
        </w:rPr>
        <w:t>规</w:t>
      </w:r>
      <w:r w:rsidRPr="000444E2">
        <w:rPr>
          <w:rFonts w:eastAsia="仿宋" w:hint="eastAsia"/>
          <w:lang w:eastAsia="zh-CN"/>
          <w:rPrChange w:id="3133" w:author="Author">
            <w:rPr>
              <w:rFonts w:ascii="SimSun" w:eastAsia="SimSun" w:hAnsi="SimSun" w:cs="MS Mincho" w:hint="eastAsia"/>
              <w:lang w:eastAsia="zh-CN"/>
            </w:rPr>
          </w:rPrChange>
        </w:rPr>
        <w:t>划</w:t>
      </w:r>
      <w:r w:rsidRPr="000444E2">
        <w:rPr>
          <w:rFonts w:eastAsia="仿宋" w:hint="eastAsia"/>
          <w:lang w:eastAsia="zh-CN"/>
          <w:rPrChange w:id="3134" w:author="Author">
            <w:rPr>
              <w:rFonts w:ascii="SimSun" w:eastAsia="SimSun" w:hAnsi="SimSun" w:hint="eastAsia"/>
              <w:lang w:eastAsia="zh-CN"/>
            </w:rPr>
          </w:rPrChange>
        </w:rPr>
        <w:t>中，</w:t>
      </w:r>
    </w:p>
    <w:p w:rsidR="00DD7BD0" w:rsidRPr="000444E2" w:rsidRDefault="00E67A89">
      <w:pPr>
        <w:pStyle w:val="Call"/>
        <w:snapToGrid w:val="0"/>
        <w:spacing w:before="60"/>
        <w:rPr>
          <w:rFonts w:ascii="Times New Roman" w:eastAsia="仿宋" w:hAnsi="Times New Roman"/>
          <w:sz w:val="24"/>
          <w:szCs w:val="24"/>
          <w:lang w:val="en-US" w:eastAsia="zh-CN"/>
          <w:rPrChange w:id="3135"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3136" w:author="Author">
            <w:rPr>
              <w:rFonts w:ascii="SimSun" w:eastAsia="SimSun" w:hAnsi="SimSun" w:cs="SimSun" w:hint="eastAsia"/>
              <w:lang w:eastAsia="zh-CN"/>
            </w:rPr>
          </w:rPrChange>
        </w:rPr>
        <w:t>责</w:t>
      </w:r>
      <w:r w:rsidRPr="000444E2">
        <w:rPr>
          <w:rFonts w:ascii="Times New Roman" w:eastAsia="仿宋" w:hAnsi="Times New Roman" w:hint="eastAsia"/>
          <w:sz w:val="24"/>
          <w:szCs w:val="24"/>
          <w:lang w:eastAsia="zh-CN"/>
          <w:rPrChange w:id="3137" w:author="Author">
            <w:rPr>
              <w:rFonts w:ascii="SimSun" w:eastAsia="SimSun" w:hAnsi="SimSun" w:cs="Malgun Gothic" w:hint="eastAsia"/>
              <w:lang w:eastAsia="zh-CN"/>
            </w:rPr>
          </w:rPrChange>
        </w:rPr>
        <w:t>成</w:t>
      </w:r>
      <w:r w:rsidRPr="000444E2">
        <w:rPr>
          <w:rFonts w:ascii="Times New Roman" w:eastAsia="仿宋" w:hAnsi="Times New Roman" w:hint="eastAsia"/>
          <w:sz w:val="24"/>
          <w:szCs w:val="24"/>
          <w:lang w:eastAsia="zh-CN"/>
          <w:rPrChange w:id="3138" w:author="Author">
            <w:rPr>
              <w:rFonts w:ascii="SimSun" w:eastAsia="SimSun" w:hAnsi="SimSun" w:cs="SimSun" w:hint="eastAsia"/>
              <w:lang w:eastAsia="zh-CN"/>
            </w:rPr>
          </w:rPrChange>
        </w:rPr>
        <w:t>电</w:t>
      </w:r>
      <w:r w:rsidRPr="000444E2">
        <w:rPr>
          <w:rFonts w:ascii="Times New Roman" w:eastAsia="仿宋" w:hAnsi="Times New Roman" w:hint="eastAsia"/>
          <w:sz w:val="24"/>
          <w:szCs w:val="24"/>
          <w:lang w:eastAsia="zh-CN"/>
          <w:rPrChange w:id="3139" w:author="Author">
            <w:rPr>
              <w:rFonts w:ascii="SimSun" w:eastAsia="SimSun" w:hAnsi="SimSun" w:cs="Malgun Gothic" w:hint="eastAsia"/>
              <w:lang w:eastAsia="zh-CN"/>
            </w:rPr>
          </w:rPrChange>
        </w:rPr>
        <w:t>信</w:t>
      </w:r>
      <w:r w:rsidRPr="000444E2">
        <w:rPr>
          <w:rFonts w:ascii="Times New Roman" w:eastAsia="仿宋" w:hAnsi="Times New Roman" w:hint="eastAsia"/>
          <w:sz w:val="24"/>
          <w:szCs w:val="24"/>
          <w:lang w:eastAsia="zh-CN"/>
          <w:rPrChange w:id="3140" w:author="Author">
            <w:rPr>
              <w:rFonts w:ascii="SimSun" w:eastAsia="SimSun" w:hAnsi="SimSun" w:cs="SimSun" w:hint="eastAsia"/>
              <w:lang w:eastAsia="zh-CN"/>
            </w:rPr>
          </w:rPrChange>
        </w:rPr>
        <w:t>发</w:t>
      </w:r>
      <w:r w:rsidRPr="000444E2">
        <w:rPr>
          <w:rFonts w:ascii="Times New Roman" w:eastAsia="仿宋" w:hAnsi="Times New Roman" w:hint="eastAsia"/>
          <w:sz w:val="24"/>
          <w:szCs w:val="24"/>
          <w:lang w:eastAsia="zh-CN"/>
          <w:rPrChange w:id="3141" w:author="Author">
            <w:rPr>
              <w:rFonts w:ascii="SimSun" w:eastAsia="SimSun" w:hAnsi="SimSun" w:cs="Malgun Gothic" w:hint="eastAsia"/>
              <w:lang w:eastAsia="zh-CN"/>
            </w:rPr>
          </w:rPrChange>
        </w:rPr>
        <w:t>展局主任</w:t>
      </w:r>
    </w:p>
    <w:p w:rsidR="00DD7BD0" w:rsidRPr="000444E2" w:rsidRDefault="00E67A89">
      <w:pPr>
        <w:snapToGrid w:val="0"/>
        <w:spacing w:before="60"/>
        <w:ind w:firstLineChars="200" w:firstLine="480"/>
        <w:rPr>
          <w:rFonts w:eastAsia="仿宋"/>
          <w:lang w:eastAsia="zh-CN"/>
          <w:rPrChange w:id="3142" w:author="Author">
            <w:rPr>
              <w:rFonts w:ascii="SimSun" w:eastAsia="SimSun" w:hAnsi="SimSun"/>
              <w:lang w:eastAsia="zh-CN"/>
            </w:rPr>
          </w:rPrChange>
        </w:rPr>
        <w:pPrChange w:id="3143" w:author="Author">
          <w:pPr/>
        </w:pPrChange>
      </w:pPr>
      <w:r w:rsidRPr="000444E2">
        <w:rPr>
          <w:rFonts w:eastAsia="仿宋" w:hint="eastAsia"/>
          <w:lang w:eastAsia="zh-CN"/>
          <w:rPrChange w:id="3144" w:author="Author">
            <w:rPr>
              <w:rFonts w:ascii="SimSun" w:eastAsia="SimSun" w:hAnsi="SimSun" w:hint="eastAsia"/>
              <w:lang w:eastAsia="zh-CN"/>
            </w:rPr>
          </w:rPrChange>
        </w:rPr>
        <w:t>尽快并按照第</w:t>
      </w:r>
      <w:r w:rsidRPr="000444E2">
        <w:rPr>
          <w:rFonts w:eastAsia="仿宋"/>
          <w:lang w:eastAsia="zh-CN"/>
          <w:rPrChange w:id="3145" w:author="Author">
            <w:rPr>
              <w:rFonts w:ascii="SimSun" w:eastAsia="SimSun" w:hAnsi="SimSun"/>
              <w:lang w:eastAsia="zh-CN"/>
            </w:rPr>
          </w:rPrChange>
        </w:rPr>
        <w:t>30</w:t>
      </w:r>
      <w:r w:rsidRPr="000444E2">
        <w:rPr>
          <w:rFonts w:eastAsia="仿宋"/>
          <w:lang w:eastAsia="zh-CN"/>
          <w:rPrChange w:id="3146" w:author="Author">
            <w:rPr>
              <w:rFonts w:ascii="SimSun" w:eastAsia="SimSun" w:hAnsi="SimSun"/>
              <w:lang w:eastAsia="zh-CN"/>
            </w:rPr>
          </w:rPrChange>
        </w:rPr>
        <w:t>号决</w:t>
      </w:r>
      <w:r w:rsidRPr="000444E2">
        <w:rPr>
          <w:rFonts w:eastAsia="仿宋" w:hint="eastAsia"/>
          <w:lang w:eastAsia="zh-CN"/>
          <w:rPrChange w:id="3147" w:author="Author">
            <w:rPr>
              <w:rFonts w:ascii="SimSun" w:eastAsia="SimSun" w:hAnsi="SimSun" w:cs="SimSun" w:hint="eastAsia"/>
              <w:lang w:eastAsia="zh-CN"/>
            </w:rPr>
          </w:rPrChange>
        </w:rPr>
        <w:t>议</w:t>
      </w:r>
      <w:r w:rsidRPr="000444E2">
        <w:rPr>
          <w:rFonts w:eastAsia="仿宋" w:hint="eastAsia"/>
          <w:lang w:eastAsia="zh-CN"/>
          <w:rPrChange w:id="3148" w:author="Author">
            <w:rPr>
              <w:rFonts w:ascii="SimSun" w:eastAsia="SimSun" w:hAnsi="SimSun" w:cs="MS Mincho" w:hint="eastAsia"/>
              <w:lang w:eastAsia="zh-CN"/>
            </w:rPr>
          </w:rPrChange>
        </w:rPr>
        <w:t>（</w:t>
      </w:r>
      <w:del w:id="3149" w:author="Author">
        <w:r w:rsidRPr="000444E2">
          <w:rPr>
            <w:rFonts w:eastAsia="仿宋"/>
            <w:lang w:eastAsia="zh-CN"/>
            <w:rPrChange w:id="3150" w:author="Author">
              <w:rPr>
                <w:rFonts w:ascii="SimSun" w:eastAsia="SimSun" w:hAnsi="SimSun"/>
                <w:lang w:eastAsia="zh-CN"/>
              </w:rPr>
            </w:rPrChange>
          </w:rPr>
          <w:delText>2014</w:delText>
        </w:r>
      </w:del>
      <w:ins w:id="3151" w:author="Author">
        <w:r w:rsidRPr="000444E2">
          <w:rPr>
            <w:rFonts w:eastAsia="仿宋"/>
            <w:lang w:eastAsia="zh-CN"/>
            <w:rPrChange w:id="3152" w:author="Author">
              <w:rPr>
                <w:rFonts w:ascii="SimSun" w:eastAsia="SimSun" w:hAnsi="SimSun"/>
                <w:lang w:eastAsia="zh-CN"/>
              </w:rPr>
            </w:rPrChange>
          </w:rPr>
          <w:t>2017</w:t>
        </w:r>
      </w:ins>
      <w:r w:rsidRPr="000444E2">
        <w:rPr>
          <w:rFonts w:eastAsia="仿宋" w:hint="eastAsia"/>
          <w:lang w:eastAsia="zh-CN"/>
          <w:rPrChange w:id="3153" w:author="Author">
            <w:rPr>
              <w:rFonts w:ascii="SimSun" w:eastAsia="SimSun" w:hAnsi="SimSun" w:hint="eastAsia"/>
              <w:lang w:eastAsia="zh-CN"/>
            </w:rPr>
          </w:rPrChange>
        </w:rPr>
        <w:t>年，</w:t>
      </w:r>
      <w:del w:id="3154" w:author="Author">
        <w:r w:rsidRPr="000444E2">
          <w:rPr>
            <w:rFonts w:eastAsia="仿宋" w:hint="eastAsia"/>
            <w:lang w:eastAsia="zh-CN"/>
            <w:rPrChange w:id="3155" w:author="Author">
              <w:rPr>
                <w:rFonts w:ascii="SimSun" w:eastAsia="SimSun" w:hAnsi="SimSun" w:hint="eastAsia"/>
                <w:lang w:eastAsia="zh-CN"/>
              </w:rPr>
            </w:rPrChange>
          </w:rPr>
          <w:delText>迪拜</w:delText>
        </w:r>
      </w:del>
      <w:ins w:id="3156" w:author="Author">
        <w:r w:rsidRPr="000444E2">
          <w:rPr>
            <w:rFonts w:eastAsia="仿宋" w:hint="eastAsia"/>
            <w:lang w:eastAsia="zh-CN"/>
            <w:rPrChange w:id="3157" w:author="Author">
              <w:rPr>
                <w:rFonts w:ascii="SimSun" w:eastAsia="SimSun" w:hAnsi="SimSun" w:hint="eastAsia"/>
                <w:lang w:eastAsia="zh-CN"/>
              </w:rPr>
            </w:rPrChange>
          </w:rPr>
          <w:t>布宜</w:t>
        </w:r>
        <w:r w:rsidRPr="000444E2">
          <w:rPr>
            <w:rFonts w:eastAsia="仿宋" w:hint="eastAsia"/>
            <w:lang w:eastAsia="zh-CN"/>
            <w:rPrChange w:id="3158" w:author="Author">
              <w:rPr>
                <w:rFonts w:ascii="SimSun" w:eastAsia="SimSun" w:hAnsi="SimSun" w:cs="SimSun" w:hint="eastAsia"/>
                <w:lang w:eastAsia="zh-CN"/>
              </w:rPr>
            </w:rPrChange>
          </w:rPr>
          <w:t>诺</w:t>
        </w:r>
        <w:r w:rsidRPr="000444E2">
          <w:rPr>
            <w:rFonts w:eastAsia="仿宋" w:hint="eastAsia"/>
            <w:lang w:eastAsia="zh-CN"/>
            <w:rPrChange w:id="3159" w:author="Author">
              <w:rPr>
                <w:rFonts w:ascii="SimSun" w:eastAsia="SimSun" w:hAnsi="SimSun" w:cs="Malgun Gothic" w:hint="eastAsia"/>
                <w:lang w:eastAsia="zh-CN"/>
              </w:rPr>
            </w:rPrChange>
          </w:rPr>
          <w:t>斯艾利斯</w:t>
        </w:r>
      </w:ins>
      <w:r w:rsidRPr="000444E2">
        <w:rPr>
          <w:rFonts w:eastAsia="仿宋" w:hint="eastAsia"/>
          <w:lang w:eastAsia="zh-CN"/>
          <w:rPrChange w:id="3160" w:author="Author">
            <w:rPr>
              <w:rFonts w:ascii="SimSun" w:eastAsia="SimSun" w:hAnsi="SimSun" w:hint="eastAsia"/>
              <w:lang w:eastAsia="zh-CN"/>
            </w:rPr>
          </w:rPrChange>
        </w:rPr>
        <w:t>，修</w:t>
      </w:r>
      <w:r w:rsidRPr="000444E2">
        <w:rPr>
          <w:rFonts w:eastAsia="仿宋" w:hint="eastAsia"/>
          <w:lang w:eastAsia="zh-CN"/>
          <w:rPrChange w:id="3161" w:author="Author">
            <w:rPr>
              <w:rFonts w:ascii="SimSun" w:eastAsia="SimSun" w:hAnsi="SimSun" w:cs="SimSun" w:hint="eastAsia"/>
              <w:lang w:eastAsia="zh-CN"/>
            </w:rPr>
          </w:rPrChange>
        </w:rPr>
        <w:t>订</w:t>
      </w:r>
      <w:r w:rsidRPr="000444E2">
        <w:rPr>
          <w:rFonts w:eastAsia="仿宋" w:hint="eastAsia"/>
          <w:lang w:eastAsia="zh-CN"/>
          <w:rPrChange w:id="3162" w:author="Author">
            <w:rPr>
              <w:rFonts w:ascii="SimSun" w:eastAsia="SimSun" w:hAnsi="SimSun" w:cs="MS Mincho" w:hint="eastAsia"/>
              <w:lang w:eastAsia="zh-CN"/>
            </w:rPr>
          </w:rPrChange>
        </w:rPr>
        <w:t>版），同</w:t>
      </w:r>
      <w:r w:rsidRPr="000444E2">
        <w:rPr>
          <w:rFonts w:eastAsia="仿宋" w:hint="eastAsia"/>
          <w:lang w:eastAsia="zh-CN"/>
          <w:rPrChange w:id="3163" w:author="Author">
            <w:rPr>
              <w:rFonts w:ascii="SimSun" w:eastAsia="SimSun" w:hAnsi="SimSun" w:cs="SimSun" w:hint="eastAsia"/>
              <w:lang w:eastAsia="zh-CN"/>
            </w:rPr>
          </w:rPrChange>
        </w:rPr>
        <w:t>时</w:t>
      </w:r>
      <w:r w:rsidRPr="000444E2">
        <w:rPr>
          <w:rFonts w:eastAsia="仿宋" w:hint="eastAsia"/>
          <w:lang w:eastAsia="zh-CN"/>
          <w:rPrChange w:id="3164" w:author="Author">
            <w:rPr>
              <w:rFonts w:ascii="SimSun" w:eastAsia="SimSun" w:hAnsi="SimSun" w:cs="MS Mincho" w:hint="eastAsia"/>
              <w:lang w:eastAsia="zh-CN"/>
            </w:rPr>
          </w:rPrChange>
        </w:rPr>
        <w:t>在符合国</w:t>
      </w:r>
      <w:r w:rsidRPr="000444E2">
        <w:rPr>
          <w:rFonts w:eastAsia="仿宋" w:hint="eastAsia"/>
          <w:lang w:eastAsia="zh-CN"/>
          <w:rPrChange w:id="3165" w:author="Author">
            <w:rPr>
              <w:rFonts w:ascii="SimSun" w:eastAsia="SimSun" w:hAnsi="SimSun" w:cs="SimSun" w:hint="eastAsia"/>
              <w:lang w:eastAsia="zh-CN"/>
            </w:rPr>
          </w:rPrChange>
        </w:rPr>
        <w:t>际电联</w:t>
      </w:r>
      <w:r w:rsidRPr="000444E2">
        <w:rPr>
          <w:rFonts w:eastAsia="仿宋" w:hint="eastAsia"/>
          <w:lang w:eastAsia="zh-CN"/>
          <w:rPrChange w:id="3166" w:author="Author">
            <w:rPr>
              <w:rFonts w:ascii="SimSun" w:eastAsia="SimSun" w:hAnsi="SimSun" w:cs="MS Mincho" w:hint="eastAsia"/>
              <w:lang w:eastAsia="zh-CN"/>
            </w:rPr>
          </w:rPrChange>
        </w:rPr>
        <w:t>《</w:t>
      </w:r>
      <w:r w:rsidRPr="000444E2">
        <w:rPr>
          <w:rFonts w:eastAsia="仿宋" w:hint="eastAsia"/>
          <w:lang w:eastAsia="zh-CN"/>
          <w:rPrChange w:id="3167" w:author="Author">
            <w:rPr>
              <w:rFonts w:ascii="SimSun" w:eastAsia="SimSun" w:hAnsi="SimSun" w:cs="SimSun" w:hint="eastAsia"/>
              <w:lang w:eastAsia="zh-CN"/>
            </w:rPr>
          </w:rPrChange>
        </w:rPr>
        <w:t>组织</w:t>
      </w:r>
      <w:r w:rsidRPr="000444E2">
        <w:rPr>
          <w:rFonts w:eastAsia="仿宋" w:hint="eastAsia"/>
          <w:lang w:eastAsia="zh-CN"/>
          <w:rPrChange w:id="3168" w:author="Author">
            <w:rPr>
              <w:rFonts w:ascii="SimSun" w:eastAsia="SimSun" w:hAnsi="SimSun" w:cs="MS Mincho" w:hint="eastAsia"/>
              <w:lang w:eastAsia="zh-CN"/>
            </w:rPr>
          </w:rPrChange>
        </w:rPr>
        <w:t>法》和国</w:t>
      </w:r>
      <w:r w:rsidRPr="000444E2">
        <w:rPr>
          <w:rFonts w:eastAsia="仿宋" w:hint="eastAsia"/>
          <w:lang w:eastAsia="zh-CN"/>
          <w:rPrChange w:id="3169" w:author="Author">
            <w:rPr>
              <w:rFonts w:ascii="SimSun" w:eastAsia="SimSun" w:hAnsi="SimSun" w:cs="SimSun" w:hint="eastAsia"/>
              <w:lang w:eastAsia="zh-CN"/>
            </w:rPr>
          </w:rPrChange>
        </w:rPr>
        <w:t>际电联</w:t>
      </w:r>
      <w:r w:rsidRPr="000444E2">
        <w:rPr>
          <w:rFonts w:eastAsia="仿宋" w:hint="eastAsia"/>
          <w:lang w:eastAsia="zh-CN"/>
          <w:rPrChange w:id="3170" w:author="Author">
            <w:rPr>
              <w:rFonts w:ascii="SimSun" w:eastAsia="SimSun" w:hAnsi="SimSun" w:cs="MS Mincho" w:hint="eastAsia"/>
              <w:lang w:eastAsia="zh-CN"/>
            </w:rPr>
          </w:rPrChange>
        </w:rPr>
        <w:t>《公</w:t>
      </w:r>
      <w:r w:rsidRPr="000444E2">
        <w:rPr>
          <w:rFonts w:eastAsia="仿宋" w:hint="eastAsia"/>
          <w:lang w:eastAsia="zh-CN"/>
          <w:rPrChange w:id="3171" w:author="Author">
            <w:rPr>
              <w:rFonts w:ascii="SimSun" w:eastAsia="SimSun" w:hAnsi="SimSun" w:cs="SimSun" w:hint="eastAsia"/>
              <w:lang w:eastAsia="zh-CN"/>
            </w:rPr>
          </w:rPrChange>
        </w:rPr>
        <w:t>约</w:t>
      </w:r>
      <w:r w:rsidRPr="000444E2">
        <w:rPr>
          <w:rFonts w:eastAsia="仿宋" w:hint="eastAsia"/>
          <w:lang w:eastAsia="zh-CN"/>
          <w:rPrChange w:id="3172" w:author="Author">
            <w:rPr>
              <w:rFonts w:ascii="SimSun" w:eastAsia="SimSun" w:hAnsi="SimSun" w:cs="MS Mincho" w:hint="eastAsia"/>
              <w:lang w:eastAsia="zh-CN"/>
            </w:rPr>
          </w:rPrChange>
        </w:rPr>
        <w:t>》条款</w:t>
      </w:r>
      <w:r w:rsidRPr="000444E2">
        <w:rPr>
          <w:rFonts w:eastAsia="仿宋" w:hint="eastAsia"/>
          <w:lang w:eastAsia="zh-CN"/>
          <w:rPrChange w:id="3173" w:author="Author">
            <w:rPr>
              <w:rFonts w:ascii="SimSun" w:eastAsia="SimSun" w:hAnsi="SimSun" w:cs="SimSun" w:hint="eastAsia"/>
              <w:lang w:eastAsia="zh-CN"/>
            </w:rPr>
          </w:rPrChange>
        </w:rPr>
        <w:t>规</w:t>
      </w:r>
      <w:r w:rsidRPr="000444E2">
        <w:rPr>
          <w:rFonts w:eastAsia="仿宋" w:hint="eastAsia"/>
          <w:lang w:eastAsia="zh-CN"/>
          <w:rPrChange w:id="3174" w:author="Author">
            <w:rPr>
              <w:rFonts w:ascii="SimSun" w:eastAsia="SimSun" w:hAnsi="SimSun" w:cs="MS Mincho" w:hint="eastAsia"/>
              <w:lang w:eastAsia="zh-CN"/>
            </w:rPr>
          </w:rPrChange>
        </w:rPr>
        <w:t>定的前提下，</w:t>
      </w:r>
      <w:r w:rsidRPr="000444E2">
        <w:rPr>
          <w:rFonts w:eastAsia="仿宋" w:hint="eastAsia"/>
          <w:lang w:eastAsia="zh-CN"/>
          <w:rPrChange w:id="3175" w:author="Author">
            <w:rPr>
              <w:rFonts w:ascii="SimSun" w:eastAsia="SimSun" w:hAnsi="SimSun" w:hint="eastAsia"/>
              <w:lang w:eastAsia="zh-CN"/>
            </w:rPr>
          </w:rPrChange>
        </w:rPr>
        <w:t>采用合作伙伴方式，</w:t>
      </w:r>
      <w:r w:rsidRPr="000444E2">
        <w:rPr>
          <w:rFonts w:eastAsia="仿宋" w:hint="eastAsia"/>
          <w:lang w:eastAsia="zh-CN"/>
          <w:rPrChange w:id="3176" w:author="Author">
            <w:rPr>
              <w:rFonts w:ascii="SimSun" w:eastAsia="SimSun" w:hAnsi="SimSun" w:cs="SimSun" w:hint="eastAsia"/>
              <w:lang w:eastAsia="zh-CN"/>
            </w:rPr>
          </w:rPrChange>
        </w:rPr>
        <w:t>开</w:t>
      </w:r>
      <w:r w:rsidRPr="000444E2">
        <w:rPr>
          <w:rFonts w:eastAsia="仿宋" w:hint="eastAsia"/>
          <w:lang w:eastAsia="zh-CN"/>
          <w:rPrChange w:id="3177" w:author="Author">
            <w:rPr>
              <w:rFonts w:ascii="SimSun" w:eastAsia="SimSun" w:hAnsi="SimSun" w:cs="MS Mincho" w:hint="eastAsia"/>
              <w:lang w:eastAsia="zh-CN"/>
            </w:rPr>
          </w:rPrChange>
        </w:rPr>
        <w:t>展</w:t>
      </w:r>
      <w:r w:rsidRPr="000444E2">
        <w:rPr>
          <w:rFonts w:eastAsia="仿宋"/>
          <w:lang w:eastAsia="zh-CN"/>
          <w:rPrChange w:id="3178" w:author="Author">
            <w:rPr>
              <w:rFonts w:ascii="SimSun" w:eastAsia="SimSun" w:hAnsi="SimSun"/>
              <w:lang w:eastAsia="zh-CN"/>
            </w:rPr>
          </w:rPrChange>
        </w:rPr>
        <w:t>ITU-D</w:t>
      </w:r>
      <w:r w:rsidRPr="000444E2">
        <w:rPr>
          <w:rFonts w:eastAsia="仿宋"/>
          <w:lang w:eastAsia="zh-CN"/>
          <w:rPrChange w:id="3179" w:author="Author">
            <w:rPr>
              <w:rFonts w:ascii="SimSun" w:eastAsia="SimSun" w:hAnsi="SimSun"/>
              <w:lang w:eastAsia="zh-CN"/>
            </w:rPr>
          </w:rPrChange>
        </w:rPr>
        <w:t>与落</w:t>
      </w:r>
      <w:r w:rsidRPr="000444E2">
        <w:rPr>
          <w:rFonts w:eastAsia="仿宋" w:hint="eastAsia"/>
          <w:lang w:eastAsia="zh-CN"/>
          <w:rPrChange w:id="3180" w:author="Author">
            <w:rPr>
              <w:rFonts w:ascii="SimSun" w:eastAsia="SimSun" w:hAnsi="SimSun" w:cs="SimSun" w:hint="eastAsia"/>
              <w:lang w:eastAsia="zh-CN"/>
            </w:rPr>
          </w:rPrChange>
        </w:rPr>
        <w:t>实</w:t>
      </w:r>
      <w:r w:rsidRPr="000444E2">
        <w:rPr>
          <w:rFonts w:eastAsia="仿宋" w:hint="eastAsia"/>
          <w:lang w:eastAsia="zh-CN"/>
          <w:rPrChange w:id="3181" w:author="Author">
            <w:rPr>
              <w:rFonts w:ascii="SimSun" w:eastAsia="SimSun" w:hAnsi="SimSun" w:cs="MS Mincho" w:hint="eastAsia"/>
              <w:lang w:eastAsia="zh-CN"/>
            </w:rPr>
          </w:rPrChange>
        </w:rPr>
        <w:t>和跟</w:t>
      </w:r>
      <w:r w:rsidRPr="000444E2">
        <w:rPr>
          <w:rFonts w:eastAsia="仿宋" w:hint="eastAsia"/>
          <w:lang w:eastAsia="zh-CN"/>
          <w:rPrChange w:id="3182" w:author="Author">
            <w:rPr>
              <w:rFonts w:ascii="SimSun" w:eastAsia="SimSun" w:hAnsi="SimSun" w:cs="SimSun" w:hint="eastAsia"/>
              <w:lang w:eastAsia="zh-CN"/>
            </w:rPr>
          </w:rPrChange>
        </w:rPr>
        <w:t>进</w:t>
      </w:r>
      <w:r w:rsidRPr="000444E2">
        <w:rPr>
          <w:rFonts w:eastAsia="仿宋"/>
          <w:lang w:eastAsia="zh-CN"/>
          <w:rPrChange w:id="3183" w:author="Author">
            <w:rPr>
              <w:rFonts w:ascii="SimSun" w:eastAsia="SimSun" w:hAnsi="SimSun"/>
              <w:lang w:eastAsia="zh-CN"/>
            </w:rPr>
          </w:rPrChange>
        </w:rPr>
        <w:t>WSIS</w:t>
      </w:r>
      <w:ins w:id="3184" w:author="Author">
        <w:r w:rsidRPr="000444E2">
          <w:rPr>
            <w:rFonts w:eastAsia="仿宋" w:hint="eastAsia"/>
            <w:lang w:eastAsia="zh-CN"/>
            <w:rPrChange w:id="3185" w:author="Author">
              <w:rPr>
                <w:rFonts w:ascii="SimSun" w:eastAsia="SimSun" w:hAnsi="SimSun" w:hint="eastAsia"/>
                <w:lang w:eastAsia="zh-CN"/>
              </w:rPr>
            </w:rPrChange>
          </w:rPr>
          <w:t>和</w:t>
        </w:r>
        <w:r w:rsidRPr="000444E2">
          <w:rPr>
            <w:rFonts w:eastAsia="仿宋"/>
            <w:lang w:eastAsia="zh-CN"/>
            <w:rPrChange w:id="3186" w:author="Author">
              <w:rPr>
                <w:rFonts w:ascii="SimSun" w:eastAsia="SimSun" w:hAnsi="SimSun"/>
                <w:lang w:eastAsia="zh-CN"/>
              </w:rPr>
            </w:rPrChange>
          </w:rPr>
          <w:t>SDG</w:t>
        </w:r>
      </w:ins>
      <w:r w:rsidRPr="000444E2">
        <w:rPr>
          <w:rFonts w:eastAsia="仿宋" w:hint="eastAsia"/>
          <w:lang w:eastAsia="zh-CN"/>
          <w:rPrChange w:id="3187" w:author="Author">
            <w:rPr>
              <w:rFonts w:ascii="SimSun" w:eastAsia="SimSun" w:hAnsi="SimSun" w:hint="eastAsia"/>
              <w:lang w:eastAsia="zh-CN"/>
            </w:rPr>
          </w:rPrChange>
        </w:rPr>
        <w:t>成果中的作用相</w:t>
      </w:r>
      <w:r w:rsidRPr="000444E2">
        <w:rPr>
          <w:rFonts w:eastAsia="仿宋" w:hint="eastAsia"/>
          <w:lang w:eastAsia="zh-CN"/>
          <w:rPrChange w:id="3188" w:author="Author">
            <w:rPr>
              <w:rFonts w:ascii="SimSun" w:eastAsia="SimSun" w:hAnsi="SimSun" w:cs="SimSun" w:hint="eastAsia"/>
              <w:lang w:eastAsia="zh-CN"/>
            </w:rPr>
          </w:rPrChange>
        </w:rPr>
        <w:t>关</w:t>
      </w:r>
      <w:r w:rsidRPr="000444E2">
        <w:rPr>
          <w:rFonts w:eastAsia="仿宋" w:hint="eastAsia"/>
          <w:lang w:eastAsia="zh-CN"/>
          <w:rPrChange w:id="3189" w:author="Author">
            <w:rPr>
              <w:rFonts w:ascii="SimSun" w:eastAsia="SimSun" w:hAnsi="SimSun" w:cs="MS Mincho" w:hint="eastAsia"/>
              <w:lang w:eastAsia="zh-CN"/>
            </w:rPr>
          </w:rPrChange>
        </w:rPr>
        <w:t>的活</w:t>
      </w:r>
      <w:r w:rsidRPr="000444E2">
        <w:rPr>
          <w:rFonts w:eastAsia="仿宋" w:hint="eastAsia"/>
          <w:lang w:eastAsia="zh-CN"/>
          <w:rPrChange w:id="3190" w:author="Author">
            <w:rPr>
              <w:rFonts w:ascii="SimSun" w:eastAsia="SimSun" w:hAnsi="SimSun" w:cs="SimSun" w:hint="eastAsia"/>
              <w:lang w:eastAsia="zh-CN"/>
            </w:rPr>
          </w:rPrChange>
        </w:rPr>
        <w:t>动</w:t>
      </w:r>
      <w:r w:rsidRPr="000444E2">
        <w:rPr>
          <w:rFonts w:eastAsia="仿宋" w:hint="eastAsia"/>
          <w:lang w:eastAsia="zh-CN"/>
          <w:rPrChange w:id="3191" w:author="Author">
            <w:rPr>
              <w:rFonts w:ascii="SimSun" w:eastAsia="SimSun" w:hAnsi="SimSun" w:cs="MS Mincho" w:hint="eastAsia"/>
              <w:lang w:eastAsia="zh-CN"/>
            </w:rPr>
          </w:rPrChange>
        </w:rPr>
        <w:t>，</w:t>
      </w:r>
      <w:ins w:id="3192" w:author="Author">
        <w:r w:rsidRPr="000444E2">
          <w:rPr>
            <w:rFonts w:eastAsia="仿宋" w:hint="eastAsia"/>
            <w:lang w:eastAsia="zh-CN"/>
            <w:rPrChange w:id="3193" w:author="Author">
              <w:rPr>
                <w:rFonts w:ascii="SimSun" w:eastAsia="SimSun" w:hAnsi="SimSun" w:hint="eastAsia"/>
                <w:lang w:eastAsia="zh-CN"/>
              </w:rPr>
            </w:rPrChange>
          </w:rPr>
          <w:t>特</w:t>
        </w:r>
        <w:r w:rsidRPr="000444E2">
          <w:rPr>
            <w:rFonts w:eastAsia="仿宋" w:hint="eastAsia"/>
            <w:lang w:eastAsia="zh-CN"/>
            <w:rPrChange w:id="3194" w:author="Author">
              <w:rPr>
                <w:rFonts w:ascii="SimSun" w:eastAsia="SimSun" w:hAnsi="SimSun" w:cs="SimSun" w:hint="eastAsia"/>
                <w:lang w:eastAsia="zh-CN"/>
              </w:rPr>
            </w:rPrChange>
          </w:rPr>
          <w:t>别关</w:t>
        </w:r>
        <w:r w:rsidRPr="000444E2">
          <w:rPr>
            <w:rFonts w:eastAsia="仿宋" w:hint="eastAsia"/>
            <w:lang w:eastAsia="zh-CN"/>
            <w:rPrChange w:id="3195" w:author="Author">
              <w:rPr>
                <w:rFonts w:ascii="SimSun" w:eastAsia="SimSun" w:hAnsi="SimSun" w:cs="MS Mincho" w:hint="eastAsia"/>
                <w:lang w:eastAsia="zh-CN"/>
              </w:rPr>
            </w:rPrChange>
          </w:rPr>
          <w:t>注</w:t>
        </w:r>
        <w:r w:rsidRPr="000444E2">
          <w:rPr>
            <w:rFonts w:eastAsia="仿宋" w:hint="eastAsia"/>
            <w:lang w:eastAsia="zh-CN"/>
            <w:rPrChange w:id="3196" w:author="Author">
              <w:rPr>
                <w:rFonts w:ascii="SimSun" w:eastAsia="SimSun" w:hAnsi="SimSun" w:cs="SimSun" w:hint="eastAsia"/>
                <w:lang w:eastAsia="zh-CN"/>
              </w:rPr>
            </w:rPrChange>
          </w:rPr>
          <w:t>发</w:t>
        </w:r>
        <w:r w:rsidRPr="000444E2">
          <w:rPr>
            <w:rFonts w:eastAsia="仿宋" w:hint="eastAsia"/>
            <w:lang w:eastAsia="zh-CN"/>
            <w:rPrChange w:id="3197" w:author="Author">
              <w:rPr>
                <w:rFonts w:ascii="SimSun" w:eastAsia="SimSun" w:hAnsi="SimSun" w:cs="MS Mincho" w:hint="eastAsia"/>
                <w:lang w:eastAsia="zh-CN"/>
              </w:rPr>
            </w:rPrChange>
          </w:rPr>
          <w:t>展中国家的需求</w:t>
        </w:r>
        <w:r w:rsidRPr="000444E2">
          <w:rPr>
            <w:rFonts w:eastAsia="仿宋"/>
            <w:lang w:eastAsia="zh-CN"/>
            <w:rPrChange w:id="3198" w:author="Author">
              <w:rPr>
                <w:rFonts w:ascii="SimSun" w:eastAsia="SimSun" w:hAnsi="SimSun"/>
                <w:lang w:eastAsia="zh-CN"/>
              </w:rPr>
            </w:rPrChange>
          </w:rPr>
          <w:t>,</w:t>
        </w:r>
      </w:ins>
      <w:r w:rsidRPr="000444E2">
        <w:rPr>
          <w:rFonts w:eastAsia="仿宋" w:hint="eastAsia"/>
          <w:lang w:eastAsia="zh-CN"/>
          <w:rPrChange w:id="3199" w:author="Author">
            <w:rPr>
              <w:rFonts w:ascii="SimSun" w:eastAsia="SimSun" w:hAnsi="SimSun" w:hint="eastAsia"/>
              <w:lang w:eastAsia="zh-CN"/>
            </w:rPr>
          </w:rPrChange>
        </w:rPr>
        <w:t>并酌情</w:t>
      </w:r>
      <w:r w:rsidRPr="000444E2">
        <w:rPr>
          <w:rFonts w:eastAsia="仿宋" w:hint="eastAsia"/>
          <w:lang w:eastAsia="zh-CN"/>
          <w:rPrChange w:id="3200" w:author="Author">
            <w:rPr>
              <w:rFonts w:ascii="SimSun" w:eastAsia="SimSun" w:hAnsi="SimSun" w:cs="SimSun" w:hint="eastAsia"/>
              <w:lang w:eastAsia="zh-CN"/>
            </w:rPr>
          </w:rPrChange>
        </w:rPr>
        <w:t>每</w:t>
      </w:r>
      <w:r w:rsidRPr="000444E2">
        <w:rPr>
          <w:rFonts w:eastAsia="仿宋" w:hint="eastAsia"/>
          <w:lang w:eastAsia="zh-CN"/>
          <w:rPrChange w:id="3201" w:author="Author">
            <w:rPr>
              <w:rFonts w:ascii="SimSun" w:eastAsia="SimSun" w:hAnsi="SimSun" w:cs="MS Mincho" w:hint="eastAsia"/>
              <w:lang w:eastAsia="zh-CN"/>
            </w:rPr>
          </w:rPrChange>
        </w:rPr>
        <w:t>年向理事会做出</w:t>
      </w:r>
      <w:r w:rsidRPr="000444E2">
        <w:rPr>
          <w:rFonts w:eastAsia="仿宋" w:hint="eastAsia"/>
          <w:lang w:eastAsia="zh-CN"/>
          <w:rPrChange w:id="3202" w:author="Author">
            <w:rPr>
              <w:rFonts w:ascii="SimSun" w:eastAsia="SimSun" w:hAnsi="SimSun" w:cs="SimSun" w:hint="eastAsia"/>
              <w:lang w:eastAsia="zh-CN"/>
            </w:rPr>
          </w:rPrChange>
        </w:rPr>
        <w:t>报</w:t>
      </w:r>
      <w:r w:rsidRPr="000444E2">
        <w:rPr>
          <w:rFonts w:eastAsia="仿宋" w:hint="eastAsia"/>
          <w:lang w:eastAsia="zh-CN"/>
          <w:rPrChange w:id="3203" w:author="Author">
            <w:rPr>
              <w:rFonts w:ascii="SimSun" w:eastAsia="SimSun" w:hAnsi="SimSun" w:cs="MS Mincho" w:hint="eastAsia"/>
              <w:lang w:eastAsia="zh-CN"/>
            </w:rPr>
          </w:rPrChange>
        </w:rPr>
        <w:t>告，</w:t>
      </w:r>
    </w:p>
    <w:p w:rsidR="00DD7BD0" w:rsidRPr="000444E2" w:rsidRDefault="00E67A89">
      <w:pPr>
        <w:pStyle w:val="Call"/>
        <w:snapToGrid w:val="0"/>
        <w:spacing w:before="60"/>
        <w:rPr>
          <w:rFonts w:ascii="Times New Roman" w:eastAsia="仿宋" w:hAnsi="Times New Roman"/>
          <w:sz w:val="24"/>
          <w:szCs w:val="24"/>
          <w:lang w:val="en-US" w:eastAsia="zh-CN"/>
          <w:rPrChange w:id="3204"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3205" w:author="Author">
            <w:rPr>
              <w:rFonts w:ascii="SimSun" w:eastAsia="SimSun" w:hAnsi="SimSun" w:hint="eastAsia"/>
              <w:lang w:eastAsia="zh-CN"/>
            </w:rPr>
          </w:rPrChange>
        </w:rPr>
        <w:t>要求理事</w:t>
      </w:r>
      <w:r w:rsidRPr="000444E2">
        <w:rPr>
          <w:rFonts w:ascii="Times New Roman" w:eastAsia="仿宋" w:hAnsi="Times New Roman" w:hint="eastAsia"/>
          <w:sz w:val="24"/>
          <w:szCs w:val="24"/>
          <w:lang w:eastAsia="zh-CN"/>
          <w:rPrChange w:id="3206" w:author="Author">
            <w:rPr>
              <w:rFonts w:ascii="SimSun" w:eastAsia="SimSun" w:hAnsi="SimSun" w:cs="SimSun" w:hint="eastAsia"/>
              <w:lang w:eastAsia="zh-CN"/>
            </w:rPr>
          </w:rPrChange>
        </w:rPr>
        <w:t>会</w:t>
      </w:r>
    </w:p>
    <w:p w:rsidR="00DD7BD0" w:rsidRPr="000444E2" w:rsidRDefault="00E67A89">
      <w:pPr>
        <w:snapToGrid w:val="0"/>
        <w:spacing w:before="60"/>
        <w:rPr>
          <w:rFonts w:eastAsia="仿宋"/>
          <w:lang w:eastAsia="zh-CN"/>
          <w:rPrChange w:id="3207" w:author="Author">
            <w:rPr>
              <w:rFonts w:ascii="SimSun" w:eastAsia="SimSun" w:hAnsi="SimSun"/>
              <w:lang w:eastAsia="zh-CN"/>
            </w:rPr>
          </w:rPrChange>
        </w:rPr>
      </w:pPr>
      <w:r w:rsidRPr="000444E2">
        <w:rPr>
          <w:rFonts w:eastAsia="仿宋"/>
          <w:lang w:eastAsia="zh-CN"/>
          <w:rPrChange w:id="3208" w:author="Author">
            <w:rPr>
              <w:rFonts w:ascii="SimSun" w:eastAsia="SimSun" w:hAnsi="SimSun"/>
              <w:lang w:eastAsia="zh-CN"/>
            </w:rPr>
          </w:rPrChange>
        </w:rPr>
        <w:t>1</w:t>
      </w:r>
      <w:r w:rsidRPr="000444E2">
        <w:rPr>
          <w:rFonts w:eastAsia="仿宋"/>
          <w:lang w:eastAsia="zh-CN"/>
          <w:rPrChange w:id="3209" w:author="Author">
            <w:rPr>
              <w:rFonts w:ascii="SimSun" w:eastAsia="SimSun" w:hAnsi="SimSun"/>
              <w:lang w:eastAsia="zh-CN"/>
            </w:rPr>
          </w:rPrChange>
        </w:rPr>
        <w:tab/>
      </w:r>
      <w:r w:rsidRPr="000444E2">
        <w:rPr>
          <w:rFonts w:eastAsia="仿宋" w:hint="eastAsia"/>
          <w:lang w:eastAsia="zh-CN"/>
          <w:rPrChange w:id="3210" w:author="Author">
            <w:rPr>
              <w:rFonts w:ascii="SimSun" w:eastAsia="SimSun" w:hAnsi="SimSun" w:cs="SimSun" w:hint="eastAsia"/>
              <w:lang w:eastAsia="zh-CN"/>
            </w:rPr>
          </w:rPrChange>
        </w:rPr>
        <w:t>监</w:t>
      </w:r>
      <w:r w:rsidRPr="000444E2">
        <w:rPr>
          <w:rFonts w:eastAsia="仿宋" w:hint="eastAsia"/>
          <w:lang w:eastAsia="zh-CN"/>
          <w:rPrChange w:id="3211" w:author="Author">
            <w:rPr>
              <w:rFonts w:ascii="SimSun" w:eastAsia="SimSun" w:hAnsi="SimSun" w:cs="MS Mincho" w:hint="eastAsia"/>
              <w:lang w:eastAsia="zh-CN"/>
            </w:rPr>
          </w:rPrChange>
        </w:rPr>
        <w:t>督</w:t>
      </w:r>
      <w:r w:rsidRPr="000444E2">
        <w:rPr>
          <w:rFonts w:eastAsia="仿宋" w:hint="eastAsia"/>
          <w:lang w:eastAsia="zh-CN"/>
          <w:rPrChange w:id="3212" w:author="Author">
            <w:rPr>
              <w:rFonts w:ascii="SimSun" w:eastAsia="SimSun" w:hAnsi="SimSun" w:hint="eastAsia"/>
              <w:lang w:eastAsia="zh-CN"/>
            </w:rPr>
          </w:rPrChange>
        </w:rPr>
        <w:t>、</w:t>
      </w:r>
      <w:r w:rsidRPr="000444E2">
        <w:rPr>
          <w:rFonts w:eastAsia="仿宋" w:hint="eastAsia"/>
          <w:lang w:eastAsia="zh-CN"/>
          <w:rPrChange w:id="3213" w:author="Author">
            <w:rPr>
              <w:rFonts w:ascii="SimSun" w:eastAsia="SimSun" w:hAnsi="SimSun" w:cs="SimSun" w:hint="eastAsia"/>
              <w:lang w:eastAsia="zh-CN"/>
            </w:rPr>
          </w:rPrChange>
        </w:rPr>
        <w:t>审议</w:t>
      </w:r>
      <w:r w:rsidRPr="000444E2">
        <w:rPr>
          <w:rFonts w:eastAsia="仿宋" w:hint="eastAsia"/>
          <w:lang w:eastAsia="zh-CN"/>
          <w:rPrChange w:id="3214" w:author="Author">
            <w:rPr>
              <w:rFonts w:ascii="SimSun" w:eastAsia="SimSun" w:hAnsi="SimSun" w:cs="MS Mincho" w:hint="eastAsia"/>
              <w:lang w:eastAsia="zh-CN"/>
            </w:rPr>
          </w:rPrChange>
        </w:rPr>
        <w:t>并酌情</w:t>
      </w:r>
      <w:r w:rsidRPr="000444E2">
        <w:rPr>
          <w:rFonts w:eastAsia="仿宋" w:hint="eastAsia"/>
          <w:lang w:eastAsia="zh-CN"/>
          <w:rPrChange w:id="3215" w:author="Author">
            <w:rPr>
              <w:rFonts w:ascii="SimSun" w:eastAsia="SimSun" w:hAnsi="SimSun" w:cs="SimSun" w:hint="eastAsia"/>
              <w:lang w:eastAsia="zh-CN"/>
            </w:rPr>
          </w:rPrChange>
        </w:rPr>
        <w:t>讨论</w:t>
      </w:r>
      <w:r w:rsidRPr="000444E2">
        <w:rPr>
          <w:rFonts w:eastAsia="仿宋" w:hint="eastAsia"/>
          <w:lang w:eastAsia="zh-CN"/>
          <w:rPrChange w:id="3216" w:author="Author">
            <w:rPr>
              <w:rFonts w:ascii="SimSun" w:eastAsia="SimSun" w:hAnsi="SimSun" w:hint="eastAsia"/>
              <w:lang w:eastAsia="zh-CN"/>
            </w:rPr>
          </w:rPrChange>
        </w:rPr>
        <w:t>国</w:t>
      </w:r>
      <w:r w:rsidRPr="000444E2">
        <w:rPr>
          <w:rFonts w:eastAsia="仿宋" w:hint="eastAsia"/>
          <w:lang w:eastAsia="zh-CN"/>
          <w:rPrChange w:id="3217" w:author="Author">
            <w:rPr>
              <w:rFonts w:ascii="SimSun" w:eastAsia="SimSun" w:hAnsi="SimSun" w:cs="SimSun" w:hint="eastAsia"/>
              <w:lang w:eastAsia="zh-CN"/>
            </w:rPr>
          </w:rPrChange>
        </w:rPr>
        <w:t>际电联开</w:t>
      </w:r>
      <w:r w:rsidRPr="000444E2">
        <w:rPr>
          <w:rFonts w:eastAsia="仿宋" w:hint="eastAsia"/>
          <w:lang w:eastAsia="zh-CN"/>
          <w:rPrChange w:id="3218" w:author="Author">
            <w:rPr>
              <w:rFonts w:ascii="SimSun" w:eastAsia="SimSun" w:hAnsi="SimSun" w:cs="MS Mincho" w:hint="eastAsia"/>
              <w:lang w:eastAsia="zh-CN"/>
            </w:rPr>
          </w:rPrChange>
        </w:rPr>
        <w:t>展的</w:t>
      </w:r>
      <w:r w:rsidRPr="000444E2">
        <w:rPr>
          <w:rFonts w:eastAsia="仿宋"/>
          <w:lang w:eastAsia="zh-CN"/>
          <w:rPrChange w:id="3219" w:author="Author">
            <w:rPr>
              <w:rFonts w:ascii="SimSun" w:eastAsia="SimSun" w:hAnsi="SimSun"/>
              <w:lang w:eastAsia="zh-CN"/>
            </w:rPr>
          </w:rPrChange>
        </w:rPr>
        <w:t>WSIS</w:t>
      </w:r>
      <w:r w:rsidRPr="000444E2">
        <w:rPr>
          <w:rFonts w:eastAsia="仿宋"/>
          <w:lang w:eastAsia="zh-CN"/>
          <w:rPrChange w:id="3220" w:author="Author">
            <w:rPr>
              <w:rFonts w:ascii="SimSun" w:eastAsia="SimSun" w:hAnsi="SimSun"/>
              <w:lang w:eastAsia="zh-CN"/>
            </w:rPr>
          </w:rPrChange>
        </w:rPr>
        <w:t>成果落</w:t>
      </w:r>
      <w:r w:rsidRPr="000444E2">
        <w:rPr>
          <w:rFonts w:eastAsia="仿宋" w:hint="eastAsia"/>
          <w:lang w:eastAsia="zh-CN"/>
          <w:rPrChange w:id="3221" w:author="Author">
            <w:rPr>
              <w:rFonts w:ascii="SimSun" w:eastAsia="SimSun" w:hAnsi="SimSun" w:cs="SimSun" w:hint="eastAsia"/>
              <w:lang w:eastAsia="zh-CN"/>
            </w:rPr>
          </w:rPrChange>
        </w:rPr>
        <w:t>实</w:t>
      </w:r>
      <w:r w:rsidRPr="000444E2">
        <w:rPr>
          <w:rFonts w:eastAsia="仿宋" w:hint="eastAsia"/>
          <w:lang w:eastAsia="zh-CN"/>
          <w:rPrChange w:id="3222" w:author="Author">
            <w:rPr>
              <w:rFonts w:ascii="SimSun" w:eastAsia="SimSun" w:hAnsi="SimSun" w:cs="MS Mincho" w:hint="eastAsia"/>
              <w:lang w:eastAsia="zh-CN"/>
            </w:rPr>
          </w:rPrChange>
        </w:rPr>
        <w:t>工作</w:t>
      </w:r>
      <w:r w:rsidRPr="000444E2">
        <w:rPr>
          <w:rFonts w:eastAsia="仿宋" w:hint="eastAsia"/>
          <w:lang w:eastAsia="zh-CN"/>
          <w:rPrChange w:id="3223" w:author="Author">
            <w:rPr>
              <w:rFonts w:ascii="SimSun" w:eastAsia="SimSun" w:hAnsi="SimSun" w:hint="eastAsia"/>
              <w:lang w:eastAsia="zh-CN"/>
            </w:rPr>
          </w:rPrChange>
        </w:rPr>
        <w:t>及相</w:t>
      </w:r>
      <w:r w:rsidRPr="000444E2">
        <w:rPr>
          <w:rFonts w:eastAsia="仿宋" w:hint="eastAsia"/>
          <w:lang w:eastAsia="zh-CN"/>
          <w:rPrChange w:id="3224" w:author="Author">
            <w:rPr>
              <w:rFonts w:ascii="SimSun" w:eastAsia="SimSun" w:hAnsi="SimSun" w:cs="SimSun" w:hint="eastAsia"/>
              <w:lang w:eastAsia="zh-CN"/>
            </w:rPr>
          </w:rPrChange>
        </w:rPr>
        <w:t>关</w:t>
      </w:r>
      <w:r w:rsidRPr="000444E2">
        <w:rPr>
          <w:rFonts w:eastAsia="仿宋" w:hint="eastAsia"/>
          <w:lang w:eastAsia="zh-CN"/>
          <w:rPrChange w:id="3225" w:author="Author">
            <w:rPr>
              <w:rFonts w:ascii="SimSun" w:eastAsia="SimSun" w:hAnsi="SimSun" w:cs="MS Mincho" w:hint="eastAsia"/>
              <w:lang w:eastAsia="zh-CN"/>
            </w:rPr>
          </w:rPrChange>
        </w:rPr>
        <w:t>活</w:t>
      </w:r>
      <w:r w:rsidRPr="000444E2">
        <w:rPr>
          <w:rFonts w:eastAsia="仿宋" w:hint="eastAsia"/>
          <w:lang w:eastAsia="zh-CN"/>
          <w:rPrChange w:id="3226" w:author="Author">
            <w:rPr>
              <w:rFonts w:ascii="SimSun" w:eastAsia="SimSun" w:hAnsi="SimSun" w:cs="SimSun" w:hint="eastAsia"/>
              <w:lang w:eastAsia="zh-CN"/>
            </w:rPr>
          </w:rPrChange>
        </w:rPr>
        <w:t>动</w:t>
      </w:r>
      <w:r w:rsidRPr="000444E2">
        <w:rPr>
          <w:rFonts w:eastAsia="仿宋" w:hint="eastAsia"/>
          <w:lang w:eastAsia="zh-CN"/>
          <w:rPrChange w:id="3227" w:author="Author">
            <w:rPr>
              <w:rFonts w:ascii="SimSun" w:eastAsia="SimSun" w:hAnsi="SimSun" w:hint="eastAsia"/>
              <w:lang w:eastAsia="zh-CN"/>
            </w:rPr>
          </w:rPrChange>
        </w:rPr>
        <w:t>，并在全</w:t>
      </w:r>
      <w:r w:rsidRPr="000444E2">
        <w:rPr>
          <w:rFonts w:eastAsia="仿宋" w:hint="eastAsia"/>
          <w:lang w:eastAsia="zh-CN"/>
          <w:rPrChange w:id="3228" w:author="Author">
            <w:rPr>
              <w:rFonts w:ascii="SimSun" w:eastAsia="SimSun" w:hAnsi="SimSun" w:cs="SimSun" w:hint="eastAsia"/>
              <w:lang w:eastAsia="zh-CN"/>
            </w:rPr>
          </w:rPrChange>
        </w:rPr>
        <w:t>权</w:t>
      </w:r>
      <w:r w:rsidRPr="000444E2">
        <w:rPr>
          <w:rFonts w:eastAsia="仿宋" w:hint="eastAsia"/>
          <w:lang w:eastAsia="zh-CN"/>
          <w:rPrChange w:id="3229" w:author="Author">
            <w:rPr>
              <w:rFonts w:ascii="SimSun" w:eastAsia="SimSun" w:hAnsi="SimSun" w:cs="MS Mincho" w:hint="eastAsia"/>
              <w:lang w:eastAsia="zh-CN"/>
            </w:rPr>
          </w:rPrChange>
        </w:rPr>
        <w:t>代表大会确定的</w:t>
      </w:r>
      <w:r w:rsidRPr="000444E2">
        <w:rPr>
          <w:rFonts w:eastAsia="仿宋" w:hint="eastAsia"/>
          <w:lang w:eastAsia="zh-CN"/>
          <w:rPrChange w:id="3230" w:author="Author">
            <w:rPr>
              <w:rFonts w:ascii="SimSun" w:eastAsia="SimSun" w:hAnsi="SimSun" w:cs="SimSun" w:hint="eastAsia"/>
              <w:lang w:eastAsia="zh-CN"/>
            </w:rPr>
          </w:rPrChange>
        </w:rPr>
        <w:t>财务</w:t>
      </w:r>
      <w:r w:rsidRPr="000444E2">
        <w:rPr>
          <w:rFonts w:eastAsia="仿宋" w:hint="eastAsia"/>
          <w:lang w:eastAsia="zh-CN"/>
          <w:rPrChange w:id="3231" w:author="Author">
            <w:rPr>
              <w:rFonts w:ascii="SimSun" w:eastAsia="SimSun" w:hAnsi="SimSun" w:cs="MS Mincho" w:hint="eastAsia"/>
              <w:lang w:eastAsia="zh-CN"/>
            </w:rPr>
          </w:rPrChange>
        </w:rPr>
        <w:t>限制内酌情提供</w:t>
      </w:r>
      <w:r w:rsidRPr="000444E2">
        <w:rPr>
          <w:rFonts w:eastAsia="仿宋" w:hint="eastAsia"/>
          <w:lang w:eastAsia="zh-CN"/>
          <w:rPrChange w:id="3232" w:author="Author">
            <w:rPr>
              <w:rFonts w:ascii="SimSun" w:eastAsia="SimSun" w:hAnsi="SimSun" w:cs="SimSun" w:hint="eastAsia"/>
              <w:lang w:eastAsia="zh-CN"/>
            </w:rPr>
          </w:rPrChange>
        </w:rPr>
        <w:t>资</w:t>
      </w:r>
      <w:r w:rsidRPr="000444E2">
        <w:rPr>
          <w:rFonts w:eastAsia="仿宋" w:hint="eastAsia"/>
          <w:lang w:eastAsia="zh-CN"/>
          <w:rPrChange w:id="3233" w:author="Author">
            <w:rPr>
              <w:rFonts w:ascii="SimSun" w:eastAsia="SimSun" w:hAnsi="SimSun" w:cs="MS Mincho" w:hint="eastAsia"/>
              <w:lang w:eastAsia="zh-CN"/>
            </w:rPr>
          </w:rPrChange>
        </w:rPr>
        <w:t>源</w:t>
      </w:r>
      <w:r w:rsidRPr="000444E2">
        <w:rPr>
          <w:rFonts w:eastAsia="仿宋" w:hint="eastAsia"/>
          <w:lang w:eastAsia="zh-CN"/>
          <w:rPrChange w:id="3234"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3235" w:author="Author">
            <w:rPr>
              <w:rFonts w:ascii="SimSun" w:eastAsia="SimSun" w:hAnsi="SimSun"/>
              <w:lang w:eastAsia="zh-CN"/>
            </w:rPr>
          </w:rPrChange>
        </w:rPr>
      </w:pPr>
      <w:r w:rsidRPr="000444E2">
        <w:rPr>
          <w:rFonts w:eastAsia="仿宋"/>
          <w:lang w:eastAsia="zh-CN"/>
          <w:rPrChange w:id="3236" w:author="Author">
            <w:rPr>
              <w:rFonts w:ascii="SimSun" w:eastAsia="SimSun" w:hAnsi="SimSun"/>
              <w:lang w:eastAsia="zh-CN"/>
            </w:rPr>
          </w:rPrChange>
        </w:rPr>
        <w:t>2</w:t>
      </w:r>
      <w:r w:rsidRPr="000444E2">
        <w:rPr>
          <w:rFonts w:eastAsia="仿宋"/>
          <w:lang w:eastAsia="zh-CN"/>
          <w:rPrChange w:id="3237" w:author="Author">
            <w:rPr>
              <w:rFonts w:ascii="SimSun" w:eastAsia="SimSun" w:hAnsi="SimSun"/>
              <w:lang w:eastAsia="zh-CN"/>
            </w:rPr>
          </w:rPrChange>
        </w:rPr>
        <w:tab/>
      </w:r>
      <w:r w:rsidRPr="000444E2">
        <w:rPr>
          <w:rFonts w:eastAsia="仿宋" w:hint="eastAsia"/>
          <w:lang w:eastAsia="zh-CN"/>
          <w:rPrChange w:id="3238" w:author="Author">
            <w:rPr>
              <w:rFonts w:ascii="SimSun" w:eastAsia="SimSun" w:hAnsi="SimSun" w:hint="eastAsia"/>
              <w:lang w:eastAsia="zh-CN"/>
            </w:rPr>
          </w:rPrChange>
        </w:rPr>
        <w:t>按照上述</w:t>
      </w:r>
      <w:r w:rsidRPr="000444E2">
        <w:rPr>
          <w:rFonts w:eastAsia="仿宋" w:hint="eastAsia"/>
          <w:lang w:eastAsia="zh-CN"/>
          <w:rPrChange w:id="3239" w:author="Author">
            <w:rPr>
              <w:rFonts w:ascii="SimSun" w:eastAsia="SimSun" w:hAnsi="SimSun" w:cs="SimSun" w:hint="eastAsia"/>
              <w:lang w:eastAsia="zh-CN"/>
            </w:rPr>
          </w:rPrChange>
        </w:rPr>
        <w:t>做出决议</w:t>
      </w:r>
      <w:r w:rsidRPr="000444E2">
        <w:rPr>
          <w:rFonts w:eastAsia="仿宋"/>
          <w:lang w:eastAsia="zh-CN"/>
          <w:rPrChange w:id="3240" w:author="Author">
            <w:rPr>
              <w:rFonts w:ascii="SimSun" w:eastAsia="SimSun" w:hAnsi="SimSun"/>
              <w:lang w:eastAsia="zh-CN"/>
            </w:rPr>
          </w:rPrChange>
        </w:rPr>
        <w:t>5</w:t>
      </w:r>
      <w:r w:rsidRPr="000444E2">
        <w:rPr>
          <w:rFonts w:eastAsia="仿宋" w:hint="eastAsia"/>
          <w:lang w:eastAsia="zh-CN"/>
          <w:rPrChange w:id="3241" w:author="Author">
            <w:rPr>
              <w:rFonts w:ascii="SimSun" w:eastAsia="SimSun" w:hAnsi="SimSun" w:hint="eastAsia"/>
              <w:lang w:eastAsia="zh-CN"/>
            </w:rPr>
          </w:rPrChange>
        </w:rPr>
        <w:t>，</w:t>
      </w:r>
      <w:r w:rsidRPr="000444E2">
        <w:rPr>
          <w:rFonts w:eastAsia="仿宋" w:hint="eastAsia"/>
          <w:lang w:eastAsia="zh-CN"/>
          <w:rPrChange w:id="3242" w:author="Author">
            <w:rPr>
              <w:rFonts w:ascii="SimSun" w:eastAsia="SimSun" w:hAnsi="SimSun" w:cs="SimSun" w:hint="eastAsia"/>
              <w:lang w:eastAsia="zh-CN"/>
            </w:rPr>
          </w:rPrChange>
        </w:rPr>
        <w:t>监</w:t>
      </w:r>
      <w:r w:rsidRPr="000444E2">
        <w:rPr>
          <w:rFonts w:eastAsia="仿宋" w:hint="eastAsia"/>
          <w:lang w:eastAsia="zh-CN"/>
          <w:rPrChange w:id="3243" w:author="Author">
            <w:rPr>
              <w:rFonts w:ascii="SimSun" w:eastAsia="SimSun" w:hAnsi="SimSun" w:cs="MS Mincho" w:hint="eastAsia"/>
              <w:lang w:eastAsia="zh-CN"/>
            </w:rPr>
          </w:rPrChange>
        </w:rPr>
        <w:t>督国</w:t>
      </w:r>
      <w:r w:rsidRPr="000444E2">
        <w:rPr>
          <w:rFonts w:eastAsia="仿宋" w:hint="eastAsia"/>
          <w:lang w:eastAsia="zh-CN"/>
          <w:rPrChange w:id="3244" w:author="Author">
            <w:rPr>
              <w:rFonts w:ascii="SimSun" w:eastAsia="SimSun" w:hAnsi="SimSun" w:cs="SimSun" w:hint="eastAsia"/>
              <w:lang w:eastAsia="zh-CN"/>
            </w:rPr>
          </w:rPrChange>
        </w:rPr>
        <w:t>际电联</w:t>
      </w:r>
      <w:r w:rsidRPr="000444E2">
        <w:rPr>
          <w:rFonts w:eastAsia="仿宋" w:hint="eastAsia"/>
          <w:lang w:eastAsia="zh-CN"/>
          <w:rPrChange w:id="3245" w:author="Author">
            <w:rPr>
              <w:rFonts w:ascii="SimSun" w:eastAsia="SimSun" w:hAnsi="SimSun" w:cs="MS Mincho" w:hint="eastAsia"/>
              <w:lang w:eastAsia="zh-CN"/>
            </w:rPr>
          </w:rPrChange>
        </w:rPr>
        <w:t>适</w:t>
      </w:r>
      <w:r w:rsidRPr="000444E2">
        <w:rPr>
          <w:rFonts w:eastAsia="仿宋" w:hint="eastAsia"/>
          <w:lang w:eastAsia="zh-CN"/>
          <w:rPrChange w:id="3246" w:author="Author">
            <w:rPr>
              <w:rFonts w:ascii="SimSun" w:eastAsia="SimSun" w:hAnsi="SimSun" w:cs="SimSun" w:hint="eastAsia"/>
              <w:lang w:eastAsia="zh-CN"/>
            </w:rPr>
          </w:rPrChange>
        </w:rPr>
        <w:t>应</w:t>
      </w:r>
      <w:r w:rsidRPr="000444E2">
        <w:rPr>
          <w:rFonts w:eastAsia="仿宋" w:hint="eastAsia"/>
          <w:lang w:eastAsia="zh-CN"/>
          <w:rPrChange w:id="3247" w:author="Author">
            <w:rPr>
              <w:rFonts w:ascii="SimSun" w:eastAsia="SimSun" w:hAnsi="SimSun" w:cs="MS Mincho" w:hint="eastAsia"/>
              <w:lang w:eastAsia="zh-CN"/>
            </w:rPr>
          </w:rPrChange>
        </w:rPr>
        <w:t>信息社会的状况；</w:t>
      </w:r>
    </w:p>
    <w:p w:rsidR="00DD7BD0" w:rsidRPr="000444E2" w:rsidRDefault="00E67A89">
      <w:pPr>
        <w:snapToGrid w:val="0"/>
        <w:spacing w:before="60"/>
        <w:rPr>
          <w:rFonts w:eastAsia="仿宋"/>
          <w:lang w:eastAsia="zh-CN"/>
          <w:rPrChange w:id="3248" w:author="Author">
            <w:rPr>
              <w:rFonts w:ascii="SimSun" w:eastAsia="SimSun" w:hAnsi="SimSun"/>
              <w:lang w:eastAsia="zh-CN"/>
            </w:rPr>
          </w:rPrChange>
        </w:rPr>
      </w:pPr>
      <w:r w:rsidRPr="000444E2">
        <w:rPr>
          <w:rFonts w:eastAsia="仿宋"/>
          <w:lang w:eastAsia="zh-CN"/>
          <w:rPrChange w:id="3249" w:author="Author">
            <w:rPr>
              <w:rFonts w:ascii="SimSun" w:eastAsia="SimSun" w:hAnsi="SimSun"/>
              <w:lang w:eastAsia="zh-CN"/>
            </w:rPr>
          </w:rPrChange>
        </w:rPr>
        <w:t>3</w:t>
      </w:r>
      <w:r w:rsidRPr="000444E2">
        <w:rPr>
          <w:rFonts w:eastAsia="仿宋"/>
          <w:lang w:eastAsia="zh-CN"/>
          <w:rPrChange w:id="3250" w:author="Author">
            <w:rPr>
              <w:rFonts w:ascii="SimSun" w:eastAsia="SimSun" w:hAnsi="SimSun"/>
              <w:lang w:eastAsia="zh-CN"/>
            </w:rPr>
          </w:rPrChange>
        </w:rPr>
        <w:tab/>
      </w:r>
      <w:r w:rsidRPr="000444E2">
        <w:rPr>
          <w:rFonts w:eastAsia="仿宋" w:hint="eastAsia"/>
          <w:lang w:eastAsia="zh-CN"/>
          <w:rPrChange w:id="3251" w:author="Author">
            <w:rPr>
              <w:rFonts w:ascii="SimSun" w:eastAsia="SimSun" w:hAnsi="SimSun" w:hint="eastAsia"/>
              <w:lang w:eastAsia="zh-CN"/>
            </w:rPr>
          </w:rPrChange>
        </w:rPr>
        <w:t>保留</w:t>
      </w:r>
      <w:r w:rsidRPr="000444E2">
        <w:rPr>
          <w:rFonts w:eastAsia="仿宋"/>
          <w:lang w:eastAsia="zh-CN"/>
          <w:rPrChange w:id="3252" w:author="Author">
            <w:rPr>
              <w:rFonts w:ascii="SimSun" w:eastAsia="SimSun" w:hAnsi="SimSun"/>
              <w:lang w:eastAsia="zh-CN"/>
            </w:rPr>
          </w:rPrChange>
        </w:rPr>
        <w:t>WG-WSIS</w:t>
      </w:r>
      <w:r w:rsidRPr="000444E2">
        <w:rPr>
          <w:rFonts w:eastAsia="仿宋"/>
          <w:lang w:eastAsia="zh-CN"/>
          <w:rPrChange w:id="3253" w:author="Author">
            <w:rPr>
              <w:rFonts w:ascii="SimSun" w:eastAsia="SimSun" w:hAnsi="SimSun"/>
              <w:lang w:eastAsia="zh-CN"/>
            </w:rPr>
          </w:rPrChange>
        </w:rPr>
        <w:t>，以便成</w:t>
      </w:r>
      <w:r w:rsidRPr="000444E2">
        <w:rPr>
          <w:rFonts w:eastAsia="仿宋" w:hint="eastAsia"/>
          <w:lang w:eastAsia="zh-CN"/>
          <w:rPrChange w:id="3254" w:author="Author">
            <w:rPr>
              <w:rFonts w:ascii="SimSun" w:eastAsia="SimSun" w:hAnsi="SimSun" w:cs="SimSun" w:hint="eastAsia"/>
              <w:lang w:eastAsia="zh-CN"/>
            </w:rPr>
          </w:rPrChange>
        </w:rPr>
        <w:t>员</w:t>
      </w:r>
      <w:r w:rsidRPr="000444E2">
        <w:rPr>
          <w:rFonts w:eastAsia="仿宋" w:hint="eastAsia"/>
          <w:lang w:eastAsia="zh-CN"/>
          <w:rPrChange w:id="3255" w:author="Author">
            <w:rPr>
              <w:rFonts w:ascii="SimSun" w:eastAsia="SimSun" w:hAnsi="SimSun" w:cs="MS Mincho" w:hint="eastAsia"/>
              <w:lang w:eastAsia="zh-CN"/>
            </w:rPr>
          </w:rPrChange>
        </w:rPr>
        <w:t>就国</w:t>
      </w:r>
      <w:r w:rsidRPr="000444E2">
        <w:rPr>
          <w:rFonts w:eastAsia="仿宋" w:hint="eastAsia"/>
          <w:lang w:eastAsia="zh-CN"/>
          <w:rPrChange w:id="3256" w:author="Author">
            <w:rPr>
              <w:rFonts w:ascii="SimSun" w:eastAsia="SimSun" w:hAnsi="SimSun" w:cs="SimSun" w:hint="eastAsia"/>
              <w:lang w:eastAsia="zh-CN"/>
            </w:rPr>
          </w:rPrChange>
        </w:rPr>
        <w:t>际电联</w:t>
      </w:r>
      <w:r w:rsidRPr="000444E2">
        <w:rPr>
          <w:rFonts w:eastAsia="仿宋" w:hint="eastAsia"/>
          <w:lang w:eastAsia="zh-CN"/>
          <w:rPrChange w:id="3257" w:author="Author">
            <w:rPr>
              <w:rFonts w:ascii="SimSun" w:eastAsia="SimSun" w:hAnsi="SimSun" w:cs="MS Mincho" w:hint="eastAsia"/>
              <w:lang w:eastAsia="zh-CN"/>
            </w:rPr>
          </w:rPrChange>
        </w:rPr>
        <w:t>落</w:t>
      </w:r>
      <w:r w:rsidRPr="000444E2">
        <w:rPr>
          <w:rFonts w:eastAsia="仿宋" w:hint="eastAsia"/>
          <w:lang w:eastAsia="zh-CN"/>
          <w:rPrChange w:id="3258" w:author="Author">
            <w:rPr>
              <w:rFonts w:ascii="SimSun" w:eastAsia="SimSun" w:hAnsi="SimSun" w:cs="SimSun" w:hint="eastAsia"/>
              <w:lang w:eastAsia="zh-CN"/>
            </w:rPr>
          </w:rPrChange>
        </w:rPr>
        <w:t>实</w:t>
      </w:r>
      <w:r w:rsidRPr="000444E2">
        <w:rPr>
          <w:rFonts w:eastAsia="仿宋"/>
          <w:lang w:eastAsia="zh-CN"/>
          <w:rPrChange w:id="3259" w:author="Author">
            <w:rPr>
              <w:rFonts w:ascii="SimSun" w:eastAsia="SimSun" w:hAnsi="SimSun"/>
              <w:lang w:eastAsia="zh-CN"/>
            </w:rPr>
          </w:rPrChange>
        </w:rPr>
        <w:t>WSIS</w:t>
      </w:r>
      <w:r w:rsidRPr="000444E2">
        <w:rPr>
          <w:rFonts w:eastAsia="仿宋"/>
          <w:lang w:eastAsia="zh-CN"/>
          <w:rPrChange w:id="3260" w:author="Author">
            <w:rPr>
              <w:rFonts w:ascii="SimSun" w:eastAsia="SimSun" w:hAnsi="SimSun"/>
              <w:lang w:eastAsia="zh-CN"/>
            </w:rPr>
          </w:rPrChange>
        </w:rPr>
        <w:t>相</w:t>
      </w:r>
      <w:r w:rsidRPr="000444E2">
        <w:rPr>
          <w:rFonts w:eastAsia="仿宋" w:hint="eastAsia"/>
          <w:lang w:eastAsia="zh-CN"/>
          <w:rPrChange w:id="3261" w:author="Author">
            <w:rPr>
              <w:rFonts w:ascii="SimSun" w:eastAsia="SimSun" w:hAnsi="SimSun" w:cs="SimSun" w:hint="eastAsia"/>
              <w:lang w:eastAsia="zh-CN"/>
            </w:rPr>
          </w:rPrChange>
        </w:rPr>
        <w:t>关</w:t>
      </w:r>
      <w:r w:rsidRPr="000444E2">
        <w:rPr>
          <w:rFonts w:eastAsia="仿宋" w:hint="eastAsia"/>
          <w:lang w:eastAsia="zh-CN"/>
          <w:rPrChange w:id="3262" w:author="Author">
            <w:rPr>
              <w:rFonts w:ascii="SimSun" w:eastAsia="SimSun" w:hAnsi="SimSun" w:hint="eastAsia"/>
              <w:lang w:eastAsia="zh-CN"/>
            </w:rPr>
          </w:rPrChange>
        </w:rPr>
        <w:t>成果</w:t>
      </w:r>
      <w:ins w:id="3263" w:author="Author">
        <w:r w:rsidRPr="000444E2">
          <w:rPr>
            <w:rFonts w:eastAsia="仿宋" w:hint="eastAsia"/>
            <w:lang w:eastAsia="zh-CN"/>
            <w:rPrChange w:id="3264" w:author="Author">
              <w:rPr>
                <w:rFonts w:ascii="SimSun" w:eastAsia="SimSun" w:hAnsi="SimSun" w:hint="eastAsia"/>
                <w:lang w:eastAsia="zh-CN"/>
              </w:rPr>
            </w:rPrChange>
          </w:rPr>
          <w:t>和</w:t>
        </w:r>
        <w:r>
          <w:rPr>
            <w:rFonts w:eastAsia="仿宋" w:hint="eastAsia"/>
            <w:lang w:eastAsia="zh-CN"/>
          </w:rPr>
          <w:t>2030</w:t>
        </w:r>
        <w:r>
          <w:rPr>
            <w:rFonts w:eastAsia="仿宋" w:hint="eastAsia"/>
            <w:lang w:eastAsia="zh-CN"/>
          </w:rPr>
          <w:t>年可</w:t>
        </w:r>
        <w:r w:rsidRPr="000444E2">
          <w:rPr>
            <w:rFonts w:eastAsia="仿宋"/>
            <w:lang w:eastAsia="zh-CN"/>
            <w:rPrChange w:id="3265" w:author="Author">
              <w:rPr>
                <w:rFonts w:ascii="SimSun" w:eastAsia="SimSun" w:hAnsi="SimSun"/>
                <w:lang w:eastAsia="zh-CN"/>
              </w:rPr>
            </w:rPrChange>
          </w:rPr>
          <w:t>持</w:t>
        </w:r>
        <w:r w:rsidRPr="000444E2">
          <w:rPr>
            <w:rFonts w:eastAsia="仿宋" w:hint="eastAsia"/>
            <w:lang w:eastAsia="zh-CN"/>
            <w:rPrChange w:id="3266" w:author="Author">
              <w:rPr>
                <w:rFonts w:ascii="SimSun" w:eastAsia="SimSun" w:hAnsi="SimSun" w:cs="SimSun" w:hint="eastAsia"/>
                <w:lang w:eastAsia="zh-CN"/>
              </w:rPr>
            </w:rPrChange>
          </w:rPr>
          <w:t>续发</w:t>
        </w:r>
        <w:r w:rsidRPr="000444E2">
          <w:rPr>
            <w:rFonts w:eastAsia="仿宋" w:hint="eastAsia"/>
            <w:lang w:eastAsia="zh-CN"/>
            <w:rPrChange w:id="3267" w:author="Author">
              <w:rPr>
                <w:rFonts w:ascii="SimSun" w:eastAsia="SimSun" w:hAnsi="SimSun" w:cs="MS Mincho" w:hint="eastAsia"/>
                <w:lang w:eastAsia="zh-CN"/>
              </w:rPr>
            </w:rPrChange>
          </w:rPr>
          <w:t>展</w:t>
        </w:r>
        <w:r w:rsidRPr="000444E2">
          <w:rPr>
            <w:rFonts w:eastAsia="仿宋" w:hint="eastAsia"/>
            <w:lang w:eastAsia="zh-CN"/>
            <w:rPrChange w:id="3268" w:author="Author">
              <w:rPr>
                <w:rFonts w:ascii="SimSun" w:eastAsia="SimSun" w:hAnsi="SimSun" w:cs="SimSun" w:hint="eastAsia"/>
                <w:lang w:eastAsia="zh-CN"/>
              </w:rPr>
            </w:rPrChange>
          </w:rPr>
          <w:t>议</w:t>
        </w:r>
        <w:r w:rsidRPr="000444E2">
          <w:rPr>
            <w:rFonts w:eastAsia="仿宋" w:hint="eastAsia"/>
            <w:lang w:eastAsia="zh-CN"/>
            <w:rPrChange w:id="3269" w:author="Author">
              <w:rPr>
                <w:rFonts w:ascii="SimSun" w:eastAsia="SimSun" w:hAnsi="SimSun" w:cs="MS Mincho" w:hint="eastAsia"/>
                <w:lang w:eastAsia="zh-CN"/>
              </w:rPr>
            </w:rPrChange>
          </w:rPr>
          <w:t>程</w:t>
        </w:r>
      </w:ins>
      <w:r w:rsidRPr="000444E2">
        <w:rPr>
          <w:rFonts w:eastAsia="仿宋" w:hint="eastAsia"/>
          <w:lang w:eastAsia="zh-CN"/>
          <w:rPrChange w:id="3270" w:author="Author">
            <w:rPr>
              <w:rFonts w:ascii="SimSun" w:eastAsia="SimSun" w:hAnsi="SimSun" w:hint="eastAsia"/>
              <w:lang w:eastAsia="zh-CN"/>
            </w:rPr>
          </w:rPrChange>
        </w:rPr>
        <w:t>提供</w:t>
      </w:r>
      <w:r w:rsidRPr="000444E2">
        <w:rPr>
          <w:rFonts w:eastAsia="仿宋" w:hint="eastAsia"/>
          <w:lang w:eastAsia="zh-CN"/>
          <w:rPrChange w:id="3271" w:author="Author">
            <w:rPr>
              <w:rFonts w:ascii="SimSun" w:eastAsia="SimSun" w:hAnsi="SimSun" w:cs="SimSun" w:hint="eastAsia"/>
              <w:lang w:eastAsia="zh-CN"/>
            </w:rPr>
          </w:rPrChange>
        </w:rPr>
        <w:t>输</w:t>
      </w:r>
      <w:r w:rsidRPr="000444E2">
        <w:rPr>
          <w:rFonts w:eastAsia="仿宋" w:hint="eastAsia"/>
          <w:lang w:eastAsia="zh-CN"/>
          <w:rPrChange w:id="3272" w:author="Author">
            <w:rPr>
              <w:rFonts w:ascii="SimSun" w:eastAsia="SimSun" w:hAnsi="SimSun" w:cs="MS Mincho" w:hint="eastAsia"/>
              <w:lang w:eastAsia="zh-CN"/>
            </w:rPr>
          </w:rPrChange>
        </w:rPr>
        <w:t>入和指</w:t>
      </w:r>
      <w:r w:rsidRPr="000444E2">
        <w:rPr>
          <w:rFonts w:eastAsia="仿宋" w:hint="eastAsia"/>
          <w:lang w:eastAsia="zh-CN"/>
          <w:rPrChange w:id="3273" w:author="Author">
            <w:rPr>
              <w:rFonts w:ascii="SimSun" w:eastAsia="SimSun" w:hAnsi="SimSun" w:cs="SimSun" w:hint="eastAsia"/>
              <w:lang w:eastAsia="zh-CN"/>
            </w:rPr>
          </w:rPrChange>
        </w:rPr>
        <w:t>导</w:t>
      </w:r>
      <w:r w:rsidRPr="000444E2">
        <w:rPr>
          <w:rFonts w:eastAsia="仿宋" w:hint="eastAsia"/>
          <w:lang w:eastAsia="zh-CN"/>
          <w:rPrChange w:id="3274" w:author="Author">
            <w:rPr>
              <w:rFonts w:ascii="SimSun" w:eastAsia="SimSun" w:hAnsi="SimSun" w:cs="MS Mincho" w:hint="eastAsia"/>
              <w:lang w:eastAsia="zh-CN"/>
            </w:rPr>
          </w:rPrChange>
        </w:rPr>
        <w:t>意</w:t>
      </w:r>
      <w:r w:rsidRPr="000444E2">
        <w:rPr>
          <w:rFonts w:eastAsia="仿宋" w:hint="eastAsia"/>
          <w:lang w:eastAsia="zh-CN"/>
          <w:rPrChange w:id="3275" w:author="Author">
            <w:rPr>
              <w:rFonts w:ascii="SimSun" w:eastAsia="SimSun" w:hAnsi="SimSun" w:cs="SimSun" w:hint="eastAsia"/>
              <w:lang w:eastAsia="zh-CN"/>
            </w:rPr>
          </w:rPrChange>
        </w:rPr>
        <w:t>见</w:t>
      </w:r>
      <w:r w:rsidRPr="000444E2">
        <w:rPr>
          <w:rFonts w:eastAsia="仿宋" w:hint="eastAsia"/>
          <w:lang w:eastAsia="zh-CN"/>
          <w:rPrChange w:id="3276" w:author="Author">
            <w:rPr>
              <w:rFonts w:ascii="SimSun" w:eastAsia="SimSun" w:hAnsi="SimSun" w:hint="eastAsia"/>
              <w:lang w:eastAsia="zh-CN"/>
            </w:rPr>
          </w:rPrChange>
        </w:rPr>
        <w:t>，并通</w:t>
      </w:r>
      <w:r w:rsidRPr="000444E2">
        <w:rPr>
          <w:rFonts w:eastAsia="仿宋" w:hint="eastAsia"/>
          <w:lang w:eastAsia="zh-CN"/>
          <w:rPrChange w:id="3277" w:author="Author">
            <w:rPr>
              <w:rFonts w:ascii="SimSun" w:eastAsia="SimSun" w:hAnsi="SimSun" w:cs="SimSun" w:hint="eastAsia"/>
              <w:lang w:eastAsia="zh-CN"/>
            </w:rPr>
          </w:rPrChange>
        </w:rPr>
        <w:t>过</w:t>
      </w:r>
      <w:r w:rsidRPr="000444E2">
        <w:rPr>
          <w:rFonts w:eastAsia="仿宋" w:hint="eastAsia"/>
          <w:lang w:eastAsia="zh-CN"/>
          <w:rPrChange w:id="3278" w:author="Author">
            <w:rPr>
              <w:rFonts w:ascii="SimSun" w:eastAsia="SimSun" w:hAnsi="SimSun" w:cs="MS Mincho" w:hint="eastAsia"/>
              <w:lang w:eastAsia="zh-CN"/>
            </w:rPr>
          </w:rPrChange>
        </w:rPr>
        <w:t>与理事会其他工作</w:t>
      </w:r>
      <w:r w:rsidRPr="000444E2">
        <w:rPr>
          <w:rFonts w:eastAsia="仿宋" w:hint="eastAsia"/>
          <w:lang w:eastAsia="zh-CN"/>
          <w:rPrChange w:id="3279" w:author="Author">
            <w:rPr>
              <w:rFonts w:ascii="SimSun" w:eastAsia="SimSun" w:hAnsi="SimSun" w:cs="SimSun" w:hint="eastAsia"/>
              <w:lang w:eastAsia="zh-CN"/>
            </w:rPr>
          </w:rPrChange>
        </w:rPr>
        <w:t>组</w:t>
      </w:r>
      <w:r w:rsidRPr="000444E2">
        <w:rPr>
          <w:rFonts w:eastAsia="仿宋" w:hint="eastAsia"/>
          <w:lang w:eastAsia="zh-CN"/>
          <w:rPrChange w:id="3280" w:author="Author">
            <w:rPr>
              <w:rFonts w:ascii="SimSun" w:eastAsia="SimSun" w:hAnsi="SimSun" w:cs="MS Mincho" w:hint="eastAsia"/>
              <w:lang w:eastAsia="zh-CN"/>
            </w:rPr>
          </w:rPrChange>
        </w:rPr>
        <w:t>的</w:t>
      </w:r>
      <w:r w:rsidRPr="000444E2">
        <w:rPr>
          <w:rFonts w:eastAsia="仿宋" w:hint="eastAsia"/>
          <w:lang w:eastAsia="zh-CN"/>
          <w:rPrChange w:id="3281" w:author="Author">
            <w:rPr>
              <w:rFonts w:ascii="SimSun" w:eastAsia="SimSun" w:hAnsi="SimSun" w:cs="SimSun" w:hint="eastAsia"/>
              <w:lang w:eastAsia="zh-CN"/>
            </w:rPr>
          </w:rPrChange>
        </w:rPr>
        <w:t>协</w:t>
      </w:r>
      <w:r w:rsidRPr="000444E2">
        <w:rPr>
          <w:rFonts w:eastAsia="仿宋" w:hint="eastAsia"/>
          <w:lang w:eastAsia="zh-CN"/>
          <w:rPrChange w:id="3282" w:author="Author">
            <w:rPr>
              <w:rFonts w:ascii="SimSun" w:eastAsia="SimSun" w:hAnsi="SimSun" w:cs="MS Mincho" w:hint="eastAsia"/>
              <w:lang w:eastAsia="zh-CN"/>
            </w:rPr>
          </w:rPrChange>
        </w:rPr>
        <w:t>作，向理事会提出必要的建</w:t>
      </w:r>
      <w:r w:rsidRPr="000444E2">
        <w:rPr>
          <w:rFonts w:eastAsia="仿宋" w:hint="eastAsia"/>
          <w:lang w:eastAsia="zh-CN"/>
          <w:rPrChange w:id="3283" w:author="Author">
            <w:rPr>
              <w:rFonts w:ascii="SimSun" w:eastAsia="SimSun" w:hAnsi="SimSun" w:cs="SimSun" w:hint="eastAsia"/>
              <w:lang w:eastAsia="zh-CN"/>
            </w:rPr>
          </w:rPrChange>
        </w:rPr>
        <w:t>议</w:t>
      </w:r>
      <w:r w:rsidRPr="000444E2">
        <w:rPr>
          <w:rFonts w:eastAsia="仿宋" w:hint="eastAsia"/>
          <w:lang w:eastAsia="zh-CN"/>
          <w:rPrChange w:id="3284" w:author="Author">
            <w:rPr>
              <w:rFonts w:ascii="SimSun" w:eastAsia="SimSun" w:hAnsi="SimSun" w:cs="MS Mincho" w:hint="eastAsia"/>
              <w:lang w:eastAsia="zh-CN"/>
            </w:rPr>
          </w:rPrChange>
        </w:rPr>
        <w:t>，使国</w:t>
      </w:r>
      <w:r w:rsidRPr="000444E2">
        <w:rPr>
          <w:rFonts w:eastAsia="仿宋" w:hint="eastAsia"/>
          <w:lang w:eastAsia="zh-CN"/>
          <w:rPrChange w:id="3285" w:author="Author">
            <w:rPr>
              <w:rFonts w:ascii="SimSun" w:eastAsia="SimSun" w:hAnsi="SimSun" w:cs="SimSun" w:hint="eastAsia"/>
              <w:lang w:eastAsia="zh-CN"/>
            </w:rPr>
          </w:rPrChange>
        </w:rPr>
        <w:t>际电联</w:t>
      </w:r>
      <w:r w:rsidRPr="000444E2">
        <w:rPr>
          <w:rFonts w:eastAsia="仿宋" w:hint="eastAsia"/>
          <w:lang w:eastAsia="zh-CN"/>
          <w:rPrChange w:id="3286" w:author="Author">
            <w:rPr>
              <w:rFonts w:ascii="SimSun" w:eastAsia="SimSun" w:hAnsi="SimSun" w:cs="MS Mincho" w:hint="eastAsia"/>
              <w:lang w:eastAsia="zh-CN"/>
            </w:rPr>
          </w:rPrChange>
        </w:rPr>
        <w:t>能</w:t>
      </w:r>
      <w:r w:rsidRPr="000444E2">
        <w:rPr>
          <w:rFonts w:eastAsia="仿宋" w:hint="eastAsia"/>
          <w:lang w:eastAsia="zh-CN"/>
          <w:rPrChange w:id="3287" w:author="Author">
            <w:rPr>
              <w:rFonts w:ascii="SimSun" w:eastAsia="SimSun" w:hAnsi="SimSun" w:cs="SimSun" w:hint="eastAsia"/>
              <w:lang w:eastAsia="zh-CN"/>
            </w:rPr>
          </w:rPrChange>
        </w:rPr>
        <w:t>够调</w:t>
      </w:r>
      <w:r w:rsidRPr="000444E2">
        <w:rPr>
          <w:rFonts w:eastAsia="仿宋" w:hint="eastAsia"/>
          <w:lang w:eastAsia="zh-CN"/>
          <w:rPrChange w:id="3288" w:author="Author">
            <w:rPr>
              <w:rFonts w:ascii="SimSun" w:eastAsia="SimSun" w:hAnsi="SimSun" w:cs="MS Mincho" w:hint="eastAsia"/>
              <w:lang w:eastAsia="zh-CN"/>
            </w:rPr>
          </w:rPrChange>
        </w:rPr>
        <w:t>整自己在信息社会建</w:t>
      </w:r>
      <w:r w:rsidRPr="000444E2">
        <w:rPr>
          <w:rFonts w:eastAsia="仿宋" w:hint="eastAsia"/>
          <w:lang w:eastAsia="zh-CN"/>
          <w:rPrChange w:id="3289" w:author="Author">
            <w:rPr>
              <w:rFonts w:ascii="SimSun" w:eastAsia="SimSun" w:hAnsi="SimSun" w:cs="SimSun" w:hint="eastAsia"/>
              <w:lang w:eastAsia="zh-CN"/>
            </w:rPr>
          </w:rPrChange>
        </w:rPr>
        <w:t>设</w:t>
      </w:r>
      <w:r w:rsidRPr="000444E2">
        <w:rPr>
          <w:rFonts w:eastAsia="仿宋" w:hint="eastAsia"/>
          <w:lang w:eastAsia="zh-CN"/>
          <w:rPrChange w:id="3290" w:author="Author">
            <w:rPr>
              <w:rFonts w:ascii="SimSun" w:eastAsia="SimSun" w:hAnsi="SimSun" w:cs="MS Mincho" w:hint="eastAsia"/>
              <w:lang w:eastAsia="zh-CN"/>
            </w:rPr>
          </w:rPrChange>
        </w:rPr>
        <w:t>中所</w:t>
      </w:r>
      <w:r w:rsidRPr="000444E2">
        <w:rPr>
          <w:rFonts w:eastAsia="仿宋" w:hint="eastAsia"/>
          <w:lang w:eastAsia="zh-CN"/>
          <w:rPrChange w:id="3291" w:author="Author">
            <w:rPr>
              <w:rFonts w:ascii="SimSun" w:eastAsia="SimSun" w:hAnsi="SimSun" w:cs="SimSun" w:hint="eastAsia"/>
              <w:lang w:eastAsia="zh-CN"/>
            </w:rPr>
          </w:rPrChange>
        </w:rPr>
        <w:t>发挥</w:t>
      </w:r>
      <w:r w:rsidRPr="000444E2">
        <w:rPr>
          <w:rFonts w:eastAsia="仿宋" w:hint="eastAsia"/>
          <w:lang w:eastAsia="zh-CN"/>
          <w:rPrChange w:id="3292" w:author="Author">
            <w:rPr>
              <w:rFonts w:ascii="SimSun" w:eastAsia="SimSun" w:hAnsi="SimSun" w:cs="MS Mincho" w:hint="eastAsia"/>
              <w:lang w:eastAsia="zh-CN"/>
            </w:rPr>
          </w:rPrChange>
        </w:rPr>
        <w:t>的作用，在</w:t>
      </w:r>
      <w:r w:rsidRPr="000444E2">
        <w:rPr>
          <w:rFonts w:eastAsia="仿宋"/>
          <w:lang w:eastAsia="zh-CN"/>
          <w:rPrChange w:id="3293" w:author="Author">
            <w:rPr>
              <w:rFonts w:ascii="SimSun" w:eastAsia="SimSun" w:hAnsi="SimSun"/>
              <w:lang w:eastAsia="zh-CN"/>
            </w:rPr>
          </w:rPrChange>
        </w:rPr>
        <w:t>WSIS</w:t>
      </w:r>
      <w:r w:rsidRPr="000444E2">
        <w:rPr>
          <w:rFonts w:eastAsia="仿宋"/>
          <w:lang w:eastAsia="zh-CN"/>
          <w:rPrChange w:id="3294" w:author="Author">
            <w:rPr>
              <w:rFonts w:ascii="SimSun" w:eastAsia="SimSun" w:hAnsi="SimSun"/>
              <w:lang w:eastAsia="zh-CN"/>
            </w:rPr>
          </w:rPrChange>
        </w:rPr>
        <w:t>任</w:t>
      </w:r>
      <w:r w:rsidRPr="000444E2">
        <w:rPr>
          <w:rFonts w:eastAsia="仿宋" w:hint="eastAsia"/>
          <w:lang w:eastAsia="zh-CN"/>
          <w:rPrChange w:id="3295" w:author="Author">
            <w:rPr>
              <w:rFonts w:ascii="SimSun" w:eastAsia="SimSun" w:hAnsi="SimSun" w:cs="SimSun" w:hint="eastAsia"/>
              <w:lang w:eastAsia="zh-CN"/>
            </w:rPr>
          </w:rPrChange>
        </w:rPr>
        <w:t>务组</w:t>
      </w:r>
      <w:r w:rsidRPr="000444E2">
        <w:rPr>
          <w:rFonts w:eastAsia="仿宋" w:hint="eastAsia"/>
          <w:lang w:eastAsia="zh-CN"/>
          <w:rPrChange w:id="3296" w:author="Author">
            <w:rPr>
              <w:rFonts w:ascii="SimSun" w:eastAsia="SimSun" w:hAnsi="SimSun" w:cs="MS Mincho" w:hint="eastAsia"/>
              <w:lang w:eastAsia="zh-CN"/>
            </w:rPr>
          </w:rPrChange>
        </w:rPr>
        <w:t>的帮助下，</w:t>
      </w:r>
      <w:r w:rsidRPr="000444E2">
        <w:rPr>
          <w:rFonts w:eastAsia="仿宋" w:hint="eastAsia"/>
          <w:lang w:eastAsia="zh-CN"/>
          <w:rPrChange w:id="3297" w:author="Author">
            <w:rPr>
              <w:rFonts w:ascii="SimSun" w:eastAsia="SimSun" w:hAnsi="SimSun" w:cs="SimSun" w:hint="eastAsia"/>
              <w:lang w:eastAsia="zh-CN"/>
            </w:rPr>
          </w:rPrChange>
        </w:rPr>
        <w:t>这</w:t>
      </w:r>
      <w:r w:rsidRPr="000444E2">
        <w:rPr>
          <w:rFonts w:eastAsia="仿宋" w:hint="eastAsia"/>
          <w:lang w:eastAsia="zh-CN"/>
          <w:rPrChange w:id="3298" w:author="Author">
            <w:rPr>
              <w:rFonts w:ascii="SimSun" w:eastAsia="SimSun" w:hAnsi="SimSun" w:cs="MS Mincho" w:hint="eastAsia"/>
              <w:lang w:eastAsia="zh-CN"/>
            </w:rPr>
          </w:rPrChange>
        </w:rPr>
        <w:t>些提案可能包括</w:t>
      </w:r>
      <w:r w:rsidRPr="000444E2">
        <w:rPr>
          <w:rFonts w:eastAsia="仿宋" w:hint="eastAsia"/>
          <w:lang w:eastAsia="zh-CN"/>
          <w:rPrChange w:id="3299" w:author="Author">
            <w:rPr>
              <w:rFonts w:ascii="SimSun" w:eastAsia="SimSun" w:hAnsi="SimSun" w:cs="SimSun" w:hint="eastAsia"/>
              <w:lang w:eastAsia="zh-CN"/>
            </w:rPr>
          </w:rPrChange>
        </w:rPr>
        <w:t>对</w:t>
      </w:r>
      <w:r w:rsidRPr="000444E2">
        <w:rPr>
          <w:rFonts w:eastAsia="仿宋" w:hint="eastAsia"/>
          <w:lang w:eastAsia="zh-CN"/>
          <w:rPrChange w:id="3300" w:author="Author">
            <w:rPr>
              <w:rFonts w:ascii="SimSun" w:eastAsia="SimSun" w:hAnsi="SimSun" w:cs="MS Mincho" w:hint="eastAsia"/>
              <w:lang w:eastAsia="zh-CN"/>
            </w:rPr>
          </w:rPrChange>
        </w:rPr>
        <w:t>国</w:t>
      </w:r>
      <w:r w:rsidRPr="000444E2">
        <w:rPr>
          <w:rFonts w:eastAsia="仿宋" w:hint="eastAsia"/>
          <w:lang w:eastAsia="zh-CN"/>
          <w:rPrChange w:id="3301" w:author="Author">
            <w:rPr>
              <w:rFonts w:ascii="SimSun" w:eastAsia="SimSun" w:hAnsi="SimSun" w:cs="SimSun" w:hint="eastAsia"/>
              <w:lang w:eastAsia="zh-CN"/>
            </w:rPr>
          </w:rPrChange>
        </w:rPr>
        <w:t>际电联</w:t>
      </w:r>
      <w:r w:rsidRPr="000444E2">
        <w:rPr>
          <w:rFonts w:eastAsia="仿宋" w:hint="eastAsia"/>
          <w:lang w:eastAsia="zh-CN"/>
          <w:rPrChange w:id="3302" w:author="Author">
            <w:rPr>
              <w:rFonts w:ascii="SimSun" w:eastAsia="SimSun" w:hAnsi="SimSun" w:cs="MS Mincho" w:hint="eastAsia"/>
              <w:lang w:eastAsia="zh-CN"/>
            </w:rPr>
          </w:rPrChange>
        </w:rPr>
        <w:t>《</w:t>
      </w:r>
      <w:r w:rsidRPr="000444E2">
        <w:rPr>
          <w:rFonts w:eastAsia="仿宋" w:hint="eastAsia"/>
          <w:lang w:eastAsia="zh-CN"/>
          <w:rPrChange w:id="3303" w:author="Author">
            <w:rPr>
              <w:rFonts w:ascii="SimSun" w:eastAsia="SimSun" w:hAnsi="SimSun" w:cs="SimSun" w:hint="eastAsia"/>
              <w:lang w:eastAsia="zh-CN"/>
            </w:rPr>
          </w:rPrChange>
        </w:rPr>
        <w:t>组织</w:t>
      </w:r>
      <w:r w:rsidRPr="000444E2">
        <w:rPr>
          <w:rFonts w:eastAsia="仿宋" w:hint="eastAsia"/>
          <w:lang w:eastAsia="zh-CN"/>
          <w:rPrChange w:id="3304" w:author="Author">
            <w:rPr>
              <w:rFonts w:ascii="SimSun" w:eastAsia="SimSun" w:hAnsi="SimSun" w:cs="MS Mincho" w:hint="eastAsia"/>
              <w:lang w:eastAsia="zh-CN"/>
            </w:rPr>
          </w:rPrChange>
        </w:rPr>
        <w:t>法》和《公</w:t>
      </w:r>
      <w:r w:rsidRPr="000444E2">
        <w:rPr>
          <w:rFonts w:eastAsia="仿宋" w:hint="eastAsia"/>
          <w:lang w:eastAsia="zh-CN"/>
          <w:rPrChange w:id="3305" w:author="Author">
            <w:rPr>
              <w:rFonts w:ascii="SimSun" w:eastAsia="SimSun" w:hAnsi="SimSun" w:cs="SimSun" w:hint="eastAsia"/>
              <w:lang w:eastAsia="zh-CN"/>
            </w:rPr>
          </w:rPrChange>
        </w:rPr>
        <w:t>约</w:t>
      </w:r>
      <w:r w:rsidRPr="000444E2">
        <w:rPr>
          <w:rFonts w:eastAsia="仿宋" w:hint="eastAsia"/>
          <w:lang w:eastAsia="zh-CN"/>
          <w:rPrChange w:id="3306" w:author="Author">
            <w:rPr>
              <w:rFonts w:ascii="SimSun" w:eastAsia="SimSun" w:hAnsi="SimSun" w:cs="MS Mincho" w:hint="eastAsia"/>
              <w:lang w:eastAsia="zh-CN"/>
            </w:rPr>
          </w:rPrChange>
        </w:rPr>
        <w:t>》的修正；</w:t>
      </w:r>
    </w:p>
    <w:p w:rsidR="00DD7BD0" w:rsidRPr="000444E2" w:rsidRDefault="00E67A89">
      <w:pPr>
        <w:snapToGrid w:val="0"/>
        <w:spacing w:before="60"/>
        <w:rPr>
          <w:rFonts w:eastAsia="仿宋"/>
          <w:lang w:eastAsia="zh-CN"/>
          <w:rPrChange w:id="3307" w:author="Author">
            <w:rPr>
              <w:rFonts w:ascii="SimSun" w:eastAsia="SimSun" w:hAnsi="SimSun"/>
              <w:lang w:eastAsia="zh-CN"/>
            </w:rPr>
          </w:rPrChange>
        </w:rPr>
      </w:pPr>
      <w:r w:rsidRPr="000444E2">
        <w:rPr>
          <w:rFonts w:eastAsia="仿宋"/>
          <w:lang w:eastAsia="zh-CN"/>
          <w:rPrChange w:id="3308" w:author="Author">
            <w:rPr>
              <w:rFonts w:ascii="SimSun" w:eastAsia="SimSun" w:hAnsi="SimSun"/>
              <w:lang w:eastAsia="zh-CN"/>
            </w:rPr>
          </w:rPrChange>
        </w:rPr>
        <w:t>4</w:t>
      </w:r>
      <w:r w:rsidRPr="000444E2">
        <w:rPr>
          <w:rFonts w:eastAsia="仿宋"/>
          <w:lang w:eastAsia="zh-CN"/>
          <w:rPrChange w:id="3309" w:author="Author">
            <w:rPr>
              <w:rFonts w:ascii="SimSun" w:eastAsia="SimSun" w:hAnsi="SimSun"/>
              <w:lang w:eastAsia="zh-CN"/>
            </w:rPr>
          </w:rPrChange>
        </w:rPr>
        <w:tab/>
      </w:r>
      <w:r w:rsidRPr="000444E2">
        <w:rPr>
          <w:rFonts w:eastAsia="仿宋" w:hint="eastAsia"/>
          <w:lang w:eastAsia="zh-CN"/>
          <w:rPrChange w:id="3310" w:author="Author">
            <w:rPr>
              <w:rFonts w:ascii="SimSun" w:eastAsia="SimSun" w:hAnsi="SimSun" w:cs="SimSun" w:hint="eastAsia"/>
              <w:lang w:eastAsia="zh-CN"/>
            </w:rPr>
          </w:rPrChange>
        </w:rPr>
        <w:t>顾</w:t>
      </w:r>
      <w:r w:rsidRPr="000444E2">
        <w:rPr>
          <w:rFonts w:eastAsia="仿宋" w:hint="eastAsia"/>
          <w:lang w:eastAsia="zh-CN"/>
          <w:rPrChange w:id="3311" w:author="Author">
            <w:rPr>
              <w:rFonts w:ascii="SimSun" w:eastAsia="SimSun" w:hAnsi="SimSun" w:cs="MS Mincho" w:hint="eastAsia"/>
              <w:lang w:eastAsia="zh-CN"/>
            </w:rPr>
          </w:rPrChange>
        </w:rPr>
        <w:t>及</w:t>
      </w:r>
      <w:r w:rsidRPr="000444E2">
        <w:rPr>
          <w:rFonts w:eastAsia="仿宋" w:hint="eastAsia"/>
          <w:lang w:eastAsia="zh-CN"/>
          <w:rPrChange w:id="3312" w:author="Author">
            <w:rPr>
              <w:rFonts w:ascii="SimSun" w:eastAsia="SimSun" w:hAnsi="SimSun" w:cs="SimSun" w:hint="eastAsia"/>
              <w:lang w:eastAsia="zh-CN"/>
            </w:rPr>
          </w:rPrChange>
        </w:rPr>
        <w:t>联</w:t>
      </w:r>
      <w:r w:rsidRPr="000444E2">
        <w:rPr>
          <w:rFonts w:eastAsia="仿宋" w:hint="eastAsia"/>
          <w:lang w:eastAsia="zh-CN"/>
          <w:rPrChange w:id="3313" w:author="Author">
            <w:rPr>
              <w:rFonts w:ascii="SimSun" w:eastAsia="SimSun" w:hAnsi="SimSun" w:cs="MS Mincho" w:hint="eastAsia"/>
              <w:lang w:eastAsia="zh-CN"/>
            </w:rPr>
          </w:rPrChange>
        </w:rPr>
        <w:t>合国大会有</w:t>
      </w:r>
      <w:r w:rsidRPr="000444E2">
        <w:rPr>
          <w:rFonts w:eastAsia="仿宋" w:hint="eastAsia"/>
          <w:lang w:eastAsia="zh-CN"/>
          <w:rPrChange w:id="3314" w:author="Author">
            <w:rPr>
              <w:rFonts w:ascii="SimSun" w:eastAsia="SimSun" w:hAnsi="SimSun" w:cs="SimSun" w:hint="eastAsia"/>
              <w:lang w:eastAsia="zh-CN"/>
            </w:rPr>
          </w:rPrChange>
        </w:rPr>
        <w:t>关</w:t>
      </w:r>
      <w:r w:rsidRPr="000444E2">
        <w:rPr>
          <w:rFonts w:eastAsia="仿宋" w:hint="eastAsia"/>
          <w:lang w:eastAsia="zh-CN"/>
          <w:rPrChange w:id="3315" w:author="Author">
            <w:rPr>
              <w:rFonts w:ascii="SimSun" w:eastAsia="SimSun" w:hAnsi="SimSun" w:cs="MS Mincho" w:hint="eastAsia"/>
              <w:lang w:eastAsia="zh-CN"/>
            </w:rPr>
          </w:rPrChange>
        </w:rPr>
        <w:t>全面</w:t>
      </w:r>
      <w:r w:rsidRPr="000444E2">
        <w:rPr>
          <w:rFonts w:eastAsia="仿宋" w:hint="eastAsia"/>
          <w:lang w:eastAsia="zh-CN"/>
          <w:rPrChange w:id="3316" w:author="Author">
            <w:rPr>
              <w:rFonts w:ascii="SimSun" w:eastAsia="SimSun" w:hAnsi="SimSun" w:cs="SimSun" w:hint="eastAsia"/>
              <w:lang w:eastAsia="zh-CN"/>
            </w:rPr>
          </w:rPrChange>
        </w:rPr>
        <w:t>审查</w:t>
      </w:r>
      <w:r w:rsidRPr="000444E2">
        <w:rPr>
          <w:rFonts w:eastAsia="仿宋"/>
          <w:lang w:eastAsia="zh-CN"/>
          <w:rPrChange w:id="3317" w:author="Author">
            <w:rPr>
              <w:rFonts w:ascii="SimSun" w:eastAsia="SimSun" w:hAnsi="SimSun"/>
              <w:lang w:eastAsia="zh-CN"/>
            </w:rPr>
          </w:rPrChange>
        </w:rPr>
        <w:t>WSIS</w:t>
      </w:r>
      <w:r w:rsidRPr="000444E2">
        <w:rPr>
          <w:rFonts w:eastAsia="仿宋"/>
          <w:lang w:eastAsia="zh-CN"/>
          <w:rPrChange w:id="3318" w:author="Author">
            <w:rPr>
              <w:rFonts w:ascii="SimSun" w:eastAsia="SimSun" w:hAnsi="SimSun"/>
              <w:lang w:eastAsia="zh-CN"/>
            </w:rPr>
          </w:rPrChange>
        </w:rPr>
        <w:t>成果落</w:t>
      </w:r>
      <w:r w:rsidRPr="000444E2">
        <w:rPr>
          <w:rFonts w:eastAsia="仿宋" w:hint="eastAsia"/>
          <w:lang w:eastAsia="zh-CN"/>
          <w:rPrChange w:id="3319" w:author="Author">
            <w:rPr>
              <w:rFonts w:ascii="SimSun" w:eastAsia="SimSun" w:hAnsi="SimSun" w:cs="SimSun" w:hint="eastAsia"/>
              <w:lang w:eastAsia="zh-CN"/>
            </w:rPr>
          </w:rPrChange>
        </w:rPr>
        <w:t>实</w:t>
      </w:r>
      <w:r w:rsidRPr="000444E2">
        <w:rPr>
          <w:rFonts w:eastAsia="仿宋" w:hint="eastAsia"/>
          <w:lang w:eastAsia="zh-CN"/>
          <w:rPrChange w:id="3320" w:author="Author">
            <w:rPr>
              <w:rFonts w:ascii="SimSun" w:eastAsia="SimSun" w:hAnsi="SimSun" w:cs="MS Mincho" w:hint="eastAsia"/>
              <w:lang w:eastAsia="zh-CN"/>
            </w:rPr>
          </w:rPrChange>
        </w:rPr>
        <w:t>的各</w:t>
      </w:r>
      <w:r w:rsidRPr="000444E2">
        <w:rPr>
          <w:rFonts w:eastAsia="仿宋" w:hint="eastAsia"/>
          <w:lang w:eastAsia="zh-CN"/>
          <w:rPrChange w:id="3321" w:author="Author">
            <w:rPr>
              <w:rFonts w:ascii="SimSun" w:eastAsia="SimSun" w:hAnsi="SimSun" w:cs="SimSun" w:hint="eastAsia"/>
              <w:lang w:eastAsia="zh-CN"/>
            </w:rPr>
          </w:rPrChange>
        </w:rPr>
        <w:t>项</w:t>
      </w:r>
      <w:r w:rsidRPr="000444E2">
        <w:rPr>
          <w:rFonts w:eastAsia="仿宋" w:hint="eastAsia"/>
          <w:lang w:eastAsia="zh-CN"/>
          <w:rPrChange w:id="3322" w:author="Author">
            <w:rPr>
              <w:rFonts w:ascii="SimSun" w:eastAsia="SimSun" w:hAnsi="SimSun" w:cs="MS Mincho" w:hint="eastAsia"/>
              <w:lang w:eastAsia="zh-CN"/>
            </w:rPr>
          </w:rPrChange>
        </w:rPr>
        <w:t>决定；</w:t>
      </w:r>
    </w:p>
    <w:p w:rsidR="00DD7BD0" w:rsidRPr="000444E2" w:rsidRDefault="00E67A89">
      <w:pPr>
        <w:snapToGrid w:val="0"/>
        <w:spacing w:before="60"/>
        <w:rPr>
          <w:rFonts w:eastAsia="仿宋"/>
          <w:lang w:eastAsia="zh-CN"/>
          <w:rPrChange w:id="3323" w:author="Author">
            <w:rPr>
              <w:rFonts w:ascii="SimSun" w:eastAsia="SimSun" w:hAnsi="SimSun"/>
              <w:lang w:eastAsia="zh-CN"/>
            </w:rPr>
          </w:rPrChange>
        </w:rPr>
      </w:pPr>
      <w:r w:rsidRPr="000444E2">
        <w:rPr>
          <w:rFonts w:eastAsia="仿宋"/>
          <w:lang w:eastAsia="zh-CN"/>
          <w:rPrChange w:id="3324" w:author="Author">
            <w:rPr>
              <w:rFonts w:ascii="SimSun" w:eastAsia="SimSun" w:hAnsi="SimSun"/>
              <w:lang w:eastAsia="zh-CN"/>
            </w:rPr>
          </w:rPrChange>
        </w:rPr>
        <w:t>5</w:t>
      </w:r>
      <w:r w:rsidRPr="000444E2">
        <w:rPr>
          <w:rFonts w:eastAsia="仿宋"/>
          <w:lang w:eastAsia="zh-CN"/>
          <w:rPrChange w:id="3325" w:author="Author">
            <w:rPr>
              <w:rFonts w:ascii="SimSun" w:eastAsia="SimSun" w:hAnsi="SimSun"/>
              <w:lang w:eastAsia="zh-CN"/>
            </w:rPr>
          </w:rPrChange>
        </w:rPr>
        <w:tab/>
      </w:r>
      <w:r w:rsidRPr="000444E2">
        <w:rPr>
          <w:rFonts w:eastAsia="仿宋" w:hint="eastAsia"/>
          <w:lang w:eastAsia="zh-CN"/>
          <w:rPrChange w:id="3326" w:author="Author">
            <w:rPr>
              <w:rFonts w:ascii="SimSun" w:eastAsia="SimSun" w:hAnsi="SimSun" w:hint="eastAsia"/>
              <w:lang w:eastAsia="zh-CN"/>
            </w:rPr>
          </w:rPrChange>
        </w:rPr>
        <w:t>将秘</w:t>
      </w:r>
      <w:r w:rsidRPr="000444E2">
        <w:rPr>
          <w:rFonts w:eastAsia="仿宋" w:hint="eastAsia"/>
          <w:lang w:eastAsia="zh-CN"/>
          <w:rPrChange w:id="3327" w:author="Author">
            <w:rPr>
              <w:rFonts w:ascii="SimSun" w:eastAsia="SimSun" w:hAnsi="SimSun" w:cs="SimSun" w:hint="eastAsia"/>
              <w:lang w:eastAsia="zh-CN"/>
            </w:rPr>
          </w:rPrChange>
        </w:rPr>
        <w:t>书长</w:t>
      </w:r>
      <w:r w:rsidRPr="000444E2">
        <w:rPr>
          <w:rFonts w:eastAsia="仿宋" w:hint="eastAsia"/>
          <w:lang w:eastAsia="zh-CN"/>
          <w:rPrChange w:id="3328" w:author="Author">
            <w:rPr>
              <w:rFonts w:ascii="SimSun" w:eastAsia="SimSun" w:hAnsi="SimSun" w:hint="eastAsia"/>
              <w:lang w:eastAsia="zh-CN"/>
            </w:rPr>
          </w:rPrChange>
        </w:rPr>
        <w:t>的</w:t>
      </w:r>
      <w:r w:rsidRPr="000444E2">
        <w:rPr>
          <w:rFonts w:eastAsia="仿宋" w:hint="eastAsia"/>
          <w:lang w:eastAsia="zh-CN"/>
          <w:rPrChange w:id="3329" w:author="Author">
            <w:rPr>
              <w:rFonts w:ascii="SimSun" w:eastAsia="SimSun" w:hAnsi="SimSun" w:cs="SimSun" w:hint="eastAsia"/>
              <w:lang w:eastAsia="zh-CN"/>
            </w:rPr>
          </w:rPrChange>
        </w:rPr>
        <w:t>报</w:t>
      </w:r>
      <w:r w:rsidRPr="000444E2">
        <w:rPr>
          <w:rFonts w:eastAsia="仿宋" w:hint="eastAsia"/>
          <w:lang w:eastAsia="zh-CN"/>
          <w:rPrChange w:id="3330" w:author="Author">
            <w:rPr>
              <w:rFonts w:ascii="SimSun" w:eastAsia="SimSun" w:hAnsi="SimSun" w:cs="MS Mincho" w:hint="eastAsia"/>
              <w:lang w:eastAsia="zh-CN"/>
            </w:rPr>
          </w:rPrChange>
        </w:rPr>
        <w:t>告</w:t>
      </w:r>
      <w:r w:rsidRPr="000444E2">
        <w:rPr>
          <w:rFonts w:eastAsia="仿宋" w:hint="eastAsia"/>
          <w:lang w:eastAsia="zh-CN"/>
          <w:rPrChange w:id="3331" w:author="Author">
            <w:rPr>
              <w:rFonts w:ascii="SimSun" w:eastAsia="SimSun" w:hAnsi="SimSun" w:cs="SimSun" w:hint="eastAsia"/>
              <w:lang w:eastAsia="zh-CN"/>
            </w:rPr>
          </w:rPrChange>
        </w:rPr>
        <w:t>纳</w:t>
      </w:r>
      <w:r w:rsidRPr="000444E2">
        <w:rPr>
          <w:rFonts w:eastAsia="仿宋" w:hint="eastAsia"/>
          <w:lang w:eastAsia="zh-CN"/>
          <w:rPrChange w:id="3332" w:author="Author">
            <w:rPr>
              <w:rFonts w:ascii="SimSun" w:eastAsia="SimSun" w:hAnsi="SimSun" w:cs="MS Mincho" w:hint="eastAsia"/>
              <w:lang w:eastAsia="zh-CN"/>
            </w:rPr>
          </w:rPrChange>
        </w:rPr>
        <w:t>入根据《公</w:t>
      </w:r>
      <w:r w:rsidRPr="000444E2">
        <w:rPr>
          <w:rFonts w:eastAsia="仿宋" w:hint="eastAsia"/>
          <w:lang w:eastAsia="zh-CN"/>
          <w:rPrChange w:id="3333" w:author="Author">
            <w:rPr>
              <w:rFonts w:ascii="SimSun" w:eastAsia="SimSun" w:hAnsi="SimSun" w:cs="SimSun" w:hint="eastAsia"/>
              <w:lang w:eastAsia="zh-CN"/>
            </w:rPr>
          </w:rPrChange>
        </w:rPr>
        <w:t>约</w:t>
      </w:r>
      <w:r w:rsidRPr="000444E2">
        <w:rPr>
          <w:rFonts w:eastAsia="仿宋" w:hint="eastAsia"/>
          <w:lang w:eastAsia="zh-CN"/>
          <w:rPrChange w:id="3334" w:author="Author">
            <w:rPr>
              <w:rFonts w:ascii="SimSun" w:eastAsia="SimSun" w:hAnsi="SimSun" w:cs="MS Mincho" w:hint="eastAsia"/>
              <w:lang w:eastAsia="zh-CN"/>
            </w:rPr>
          </w:rPrChange>
        </w:rPr>
        <w:t>》第</w:t>
      </w:r>
      <w:r w:rsidRPr="000444E2">
        <w:rPr>
          <w:rFonts w:eastAsia="仿宋"/>
          <w:lang w:eastAsia="zh-CN"/>
          <w:rPrChange w:id="3335" w:author="Author">
            <w:rPr>
              <w:rFonts w:ascii="SimSun" w:eastAsia="SimSun" w:hAnsi="SimSun"/>
              <w:lang w:eastAsia="zh-CN"/>
            </w:rPr>
          </w:rPrChange>
        </w:rPr>
        <w:t>81</w:t>
      </w:r>
      <w:r w:rsidRPr="000444E2">
        <w:rPr>
          <w:rFonts w:eastAsia="仿宋"/>
          <w:lang w:eastAsia="zh-CN"/>
          <w:rPrChange w:id="3336" w:author="Author">
            <w:rPr>
              <w:rFonts w:ascii="SimSun" w:eastAsia="SimSun" w:hAnsi="SimSun"/>
              <w:lang w:eastAsia="zh-CN"/>
            </w:rPr>
          </w:rPrChange>
        </w:rPr>
        <w:t>款送交各成</w:t>
      </w:r>
      <w:r w:rsidRPr="000444E2">
        <w:rPr>
          <w:rFonts w:eastAsia="仿宋" w:hint="eastAsia"/>
          <w:lang w:eastAsia="zh-CN"/>
          <w:rPrChange w:id="3337" w:author="Author">
            <w:rPr>
              <w:rFonts w:ascii="SimSun" w:eastAsia="SimSun" w:hAnsi="SimSun" w:cs="SimSun" w:hint="eastAsia"/>
              <w:lang w:eastAsia="zh-CN"/>
            </w:rPr>
          </w:rPrChange>
        </w:rPr>
        <w:t>员</w:t>
      </w:r>
      <w:r w:rsidRPr="000444E2">
        <w:rPr>
          <w:rFonts w:eastAsia="仿宋" w:hint="eastAsia"/>
          <w:lang w:eastAsia="zh-CN"/>
          <w:rPrChange w:id="3338" w:author="Author">
            <w:rPr>
              <w:rFonts w:ascii="SimSun" w:eastAsia="SimSun" w:hAnsi="SimSun" w:cs="MS Mincho" w:hint="eastAsia"/>
              <w:lang w:eastAsia="zh-CN"/>
            </w:rPr>
          </w:rPrChange>
        </w:rPr>
        <w:t>国的文件</w:t>
      </w:r>
      <w:r w:rsidRPr="000444E2">
        <w:rPr>
          <w:rFonts w:eastAsia="仿宋" w:hint="eastAsia"/>
          <w:lang w:eastAsia="zh-CN"/>
          <w:rPrChange w:id="3339" w:author="Author">
            <w:rPr>
              <w:rFonts w:ascii="SimSun" w:eastAsia="SimSun" w:hAnsi="SimSun" w:hint="eastAsia"/>
              <w:lang w:eastAsia="zh-CN"/>
            </w:rPr>
          </w:rPrChange>
        </w:rPr>
        <w:t>中；</w:t>
      </w:r>
    </w:p>
    <w:p w:rsidR="00DD7BD0" w:rsidRPr="000444E2" w:rsidRDefault="00E67A89">
      <w:pPr>
        <w:snapToGrid w:val="0"/>
        <w:spacing w:before="60"/>
        <w:rPr>
          <w:rFonts w:eastAsia="仿宋"/>
          <w:lang w:eastAsia="zh-CN"/>
          <w:rPrChange w:id="3340" w:author="Author">
            <w:rPr>
              <w:rFonts w:ascii="SimSun" w:eastAsia="SimSun" w:hAnsi="SimSun"/>
              <w:lang w:eastAsia="zh-CN"/>
            </w:rPr>
          </w:rPrChange>
        </w:rPr>
      </w:pPr>
      <w:r w:rsidRPr="000444E2">
        <w:rPr>
          <w:rFonts w:eastAsia="仿宋"/>
          <w:lang w:eastAsia="zh-CN"/>
          <w:rPrChange w:id="3341" w:author="Author">
            <w:rPr>
              <w:rFonts w:ascii="SimSun" w:eastAsia="SimSun" w:hAnsi="SimSun"/>
              <w:lang w:eastAsia="zh-CN"/>
            </w:rPr>
          </w:rPrChange>
        </w:rPr>
        <w:t>6</w:t>
      </w:r>
      <w:r w:rsidRPr="000444E2">
        <w:rPr>
          <w:rFonts w:eastAsia="仿宋"/>
          <w:lang w:eastAsia="zh-CN"/>
          <w:rPrChange w:id="3342" w:author="Author">
            <w:rPr>
              <w:rFonts w:ascii="SimSun" w:eastAsia="SimSun" w:hAnsi="SimSun"/>
              <w:lang w:eastAsia="zh-CN"/>
            </w:rPr>
          </w:rPrChange>
        </w:rPr>
        <w:tab/>
      </w:r>
      <w:r w:rsidRPr="000444E2">
        <w:rPr>
          <w:rFonts w:eastAsia="仿宋" w:hint="eastAsia"/>
          <w:lang w:eastAsia="zh-CN"/>
          <w:rPrChange w:id="3343" w:author="Author">
            <w:rPr>
              <w:rFonts w:ascii="SimSun" w:eastAsia="SimSun" w:hAnsi="SimSun" w:hint="eastAsia"/>
              <w:lang w:eastAsia="zh-CN"/>
            </w:rPr>
          </w:rPrChange>
        </w:rPr>
        <w:t>酌情采取一切必要措施，在全</w:t>
      </w:r>
      <w:r w:rsidRPr="000444E2">
        <w:rPr>
          <w:rFonts w:eastAsia="仿宋" w:hint="eastAsia"/>
          <w:lang w:eastAsia="zh-CN"/>
          <w:rPrChange w:id="3344" w:author="Author">
            <w:rPr>
              <w:rFonts w:ascii="SimSun" w:eastAsia="SimSun" w:hAnsi="SimSun" w:cs="SimSun" w:hint="eastAsia"/>
              <w:lang w:eastAsia="zh-CN"/>
            </w:rPr>
          </w:rPrChange>
        </w:rPr>
        <w:t>权</w:t>
      </w:r>
      <w:r w:rsidRPr="000444E2">
        <w:rPr>
          <w:rFonts w:eastAsia="仿宋" w:hint="eastAsia"/>
          <w:lang w:eastAsia="zh-CN"/>
          <w:rPrChange w:id="3345" w:author="Author">
            <w:rPr>
              <w:rFonts w:ascii="SimSun" w:eastAsia="SimSun" w:hAnsi="SimSun" w:cs="MS Mincho" w:hint="eastAsia"/>
              <w:lang w:eastAsia="zh-CN"/>
            </w:rPr>
          </w:rPrChange>
        </w:rPr>
        <w:t>代表大会确定的</w:t>
      </w:r>
      <w:r w:rsidRPr="000444E2">
        <w:rPr>
          <w:rFonts w:eastAsia="仿宋" w:hint="eastAsia"/>
          <w:lang w:eastAsia="zh-CN"/>
          <w:rPrChange w:id="3346" w:author="Author">
            <w:rPr>
              <w:rFonts w:ascii="SimSun" w:eastAsia="SimSun" w:hAnsi="SimSun" w:cs="SimSun" w:hint="eastAsia"/>
              <w:lang w:eastAsia="zh-CN"/>
            </w:rPr>
          </w:rPrChange>
        </w:rPr>
        <w:t>财务</w:t>
      </w:r>
      <w:r w:rsidRPr="000444E2">
        <w:rPr>
          <w:rFonts w:eastAsia="仿宋" w:hint="eastAsia"/>
          <w:lang w:eastAsia="zh-CN"/>
          <w:rPrChange w:id="3347" w:author="Author">
            <w:rPr>
              <w:rFonts w:ascii="SimSun" w:eastAsia="SimSun" w:hAnsi="SimSun" w:cs="MS Mincho" w:hint="eastAsia"/>
              <w:lang w:eastAsia="zh-CN"/>
            </w:rPr>
          </w:rPrChange>
        </w:rPr>
        <w:t>限制范</w:t>
      </w:r>
      <w:r w:rsidRPr="000444E2">
        <w:rPr>
          <w:rFonts w:eastAsia="仿宋" w:hint="eastAsia"/>
          <w:lang w:eastAsia="zh-CN"/>
          <w:rPrChange w:id="3348" w:author="Author">
            <w:rPr>
              <w:rFonts w:ascii="SimSun" w:eastAsia="SimSun" w:hAnsi="SimSun" w:cs="SimSun" w:hint="eastAsia"/>
              <w:lang w:eastAsia="zh-CN"/>
            </w:rPr>
          </w:rPrChange>
        </w:rPr>
        <w:t>围</w:t>
      </w:r>
      <w:r w:rsidRPr="000444E2">
        <w:rPr>
          <w:rFonts w:eastAsia="仿宋" w:hint="eastAsia"/>
          <w:lang w:eastAsia="zh-CN"/>
          <w:rPrChange w:id="3349" w:author="Author">
            <w:rPr>
              <w:rFonts w:ascii="SimSun" w:eastAsia="SimSun" w:hAnsi="SimSun" w:cs="MS Mincho" w:hint="eastAsia"/>
              <w:lang w:eastAsia="zh-CN"/>
            </w:rPr>
          </w:rPrChange>
        </w:rPr>
        <w:t>内，跟</w:t>
      </w:r>
      <w:r w:rsidRPr="000444E2">
        <w:rPr>
          <w:rFonts w:eastAsia="仿宋" w:hint="eastAsia"/>
          <w:lang w:eastAsia="zh-CN"/>
          <w:rPrChange w:id="3350" w:author="Author">
            <w:rPr>
              <w:rFonts w:ascii="SimSun" w:eastAsia="SimSun" w:hAnsi="SimSun" w:cs="SimSun" w:hint="eastAsia"/>
              <w:lang w:eastAsia="zh-CN"/>
            </w:rPr>
          </w:rPrChange>
        </w:rPr>
        <w:t>进联</w:t>
      </w:r>
      <w:r w:rsidRPr="000444E2">
        <w:rPr>
          <w:rFonts w:eastAsia="仿宋" w:hint="eastAsia"/>
          <w:lang w:eastAsia="zh-CN"/>
          <w:rPrChange w:id="3351" w:author="Author">
            <w:rPr>
              <w:rFonts w:ascii="SimSun" w:eastAsia="SimSun" w:hAnsi="SimSun" w:cs="MS Mincho" w:hint="eastAsia"/>
              <w:lang w:eastAsia="zh-CN"/>
            </w:rPr>
          </w:rPrChange>
        </w:rPr>
        <w:t>大全面</w:t>
      </w:r>
      <w:r w:rsidRPr="000444E2">
        <w:rPr>
          <w:rFonts w:eastAsia="仿宋" w:hint="eastAsia"/>
          <w:lang w:eastAsia="zh-CN"/>
          <w:rPrChange w:id="3352" w:author="Author">
            <w:rPr>
              <w:rFonts w:ascii="SimSun" w:eastAsia="SimSun" w:hAnsi="SimSun" w:cs="SimSun" w:hint="eastAsia"/>
              <w:lang w:eastAsia="zh-CN"/>
            </w:rPr>
          </w:rPrChange>
        </w:rPr>
        <w:t>审查</w:t>
      </w:r>
      <w:r w:rsidRPr="000444E2">
        <w:rPr>
          <w:rFonts w:eastAsia="仿宋"/>
          <w:lang w:eastAsia="zh-CN"/>
          <w:rPrChange w:id="3353" w:author="Author">
            <w:rPr>
              <w:rFonts w:ascii="SimSun" w:eastAsia="SimSun" w:hAnsi="SimSun"/>
              <w:lang w:eastAsia="zh-CN"/>
            </w:rPr>
          </w:rPrChange>
        </w:rPr>
        <w:t>WSIS</w:t>
      </w:r>
      <w:r w:rsidRPr="000444E2">
        <w:rPr>
          <w:rFonts w:eastAsia="仿宋" w:hint="eastAsia"/>
          <w:lang w:eastAsia="zh-CN"/>
          <w:rPrChange w:id="3354" w:author="Author">
            <w:rPr>
              <w:rFonts w:ascii="SimSun" w:eastAsia="SimSun" w:hAnsi="SimSun" w:hint="eastAsia"/>
              <w:lang w:eastAsia="zh-CN"/>
            </w:rPr>
          </w:rPrChange>
        </w:rPr>
        <w:t>成果落</w:t>
      </w:r>
      <w:r w:rsidRPr="000444E2">
        <w:rPr>
          <w:rFonts w:eastAsia="仿宋" w:hint="eastAsia"/>
          <w:lang w:eastAsia="zh-CN"/>
          <w:rPrChange w:id="3355" w:author="Author">
            <w:rPr>
              <w:rFonts w:ascii="SimSun" w:eastAsia="SimSun" w:hAnsi="SimSun" w:cs="SimSun" w:hint="eastAsia"/>
              <w:lang w:eastAsia="zh-CN"/>
            </w:rPr>
          </w:rPrChange>
        </w:rPr>
        <w:t>实</w:t>
      </w:r>
      <w:r w:rsidRPr="000444E2">
        <w:rPr>
          <w:rFonts w:eastAsia="仿宋" w:hint="eastAsia"/>
          <w:lang w:eastAsia="zh-CN"/>
          <w:rPrChange w:id="3356" w:author="Author">
            <w:rPr>
              <w:rFonts w:ascii="SimSun" w:eastAsia="SimSun" w:hAnsi="SimSun" w:cs="MS Mincho" w:hint="eastAsia"/>
              <w:lang w:eastAsia="zh-CN"/>
            </w:rPr>
          </w:rPrChange>
        </w:rPr>
        <w:t>情况的</w:t>
      </w:r>
      <w:r w:rsidRPr="000444E2">
        <w:rPr>
          <w:rFonts w:eastAsia="仿宋" w:hint="eastAsia"/>
          <w:lang w:eastAsia="zh-CN"/>
          <w:rPrChange w:id="3357" w:author="Author">
            <w:rPr>
              <w:rFonts w:ascii="SimSun" w:eastAsia="SimSun" w:hAnsi="SimSun" w:cs="SimSun" w:hint="eastAsia"/>
              <w:lang w:eastAsia="zh-CN"/>
            </w:rPr>
          </w:rPrChange>
        </w:rPr>
        <w:t>结</w:t>
      </w:r>
      <w:r w:rsidRPr="000444E2">
        <w:rPr>
          <w:rFonts w:eastAsia="仿宋" w:hint="eastAsia"/>
          <w:lang w:eastAsia="zh-CN"/>
          <w:rPrChange w:id="3358" w:author="Author">
            <w:rPr>
              <w:rFonts w:ascii="SimSun" w:eastAsia="SimSun" w:hAnsi="SimSun" w:cs="MS Mincho" w:hint="eastAsia"/>
              <w:lang w:eastAsia="zh-CN"/>
            </w:rPr>
          </w:rPrChange>
        </w:rPr>
        <w:t>果；</w:t>
      </w:r>
    </w:p>
    <w:p w:rsidR="00DD7BD0" w:rsidRPr="000444E2" w:rsidRDefault="00E67A89">
      <w:pPr>
        <w:snapToGrid w:val="0"/>
        <w:spacing w:before="60"/>
        <w:rPr>
          <w:rFonts w:eastAsia="仿宋"/>
          <w:lang w:eastAsia="zh-CN"/>
          <w:rPrChange w:id="3359" w:author="Author">
            <w:rPr>
              <w:rFonts w:ascii="SimSun" w:eastAsia="SimSun" w:hAnsi="SimSun"/>
              <w:lang w:eastAsia="zh-CN"/>
            </w:rPr>
          </w:rPrChange>
        </w:rPr>
      </w:pPr>
      <w:r w:rsidRPr="000444E2">
        <w:rPr>
          <w:rFonts w:eastAsia="仿宋"/>
          <w:lang w:eastAsia="zh-CN"/>
          <w:rPrChange w:id="3360" w:author="Author">
            <w:rPr>
              <w:rFonts w:ascii="SimSun" w:eastAsia="SimSun" w:hAnsi="SimSun"/>
              <w:lang w:eastAsia="zh-CN"/>
            </w:rPr>
          </w:rPrChange>
        </w:rPr>
        <w:t>7</w:t>
      </w:r>
      <w:r w:rsidRPr="000444E2">
        <w:rPr>
          <w:rFonts w:eastAsia="仿宋"/>
          <w:lang w:eastAsia="zh-CN"/>
          <w:rPrChange w:id="3361" w:author="Author">
            <w:rPr>
              <w:rFonts w:ascii="SimSun" w:eastAsia="SimSun" w:hAnsi="SimSun"/>
              <w:lang w:eastAsia="zh-CN"/>
            </w:rPr>
          </w:rPrChange>
        </w:rPr>
        <w:tab/>
      </w:r>
      <w:r w:rsidRPr="000444E2">
        <w:rPr>
          <w:rFonts w:eastAsia="仿宋" w:hint="eastAsia"/>
          <w:lang w:eastAsia="zh-CN"/>
          <w:rPrChange w:id="3362" w:author="Author">
            <w:rPr>
              <w:rFonts w:ascii="SimSun" w:eastAsia="SimSun" w:hAnsi="SimSun" w:hint="eastAsia"/>
              <w:lang w:eastAsia="zh-CN"/>
            </w:rPr>
          </w:rPrChange>
        </w:rPr>
        <w:t>酌情鼓励成</w:t>
      </w:r>
      <w:r w:rsidRPr="000444E2">
        <w:rPr>
          <w:rFonts w:eastAsia="仿宋" w:hint="eastAsia"/>
          <w:lang w:eastAsia="zh-CN"/>
          <w:rPrChange w:id="3363" w:author="Author">
            <w:rPr>
              <w:rFonts w:ascii="SimSun" w:eastAsia="SimSun" w:hAnsi="SimSun" w:cs="SimSun" w:hint="eastAsia"/>
              <w:lang w:eastAsia="zh-CN"/>
            </w:rPr>
          </w:rPrChange>
        </w:rPr>
        <w:t>员</w:t>
      </w:r>
      <w:r w:rsidRPr="000444E2">
        <w:rPr>
          <w:rFonts w:eastAsia="仿宋" w:hint="eastAsia"/>
          <w:lang w:eastAsia="zh-CN"/>
          <w:rPrChange w:id="3364" w:author="Author">
            <w:rPr>
              <w:rFonts w:ascii="SimSun" w:eastAsia="SimSun" w:hAnsi="SimSun" w:cs="MS Mincho" w:hint="eastAsia"/>
              <w:lang w:eastAsia="zh-CN"/>
            </w:rPr>
          </w:rPrChange>
        </w:rPr>
        <w:t>和其他相</w:t>
      </w:r>
      <w:r w:rsidRPr="000444E2">
        <w:rPr>
          <w:rFonts w:eastAsia="仿宋" w:hint="eastAsia"/>
          <w:lang w:eastAsia="zh-CN"/>
          <w:rPrChange w:id="3365" w:author="Author">
            <w:rPr>
              <w:rFonts w:ascii="SimSun" w:eastAsia="SimSun" w:hAnsi="SimSun" w:cs="SimSun" w:hint="eastAsia"/>
              <w:lang w:eastAsia="zh-CN"/>
            </w:rPr>
          </w:rPrChange>
        </w:rPr>
        <w:t>关</w:t>
      </w:r>
      <w:r w:rsidRPr="000444E2">
        <w:rPr>
          <w:rFonts w:eastAsia="仿宋" w:hint="eastAsia"/>
          <w:lang w:eastAsia="zh-CN"/>
          <w:rPrChange w:id="3366" w:author="Author">
            <w:rPr>
              <w:rFonts w:ascii="SimSun" w:eastAsia="SimSun" w:hAnsi="SimSun" w:cs="MS Mincho" w:hint="eastAsia"/>
              <w:lang w:eastAsia="zh-CN"/>
            </w:rPr>
          </w:rPrChange>
        </w:rPr>
        <w:t>利益攸</w:t>
      </w:r>
      <w:r w:rsidRPr="000444E2">
        <w:rPr>
          <w:rFonts w:eastAsia="仿宋" w:hint="eastAsia"/>
          <w:lang w:eastAsia="zh-CN"/>
          <w:rPrChange w:id="3367" w:author="Author">
            <w:rPr>
              <w:rFonts w:ascii="SimSun" w:eastAsia="SimSun" w:hAnsi="SimSun" w:cs="SimSun" w:hint="eastAsia"/>
              <w:lang w:eastAsia="zh-CN"/>
            </w:rPr>
          </w:rPrChange>
        </w:rPr>
        <w:t>关</w:t>
      </w:r>
      <w:r w:rsidRPr="000444E2">
        <w:rPr>
          <w:rFonts w:eastAsia="仿宋" w:hint="eastAsia"/>
          <w:lang w:eastAsia="zh-CN"/>
          <w:rPrChange w:id="3368" w:author="Author">
            <w:rPr>
              <w:rFonts w:ascii="SimSun" w:eastAsia="SimSun" w:hAnsi="SimSun" w:cs="MS Mincho" w:hint="eastAsia"/>
              <w:lang w:eastAsia="zh-CN"/>
            </w:rPr>
          </w:rPrChange>
        </w:rPr>
        <w:t>方参与国</w:t>
      </w:r>
      <w:r w:rsidRPr="000444E2">
        <w:rPr>
          <w:rFonts w:eastAsia="仿宋" w:hint="eastAsia"/>
          <w:lang w:eastAsia="zh-CN"/>
          <w:rPrChange w:id="3369" w:author="Author">
            <w:rPr>
              <w:rFonts w:ascii="SimSun" w:eastAsia="SimSun" w:hAnsi="SimSun" w:cs="SimSun" w:hint="eastAsia"/>
              <w:lang w:eastAsia="zh-CN"/>
            </w:rPr>
          </w:rPrChange>
        </w:rPr>
        <w:t>际电联</w:t>
      </w:r>
      <w:r w:rsidRPr="000444E2">
        <w:rPr>
          <w:rFonts w:eastAsia="仿宋" w:hint="eastAsia"/>
          <w:lang w:eastAsia="zh-CN"/>
          <w:rPrChange w:id="3370" w:author="Author">
            <w:rPr>
              <w:rFonts w:ascii="SimSun" w:eastAsia="SimSun" w:hAnsi="SimSun" w:cs="MS Mincho" w:hint="eastAsia"/>
              <w:lang w:eastAsia="zh-CN"/>
            </w:rPr>
          </w:rPrChange>
        </w:rPr>
        <w:t>支持</w:t>
      </w:r>
      <w:r w:rsidRPr="000444E2">
        <w:rPr>
          <w:rFonts w:eastAsia="仿宋"/>
          <w:lang w:eastAsia="zh-CN"/>
          <w:rPrChange w:id="3371" w:author="Author">
            <w:rPr>
              <w:rFonts w:ascii="SimSun" w:eastAsia="SimSun" w:hAnsi="SimSun"/>
              <w:lang w:eastAsia="zh-CN"/>
            </w:rPr>
          </w:rPrChange>
        </w:rPr>
        <w:t>WSIS</w:t>
      </w:r>
      <w:ins w:id="3372" w:author="Author">
        <w:r w:rsidRPr="000444E2">
          <w:rPr>
            <w:rFonts w:eastAsia="仿宋"/>
            <w:lang w:eastAsia="zh-CN"/>
            <w:rPrChange w:id="3373" w:author="Author">
              <w:rPr>
                <w:rFonts w:ascii="SimSun" w:eastAsia="SimSun" w:hAnsi="SimSun"/>
                <w:lang w:eastAsia="zh-CN"/>
              </w:rPr>
            </w:rPrChange>
          </w:rPr>
          <w:t>和</w:t>
        </w:r>
        <w:r w:rsidRPr="000444E2">
          <w:rPr>
            <w:rFonts w:eastAsia="仿宋"/>
            <w:lang w:eastAsia="zh-CN"/>
            <w:rPrChange w:id="3374" w:author="Author">
              <w:rPr>
                <w:rFonts w:ascii="SimSun" w:eastAsia="SimSun" w:hAnsi="SimSun"/>
                <w:lang w:eastAsia="zh-CN"/>
              </w:rPr>
            </w:rPrChange>
          </w:rPr>
          <w:t>SDG</w:t>
        </w:r>
      </w:ins>
      <w:r w:rsidRPr="000444E2">
        <w:rPr>
          <w:rFonts w:eastAsia="仿宋" w:hint="eastAsia"/>
          <w:lang w:eastAsia="zh-CN"/>
          <w:rPrChange w:id="3375" w:author="Author">
            <w:rPr>
              <w:rFonts w:ascii="SimSun" w:eastAsia="SimSun" w:hAnsi="SimSun" w:hint="eastAsia"/>
              <w:lang w:eastAsia="zh-CN"/>
            </w:rPr>
          </w:rPrChange>
        </w:rPr>
        <w:t>成果落</w:t>
      </w:r>
      <w:r w:rsidRPr="000444E2">
        <w:rPr>
          <w:rFonts w:eastAsia="仿宋" w:hint="eastAsia"/>
          <w:lang w:eastAsia="zh-CN"/>
          <w:rPrChange w:id="3376" w:author="Author">
            <w:rPr>
              <w:rFonts w:ascii="SimSun" w:eastAsia="SimSun" w:hAnsi="SimSun" w:cs="SimSun" w:hint="eastAsia"/>
              <w:lang w:eastAsia="zh-CN"/>
            </w:rPr>
          </w:rPrChange>
        </w:rPr>
        <w:t>实</w:t>
      </w:r>
      <w:r w:rsidRPr="000444E2">
        <w:rPr>
          <w:rFonts w:eastAsia="仿宋" w:hint="eastAsia"/>
          <w:lang w:eastAsia="zh-CN"/>
          <w:rPrChange w:id="3377" w:author="Author">
            <w:rPr>
              <w:rFonts w:ascii="SimSun" w:eastAsia="SimSun" w:hAnsi="SimSun" w:cs="MS Mincho" w:hint="eastAsia"/>
              <w:lang w:eastAsia="zh-CN"/>
            </w:rPr>
          </w:rPrChange>
        </w:rPr>
        <w:t>的活</w:t>
      </w:r>
      <w:r w:rsidRPr="000444E2">
        <w:rPr>
          <w:rFonts w:eastAsia="仿宋" w:hint="eastAsia"/>
          <w:lang w:eastAsia="zh-CN"/>
          <w:rPrChange w:id="3378" w:author="Author">
            <w:rPr>
              <w:rFonts w:ascii="SimSun" w:eastAsia="SimSun" w:hAnsi="SimSun" w:cs="SimSun" w:hint="eastAsia"/>
              <w:lang w:eastAsia="zh-CN"/>
            </w:rPr>
          </w:rPrChange>
        </w:rPr>
        <w:t>动</w:t>
      </w:r>
      <w:r w:rsidRPr="000444E2">
        <w:rPr>
          <w:rFonts w:eastAsia="仿宋" w:hint="eastAsia"/>
          <w:lang w:eastAsia="zh-CN"/>
          <w:rPrChange w:id="3379" w:author="Author">
            <w:rPr>
              <w:rFonts w:ascii="SimSun" w:eastAsia="SimSun" w:hAnsi="SimSun" w:cs="MS Mincho" w:hint="eastAsia"/>
              <w:lang w:eastAsia="zh-CN"/>
            </w:rPr>
          </w:rPrChange>
        </w:rPr>
        <w:t>，</w:t>
      </w:r>
    </w:p>
    <w:p w:rsidR="00DD7BD0" w:rsidRPr="000444E2" w:rsidRDefault="00E67A89">
      <w:pPr>
        <w:pStyle w:val="Call"/>
        <w:snapToGrid w:val="0"/>
        <w:spacing w:before="60"/>
        <w:rPr>
          <w:rFonts w:ascii="Times New Roman" w:eastAsia="仿宋" w:hAnsi="Times New Roman"/>
          <w:sz w:val="24"/>
          <w:szCs w:val="24"/>
          <w:lang w:val="en-US" w:eastAsia="zh-CN"/>
          <w:rPrChange w:id="3380" w:author="Author">
            <w:rPr>
              <w:rFonts w:ascii="SimSun" w:eastAsia="SimSun" w:hAnsi="SimSun"/>
              <w:lang w:val="en-US" w:eastAsia="zh-CN"/>
            </w:rPr>
          </w:rPrChange>
        </w:rPr>
      </w:pPr>
      <w:r w:rsidRPr="000444E2">
        <w:rPr>
          <w:rFonts w:ascii="Times New Roman" w:eastAsia="仿宋" w:hAnsi="Times New Roman" w:hint="eastAsia"/>
          <w:sz w:val="24"/>
          <w:szCs w:val="24"/>
          <w:lang w:val="en-US" w:eastAsia="zh-CN"/>
          <w:rPrChange w:id="3381" w:author="Author">
            <w:rPr>
              <w:rFonts w:ascii="SimSun" w:eastAsia="SimSun" w:hAnsi="SimSun" w:cs="SimSun" w:hint="eastAsia"/>
              <w:lang w:val="en-US" w:eastAsia="zh-CN"/>
            </w:rPr>
          </w:rPrChange>
        </w:rPr>
        <w:t>请</w:t>
      </w:r>
      <w:r w:rsidRPr="000444E2">
        <w:rPr>
          <w:rFonts w:ascii="Times New Roman" w:eastAsia="仿宋" w:hAnsi="Times New Roman" w:hint="eastAsia"/>
          <w:sz w:val="24"/>
          <w:szCs w:val="24"/>
          <w:lang w:val="en-US" w:eastAsia="zh-CN"/>
          <w:rPrChange w:id="3382" w:author="Author">
            <w:rPr>
              <w:rFonts w:ascii="SimSun" w:eastAsia="SimSun" w:hAnsi="SimSun" w:cs="Malgun Gothic" w:hint="eastAsia"/>
              <w:lang w:val="en-US" w:eastAsia="zh-CN"/>
            </w:rPr>
          </w:rPrChange>
        </w:rPr>
        <w:t>成</w:t>
      </w:r>
      <w:r w:rsidRPr="000444E2">
        <w:rPr>
          <w:rFonts w:ascii="Times New Roman" w:eastAsia="仿宋" w:hAnsi="Times New Roman" w:hint="eastAsia"/>
          <w:sz w:val="24"/>
          <w:szCs w:val="24"/>
          <w:lang w:val="en-US" w:eastAsia="zh-CN"/>
          <w:rPrChange w:id="3383" w:author="Author">
            <w:rPr>
              <w:rFonts w:ascii="SimSun" w:eastAsia="SimSun" w:hAnsi="SimSun" w:cs="SimSun" w:hint="eastAsia"/>
              <w:lang w:val="en-US" w:eastAsia="zh-CN"/>
            </w:rPr>
          </w:rPrChange>
        </w:rPr>
        <w:t>员国</w:t>
      </w:r>
      <w:r w:rsidRPr="000444E2">
        <w:rPr>
          <w:rFonts w:ascii="Times New Roman" w:eastAsia="仿宋" w:hAnsi="Times New Roman" w:hint="eastAsia"/>
          <w:sz w:val="24"/>
          <w:szCs w:val="24"/>
          <w:lang w:val="en-US" w:eastAsia="zh-CN"/>
          <w:rPrChange w:id="3384" w:author="Author">
            <w:rPr>
              <w:rFonts w:ascii="SimSun" w:eastAsia="SimSun" w:hAnsi="SimSun" w:cs="Malgun Gothic" w:hint="eastAsia"/>
              <w:lang w:val="en-US" w:eastAsia="zh-CN"/>
            </w:rPr>
          </w:rPrChange>
        </w:rPr>
        <w:t>、</w:t>
      </w:r>
      <w:r w:rsidRPr="000444E2">
        <w:rPr>
          <w:rFonts w:ascii="Times New Roman" w:eastAsia="仿宋" w:hAnsi="Times New Roman" w:hint="eastAsia"/>
          <w:sz w:val="24"/>
          <w:szCs w:val="24"/>
          <w:lang w:eastAsia="zh-CN"/>
          <w:rPrChange w:id="3385" w:author="Author">
            <w:rPr>
              <w:rFonts w:ascii="SimSun" w:eastAsia="SimSun" w:hAnsi="SimSun" w:hint="eastAsia"/>
              <w:lang w:eastAsia="zh-CN"/>
            </w:rPr>
          </w:rPrChange>
        </w:rPr>
        <w:t>部</w:t>
      </w:r>
      <w:r w:rsidRPr="000444E2">
        <w:rPr>
          <w:rFonts w:ascii="Times New Roman" w:eastAsia="仿宋" w:hAnsi="Times New Roman" w:hint="eastAsia"/>
          <w:sz w:val="24"/>
          <w:szCs w:val="24"/>
          <w:lang w:eastAsia="zh-CN"/>
          <w:rPrChange w:id="3386" w:author="Author">
            <w:rPr>
              <w:rFonts w:ascii="SimSun" w:eastAsia="SimSun" w:hAnsi="SimSun" w:cs="SimSun" w:hint="eastAsia"/>
              <w:lang w:eastAsia="zh-CN"/>
            </w:rPr>
          </w:rPrChange>
        </w:rPr>
        <w:t>门</w:t>
      </w:r>
      <w:r w:rsidRPr="000444E2">
        <w:rPr>
          <w:rFonts w:ascii="Times New Roman" w:eastAsia="仿宋" w:hAnsi="Times New Roman" w:hint="eastAsia"/>
          <w:sz w:val="24"/>
          <w:szCs w:val="24"/>
          <w:lang w:eastAsia="zh-CN"/>
          <w:rPrChange w:id="3387" w:author="Author">
            <w:rPr>
              <w:rFonts w:ascii="SimSun" w:eastAsia="SimSun" w:hAnsi="SimSun" w:cs="Malgun Gothic" w:hint="eastAsia"/>
              <w:lang w:eastAsia="zh-CN"/>
            </w:rPr>
          </w:rPrChange>
        </w:rPr>
        <w:t>成</w:t>
      </w:r>
      <w:r w:rsidRPr="000444E2">
        <w:rPr>
          <w:rFonts w:ascii="Times New Roman" w:eastAsia="仿宋" w:hAnsi="Times New Roman" w:hint="eastAsia"/>
          <w:sz w:val="24"/>
          <w:szCs w:val="24"/>
          <w:lang w:eastAsia="zh-CN"/>
          <w:rPrChange w:id="3388" w:author="Author">
            <w:rPr>
              <w:rFonts w:ascii="SimSun" w:eastAsia="SimSun" w:hAnsi="SimSun" w:cs="SimSun" w:hint="eastAsia"/>
              <w:lang w:eastAsia="zh-CN"/>
            </w:rPr>
          </w:rPrChange>
        </w:rPr>
        <w:t>员</w:t>
      </w:r>
      <w:r w:rsidRPr="000444E2">
        <w:rPr>
          <w:rFonts w:ascii="Times New Roman" w:eastAsia="仿宋" w:hAnsi="Times New Roman" w:hint="eastAsia"/>
          <w:sz w:val="24"/>
          <w:szCs w:val="24"/>
          <w:lang w:eastAsia="zh-CN"/>
          <w:rPrChange w:id="3389" w:author="Author">
            <w:rPr>
              <w:rFonts w:ascii="SimSun" w:eastAsia="SimSun" w:hAnsi="SimSun" w:hint="eastAsia"/>
              <w:lang w:eastAsia="zh-CN"/>
            </w:rPr>
          </w:rPrChange>
        </w:rPr>
        <w:t>、部</w:t>
      </w:r>
      <w:r w:rsidRPr="000444E2">
        <w:rPr>
          <w:rFonts w:ascii="Times New Roman" w:eastAsia="仿宋" w:hAnsi="Times New Roman" w:hint="eastAsia"/>
          <w:sz w:val="24"/>
          <w:szCs w:val="24"/>
          <w:lang w:eastAsia="zh-CN"/>
          <w:rPrChange w:id="3390" w:author="Author">
            <w:rPr>
              <w:rFonts w:ascii="SimSun" w:eastAsia="SimSun" w:hAnsi="SimSun" w:cs="SimSun" w:hint="eastAsia"/>
              <w:lang w:eastAsia="zh-CN"/>
            </w:rPr>
          </w:rPrChange>
        </w:rPr>
        <w:t>门</w:t>
      </w:r>
      <w:r w:rsidRPr="000444E2">
        <w:rPr>
          <w:rFonts w:ascii="Times New Roman" w:eastAsia="仿宋" w:hAnsi="Times New Roman" w:hint="eastAsia"/>
          <w:sz w:val="24"/>
          <w:szCs w:val="24"/>
          <w:lang w:eastAsia="zh-CN"/>
          <w:rPrChange w:id="3391" w:author="Author">
            <w:rPr>
              <w:rFonts w:ascii="SimSun" w:eastAsia="SimSun" w:hAnsi="SimSun" w:cs="Malgun Gothic" w:hint="eastAsia"/>
              <w:lang w:eastAsia="zh-CN"/>
            </w:rPr>
          </w:rPrChange>
        </w:rPr>
        <w:t>准成</w:t>
      </w:r>
      <w:r w:rsidRPr="000444E2">
        <w:rPr>
          <w:rFonts w:ascii="Times New Roman" w:eastAsia="仿宋" w:hAnsi="Times New Roman" w:hint="eastAsia"/>
          <w:sz w:val="24"/>
          <w:szCs w:val="24"/>
          <w:lang w:eastAsia="zh-CN"/>
          <w:rPrChange w:id="3392" w:author="Author">
            <w:rPr>
              <w:rFonts w:ascii="SimSun" w:eastAsia="SimSun" w:hAnsi="SimSun" w:cs="SimSun" w:hint="eastAsia"/>
              <w:lang w:eastAsia="zh-CN"/>
            </w:rPr>
          </w:rPrChange>
        </w:rPr>
        <w:t>员</w:t>
      </w:r>
      <w:r w:rsidRPr="000444E2">
        <w:rPr>
          <w:rFonts w:ascii="Times New Roman" w:eastAsia="仿宋" w:hAnsi="Times New Roman" w:hint="eastAsia"/>
          <w:sz w:val="24"/>
          <w:szCs w:val="24"/>
          <w:lang w:eastAsia="zh-CN"/>
          <w:rPrChange w:id="3393" w:author="Author">
            <w:rPr>
              <w:rFonts w:ascii="SimSun" w:eastAsia="SimSun" w:hAnsi="SimSun" w:cs="Malgun Gothic" w:hint="eastAsia"/>
              <w:lang w:eastAsia="zh-CN"/>
            </w:rPr>
          </w:rPrChange>
        </w:rPr>
        <w:t>和</w:t>
      </w:r>
      <w:r w:rsidRPr="000444E2">
        <w:rPr>
          <w:rFonts w:ascii="Times New Roman" w:eastAsia="仿宋" w:hAnsi="Times New Roman" w:hint="eastAsia"/>
          <w:sz w:val="24"/>
          <w:szCs w:val="24"/>
          <w:lang w:eastAsia="zh-CN"/>
          <w:rPrChange w:id="3394" w:author="Author">
            <w:rPr>
              <w:rFonts w:ascii="SimSun" w:eastAsia="SimSun" w:hAnsi="SimSun" w:cs="SimSun" w:hint="eastAsia"/>
              <w:lang w:eastAsia="zh-CN"/>
            </w:rPr>
          </w:rPrChange>
        </w:rPr>
        <w:t>学术</w:t>
      </w:r>
      <w:r w:rsidRPr="000444E2">
        <w:rPr>
          <w:rFonts w:ascii="Times New Roman" w:eastAsia="仿宋" w:hAnsi="Times New Roman" w:hint="eastAsia"/>
          <w:sz w:val="24"/>
          <w:szCs w:val="24"/>
          <w:lang w:eastAsia="zh-CN"/>
          <w:rPrChange w:id="3395" w:author="Author">
            <w:rPr>
              <w:rFonts w:ascii="SimSun" w:eastAsia="SimSun" w:hAnsi="SimSun" w:cs="Malgun Gothic" w:hint="eastAsia"/>
              <w:lang w:eastAsia="zh-CN"/>
            </w:rPr>
          </w:rPrChange>
        </w:rPr>
        <w:t>成</w:t>
      </w:r>
      <w:r w:rsidRPr="000444E2">
        <w:rPr>
          <w:rFonts w:ascii="Times New Roman" w:eastAsia="仿宋" w:hAnsi="Times New Roman" w:hint="eastAsia"/>
          <w:sz w:val="24"/>
          <w:szCs w:val="24"/>
          <w:lang w:eastAsia="zh-CN"/>
          <w:rPrChange w:id="3396" w:author="Author">
            <w:rPr>
              <w:rFonts w:ascii="SimSun" w:eastAsia="SimSun" w:hAnsi="SimSun" w:cs="SimSun" w:hint="eastAsia"/>
              <w:lang w:eastAsia="zh-CN"/>
            </w:rPr>
          </w:rPrChange>
        </w:rPr>
        <w:t>员</w:t>
      </w:r>
    </w:p>
    <w:p w:rsidR="00DD7BD0" w:rsidRPr="000444E2" w:rsidRDefault="00E67A89">
      <w:pPr>
        <w:snapToGrid w:val="0"/>
        <w:spacing w:before="60"/>
        <w:rPr>
          <w:rFonts w:eastAsia="仿宋"/>
          <w:lang w:eastAsia="zh-CN"/>
          <w:rPrChange w:id="3397" w:author="Author">
            <w:rPr>
              <w:rFonts w:ascii="SimSun" w:eastAsia="SimSun" w:hAnsi="SimSun"/>
              <w:lang w:eastAsia="zh-CN"/>
            </w:rPr>
          </w:rPrChange>
        </w:rPr>
      </w:pPr>
      <w:r w:rsidRPr="000444E2">
        <w:rPr>
          <w:rFonts w:eastAsia="仿宋"/>
          <w:lang w:eastAsia="zh-CN"/>
          <w:rPrChange w:id="3398" w:author="Author">
            <w:rPr>
              <w:rFonts w:ascii="SimSun" w:eastAsia="SimSun" w:hAnsi="SimSun"/>
              <w:lang w:eastAsia="zh-CN"/>
            </w:rPr>
          </w:rPrChange>
        </w:rPr>
        <w:t>1</w:t>
      </w:r>
      <w:r w:rsidRPr="000444E2">
        <w:rPr>
          <w:rFonts w:eastAsia="仿宋"/>
          <w:lang w:eastAsia="zh-CN"/>
          <w:rPrChange w:id="3399" w:author="Author">
            <w:rPr>
              <w:rFonts w:ascii="SimSun" w:eastAsia="SimSun" w:hAnsi="SimSun"/>
              <w:lang w:eastAsia="zh-CN"/>
            </w:rPr>
          </w:rPrChange>
        </w:rPr>
        <w:tab/>
      </w:r>
      <w:r w:rsidRPr="000444E2">
        <w:rPr>
          <w:rFonts w:eastAsia="仿宋" w:hint="eastAsia"/>
          <w:lang w:eastAsia="zh-CN"/>
          <w:rPrChange w:id="3400" w:author="Author">
            <w:rPr>
              <w:rFonts w:ascii="SimSun" w:eastAsia="SimSun" w:hAnsi="SimSun" w:cs="SimSun" w:hint="eastAsia"/>
              <w:lang w:eastAsia="zh-CN"/>
            </w:rPr>
          </w:rPrChange>
        </w:rPr>
        <w:t>积</w:t>
      </w:r>
      <w:r w:rsidRPr="000444E2">
        <w:rPr>
          <w:rFonts w:eastAsia="仿宋" w:hint="eastAsia"/>
          <w:lang w:eastAsia="zh-CN"/>
          <w:rPrChange w:id="3401" w:author="Author">
            <w:rPr>
              <w:rFonts w:ascii="SimSun" w:eastAsia="SimSun" w:hAnsi="SimSun" w:cs="MS Mincho" w:hint="eastAsia"/>
              <w:lang w:eastAsia="zh-CN"/>
            </w:rPr>
          </w:rPrChange>
        </w:rPr>
        <w:t>极参与</w:t>
      </w:r>
      <w:r w:rsidRPr="000444E2">
        <w:rPr>
          <w:rFonts w:eastAsia="仿宋"/>
          <w:lang w:eastAsia="zh-CN"/>
          <w:rPrChange w:id="3402" w:author="Author">
            <w:rPr>
              <w:rFonts w:ascii="SimSun" w:eastAsia="SimSun" w:hAnsi="SimSun"/>
              <w:lang w:eastAsia="zh-CN"/>
            </w:rPr>
          </w:rPrChange>
        </w:rPr>
        <w:t>WSIS</w:t>
      </w:r>
      <w:r w:rsidRPr="000444E2">
        <w:rPr>
          <w:rFonts w:eastAsia="仿宋"/>
          <w:lang w:eastAsia="zh-CN"/>
          <w:rPrChange w:id="3403" w:author="Author">
            <w:rPr>
              <w:rFonts w:ascii="SimSun" w:eastAsia="SimSun" w:hAnsi="SimSun"/>
              <w:lang w:eastAsia="zh-CN"/>
            </w:rPr>
          </w:rPrChange>
        </w:rPr>
        <w:t>的成果落</w:t>
      </w:r>
      <w:r w:rsidRPr="000444E2">
        <w:rPr>
          <w:rFonts w:eastAsia="仿宋" w:hint="eastAsia"/>
          <w:lang w:eastAsia="zh-CN"/>
          <w:rPrChange w:id="3404" w:author="Author">
            <w:rPr>
              <w:rFonts w:ascii="SimSun" w:eastAsia="SimSun" w:hAnsi="SimSun" w:cs="SimSun" w:hint="eastAsia"/>
              <w:lang w:eastAsia="zh-CN"/>
            </w:rPr>
          </w:rPrChange>
        </w:rPr>
        <w:t>实</w:t>
      </w:r>
      <w:r w:rsidRPr="000444E2">
        <w:rPr>
          <w:rFonts w:eastAsia="仿宋" w:hint="eastAsia"/>
          <w:lang w:eastAsia="zh-CN"/>
          <w:rPrChange w:id="3405" w:author="Author">
            <w:rPr>
              <w:rFonts w:ascii="SimSun" w:eastAsia="SimSun" w:hAnsi="SimSun" w:cs="MS Mincho" w:hint="eastAsia"/>
              <w:lang w:eastAsia="zh-CN"/>
            </w:rPr>
          </w:rPrChange>
        </w:rPr>
        <w:t>工作，</w:t>
      </w:r>
      <w:r w:rsidRPr="000444E2">
        <w:rPr>
          <w:rFonts w:eastAsia="仿宋" w:hint="eastAsia"/>
          <w:lang w:eastAsia="zh-CN"/>
          <w:rPrChange w:id="3406" w:author="Author">
            <w:rPr>
              <w:rFonts w:ascii="SimSun" w:eastAsia="SimSun" w:hAnsi="SimSun" w:cs="SimSun" w:hint="eastAsia"/>
              <w:lang w:eastAsia="zh-CN"/>
            </w:rPr>
          </w:rPrChange>
        </w:rPr>
        <w:t>为</w:t>
      </w:r>
      <w:r w:rsidRPr="000444E2">
        <w:rPr>
          <w:rFonts w:eastAsia="仿宋"/>
          <w:lang w:eastAsia="zh-CN"/>
          <w:rPrChange w:id="3407" w:author="Author">
            <w:rPr>
              <w:rFonts w:ascii="SimSun" w:eastAsia="SimSun" w:hAnsi="SimSun"/>
              <w:lang w:eastAsia="zh-CN"/>
            </w:rPr>
          </w:rPrChange>
        </w:rPr>
        <w:t>WSIS</w:t>
      </w:r>
      <w:r w:rsidRPr="000444E2">
        <w:rPr>
          <w:rFonts w:eastAsia="仿宋" w:hint="eastAsia"/>
          <w:lang w:eastAsia="zh-CN"/>
          <w:rPrChange w:id="3408" w:author="Author">
            <w:rPr>
              <w:rFonts w:ascii="SimSun" w:eastAsia="SimSun" w:hAnsi="SimSun" w:cs="SimSun" w:hint="eastAsia"/>
              <w:lang w:eastAsia="zh-CN"/>
            </w:rPr>
          </w:rPrChange>
        </w:rPr>
        <w:t>论坛</w:t>
      </w:r>
      <w:r w:rsidRPr="000444E2">
        <w:rPr>
          <w:rFonts w:eastAsia="仿宋" w:hint="eastAsia"/>
          <w:lang w:eastAsia="zh-CN"/>
          <w:rPrChange w:id="3409" w:author="Author">
            <w:rPr>
              <w:rFonts w:ascii="SimSun" w:eastAsia="SimSun" w:hAnsi="SimSun" w:cs="MS Mincho" w:hint="eastAsia"/>
              <w:lang w:eastAsia="zh-CN"/>
            </w:rPr>
          </w:rPrChange>
        </w:rPr>
        <w:t>和国</w:t>
      </w:r>
      <w:r w:rsidRPr="000444E2">
        <w:rPr>
          <w:rFonts w:eastAsia="仿宋" w:hint="eastAsia"/>
          <w:lang w:eastAsia="zh-CN"/>
          <w:rPrChange w:id="3410" w:author="Author">
            <w:rPr>
              <w:rFonts w:ascii="SimSun" w:eastAsia="SimSun" w:hAnsi="SimSun" w:cs="SimSun" w:hint="eastAsia"/>
              <w:lang w:eastAsia="zh-CN"/>
            </w:rPr>
          </w:rPrChange>
        </w:rPr>
        <w:t>际电联维护</w:t>
      </w:r>
      <w:r w:rsidRPr="000444E2">
        <w:rPr>
          <w:rFonts w:eastAsia="仿宋" w:hint="eastAsia"/>
          <w:lang w:eastAsia="zh-CN"/>
          <w:rPrChange w:id="3411" w:author="Author">
            <w:rPr>
              <w:rFonts w:ascii="SimSun" w:eastAsia="SimSun" w:hAnsi="SimSun" w:cs="MS Mincho" w:hint="eastAsia"/>
              <w:lang w:eastAsia="zh-CN"/>
            </w:rPr>
          </w:rPrChange>
        </w:rPr>
        <w:t>的</w:t>
      </w:r>
      <w:r w:rsidRPr="000444E2">
        <w:rPr>
          <w:rFonts w:eastAsia="仿宋"/>
          <w:lang w:eastAsia="zh-CN"/>
          <w:rPrChange w:id="3412" w:author="Author">
            <w:rPr>
              <w:rFonts w:ascii="SimSun" w:eastAsia="SimSun" w:hAnsi="SimSun"/>
              <w:lang w:eastAsia="zh-CN"/>
            </w:rPr>
          </w:rPrChange>
        </w:rPr>
        <w:t>WSIS</w:t>
      </w:r>
      <w:r w:rsidRPr="000444E2">
        <w:rPr>
          <w:rFonts w:eastAsia="仿宋"/>
          <w:lang w:eastAsia="zh-CN"/>
          <w:rPrChange w:id="3413" w:author="Author">
            <w:rPr>
              <w:rFonts w:ascii="SimSun" w:eastAsia="SimSun" w:hAnsi="SimSun"/>
              <w:lang w:eastAsia="zh-CN"/>
            </w:rPr>
          </w:rPrChange>
        </w:rPr>
        <w:t>清点工作数据</w:t>
      </w:r>
      <w:r w:rsidRPr="000444E2">
        <w:rPr>
          <w:rFonts w:eastAsia="仿宋" w:hint="eastAsia"/>
          <w:lang w:eastAsia="zh-CN"/>
          <w:rPrChange w:id="3414" w:author="Author">
            <w:rPr>
              <w:rFonts w:ascii="SimSun" w:eastAsia="SimSun" w:hAnsi="SimSun" w:cs="SimSun" w:hint="eastAsia"/>
              <w:lang w:eastAsia="zh-CN"/>
            </w:rPr>
          </w:rPrChange>
        </w:rPr>
        <w:t>库</w:t>
      </w:r>
      <w:r w:rsidRPr="000444E2">
        <w:rPr>
          <w:rFonts w:eastAsia="仿宋" w:hint="eastAsia"/>
          <w:lang w:eastAsia="zh-CN"/>
          <w:rPrChange w:id="3415" w:author="Author">
            <w:rPr>
              <w:rFonts w:ascii="SimSun" w:eastAsia="SimSun" w:hAnsi="SimSun" w:cs="MS Mincho" w:hint="eastAsia"/>
              <w:lang w:eastAsia="zh-CN"/>
            </w:rPr>
          </w:rPrChange>
        </w:rPr>
        <w:t>以及</w:t>
      </w:r>
      <w:r w:rsidRPr="000444E2">
        <w:rPr>
          <w:rFonts w:eastAsia="仿宋"/>
          <w:lang w:eastAsia="zh-CN"/>
          <w:rPrChange w:id="3416" w:author="Author">
            <w:rPr>
              <w:rFonts w:ascii="SimSun" w:eastAsia="SimSun" w:hAnsi="SimSun"/>
              <w:lang w:eastAsia="zh-CN"/>
            </w:rPr>
          </w:rPrChange>
        </w:rPr>
        <w:t>WSIS</w:t>
      </w:r>
      <w:r w:rsidRPr="000444E2">
        <w:rPr>
          <w:rFonts w:eastAsia="仿宋" w:hint="eastAsia"/>
          <w:lang w:eastAsia="zh-CN"/>
          <w:rPrChange w:id="3417" w:author="Author">
            <w:rPr>
              <w:rFonts w:ascii="SimSun" w:eastAsia="SimSun" w:hAnsi="SimSun" w:cs="SimSun" w:hint="eastAsia"/>
              <w:lang w:eastAsia="zh-CN"/>
            </w:rPr>
          </w:rPrChange>
        </w:rPr>
        <w:t>项</w:t>
      </w:r>
      <w:r w:rsidRPr="000444E2">
        <w:rPr>
          <w:rFonts w:eastAsia="仿宋" w:hint="eastAsia"/>
          <w:lang w:eastAsia="zh-CN"/>
          <w:rPrChange w:id="3418" w:author="Author">
            <w:rPr>
              <w:rFonts w:ascii="SimSun" w:eastAsia="SimSun" w:hAnsi="SimSun" w:cs="MS Mincho" w:hint="eastAsia"/>
              <w:lang w:eastAsia="zh-CN"/>
            </w:rPr>
          </w:rPrChange>
        </w:rPr>
        <w:t>目</w:t>
      </w:r>
      <w:r w:rsidRPr="000444E2">
        <w:rPr>
          <w:rFonts w:eastAsia="仿宋" w:hint="eastAsia"/>
          <w:lang w:eastAsia="zh-CN"/>
          <w:rPrChange w:id="3419" w:author="Author">
            <w:rPr>
              <w:rFonts w:ascii="SimSun" w:eastAsia="SimSun" w:hAnsi="SimSun" w:cs="SimSun" w:hint="eastAsia"/>
              <w:lang w:eastAsia="zh-CN"/>
            </w:rPr>
          </w:rPrChange>
        </w:rPr>
        <w:t>奖</w:t>
      </w:r>
      <w:r w:rsidRPr="000444E2">
        <w:rPr>
          <w:rFonts w:eastAsia="仿宋" w:hint="eastAsia"/>
          <w:lang w:eastAsia="zh-CN"/>
          <w:rPrChange w:id="3420" w:author="Author">
            <w:rPr>
              <w:rFonts w:ascii="SimSun" w:eastAsia="SimSun" w:hAnsi="SimSun" w:cs="MS Mincho" w:hint="eastAsia"/>
              <w:lang w:eastAsia="zh-CN"/>
            </w:rPr>
          </w:rPrChange>
        </w:rPr>
        <w:t>做出</w:t>
      </w:r>
      <w:r w:rsidRPr="000444E2">
        <w:rPr>
          <w:rFonts w:eastAsia="仿宋" w:hint="eastAsia"/>
          <w:lang w:eastAsia="zh-CN"/>
          <w:rPrChange w:id="3421" w:author="Author">
            <w:rPr>
              <w:rFonts w:ascii="SimSun" w:eastAsia="SimSun" w:hAnsi="SimSun" w:cs="SimSun" w:hint="eastAsia"/>
              <w:lang w:eastAsia="zh-CN"/>
            </w:rPr>
          </w:rPrChange>
        </w:rPr>
        <w:t>贡</w:t>
      </w:r>
      <w:r w:rsidRPr="000444E2">
        <w:rPr>
          <w:rFonts w:eastAsia="仿宋" w:hint="eastAsia"/>
          <w:lang w:eastAsia="zh-CN"/>
          <w:rPrChange w:id="3422" w:author="Author">
            <w:rPr>
              <w:rFonts w:ascii="SimSun" w:eastAsia="SimSun" w:hAnsi="SimSun" w:cs="MS Mincho" w:hint="eastAsia"/>
              <w:lang w:eastAsia="zh-CN"/>
            </w:rPr>
          </w:rPrChange>
        </w:rPr>
        <w:t>献，</w:t>
      </w:r>
      <w:r w:rsidRPr="000444E2">
        <w:rPr>
          <w:rFonts w:eastAsia="仿宋" w:hint="eastAsia"/>
          <w:lang w:eastAsia="zh-CN"/>
          <w:rPrChange w:id="3423" w:author="Author">
            <w:rPr>
              <w:rFonts w:ascii="SimSun" w:eastAsia="SimSun" w:hAnsi="SimSun" w:cs="SimSun" w:hint="eastAsia"/>
              <w:lang w:eastAsia="zh-CN"/>
            </w:rPr>
          </w:rPrChange>
        </w:rPr>
        <w:t>积</w:t>
      </w:r>
      <w:r w:rsidRPr="000444E2">
        <w:rPr>
          <w:rFonts w:eastAsia="仿宋" w:hint="eastAsia"/>
          <w:lang w:eastAsia="zh-CN"/>
          <w:rPrChange w:id="3424" w:author="Author">
            <w:rPr>
              <w:rFonts w:ascii="SimSun" w:eastAsia="SimSun" w:hAnsi="SimSun" w:cs="MS Mincho" w:hint="eastAsia"/>
              <w:lang w:eastAsia="zh-CN"/>
            </w:rPr>
          </w:rPrChange>
        </w:rPr>
        <w:t>极参加</w:t>
      </w:r>
      <w:r w:rsidRPr="000444E2">
        <w:rPr>
          <w:rFonts w:eastAsia="仿宋"/>
          <w:lang w:eastAsia="zh-CN"/>
          <w:rPrChange w:id="3425" w:author="Author">
            <w:rPr>
              <w:rFonts w:ascii="SimSun" w:eastAsia="SimSun" w:hAnsi="SimSun"/>
              <w:lang w:eastAsia="zh-CN"/>
            </w:rPr>
          </w:rPrChange>
        </w:rPr>
        <w:t>WG-WSIS</w:t>
      </w:r>
      <w:r w:rsidRPr="000444E2">
        <w:rPr>
          <w:rFonts w:eastAsia="仿宋"/>
          <w:lang w:eastAsia="zh-CN"/>
          <w:rPrChange w:id="3426" w:author="Author">
            <w:rPr>
              <w:rFonts w:ascii="SimSun" w:eastAsia="SimSun" w:hAnsi="SimSun"/>
              <w:lang w:eastAsia="zh-CN"/>
            </w:rPr>
          </w:rPrChange>
        </w:rPr>
        <w:t>的活</w:t>
      </w:r>
      <w:r w:rsidRPr="000444E2">
        <w:rPr>
          <w:rFonts w:eastAsia="仿宋" w:hint="eastAsia"/>
          <w:lang w:eastAsia="zh-CN"/>
          <w:rPrChange w:id="3427" w:author="Author">
            <w:rPr>
              <w:rFonts w:ascii="SimSun" w:eastAsia="SimSun" w:hAnsi="SimSun" w:cs="SimSun" w:hint="eastAsia"/>
              <w:lang w:eastAsia="zh-CN"/>
            </w:rPr>
          </w:rPrChange>
        </w:rPr>
        <w:t>动</w:t>
      </w:r>
      <w:r w:rsidRPr="000444E2">
        <w:rPr>
          <w:rFonts w:eastAsia="仿宋" w:hint="eastAsia"/>
          <w:lang w:eastAsia="zh-CN"/>
          <w:rPrChange w:id="3428" w:author="Author">
            <w:rPr>
              <w:rFonts w:ascii="SimSun" w:eastAsia="SimSun" w:hAnsi="SimSun" w:cs="MS Mincho" w:hint="eastAsia"/>
              <w:lang w:eastAsia="zh-CN"/>
            </w:rPr>
          </w:rPrChange>
        </w:rPr>
        <w:t>，并</w:t>
      </w:r>
      <w:r w:rsidRPr="000444E2">
        <w:rPr>
          <w:rFonts w:eastAsia="仿宋" w:hint="eastAsia"/>
          <w:lang w:eastAsia="zh-CN"/>
          <w:rPrChange w:id="3429" w:author="Author">
            <w:rPr>
              <w:rFonts w:ascii="SimSun" w:eastAsia="SimSun" w:hAnsi="SimSun" w:cs="SimSun" w:hint="eastAsia"/>
              <w:lang w:eastAsia="zh-CN"/>
            </w:rPr>
          </w:rPrChange>
        </w:rPr>
        <w:t>积</w:t>
      </w:r>
      <w:r w:rsidRPr="000444E2">
        <w:rPr>
          <w:rFonts w:eastAsia="仿宋" w:hint="eastAsia"/>
          <w:lang w:eastAsia="zh-CN"/>
          <w:rPrChange w:id="3430" w:author="Author">
            <w:rPr>
              <w:rFonts w:ascii="SimSun" w:eastAsia="SimSun" w:hAnsi="SimSun" w:cs="MS Mincho" w:hint="eastAsia"/>
              <w:lang w:eastAsia="zh-CN"/>
            </w:rPr>
          </w:rPrChange>
        </w:rPr>
        <w:t>极参与国</w:t>
      </w:r>
      <w:r w:rsidRPr="000444E2">
        <w:rPr>
          <w:rFonts w:eastAsia="仿宋" w:hint="eastAsia"/>
          <w:lang w:eastAsia="zh-CN"/>
          <w:rPrChange w:id="3431" w:author="Author">
            <w:rPr>
              <w:rFonts w:ascii="SimSun" w:eastAsia="SimSun" w:hAnsi="SimSun" w:cs="SimSun" w:hint="eastAsia"/>
              <w:lang w:eastAsia="zh-CN"/>
            </w:rPr>
          </w:rPrChange>
        </w:rPr>
        <w:t>际电联进</w:t>
      </w:r>
      <w:r w:rsidRPr="000444E2">
        <w:rPr>
          <w:rFonts w:eastAsia="仿宋" w:hint="eastAsia"/>
          <w:lang w:eastAsia="zh-CN"/>
          <w:rPrChange w:id="3432" w:author="Author">
            <w:rPr>
              <w:rFonts w:ascii="SimSun" w:eastAsia="SimSun" w:hAnsi="SimSun" w:cs="MS Mincho" w:hint="eastAsia"/>
              <w:lang w:eastAsia="zh-CN"/>
            </w:rPr>
          </w:rPrChange>
        </w:rPr>
        <w:t>一</w:t>
      </w:r>
      <w:r w:rsidRPr="000444E2">
        <w:rPr>
          <w:rFonts w:eastAsia="仿宋" w:hint="eastAsia"/>
          <w:lang w:eastAsia="zh-CN"/>
          <w:rPrChange w:id="3433" w:author="Author">
            <w:rPr>
              <w:rFonts w:ascii="SimSun" w:eastAsia="SimSun" w:hAnsi="SimSun" w:cs="SimSun" w:hint="eastAsia"/>
              <w:lang w:eastAsia="zh-CN"/>
            </w:rPr>
          </w:rPrChange>
        </w:rPr>
        <w:t>步</w:t>
      </w:r>
      <w:r w:rsidRPr="000444E2">
        <w:rPr>
          <w:rFonts w:eastAsia="仿宋" w:hint="eastAsia"/>
          <w:lang w:eastAsia="zh-CN"/>
          <w:rPrChange w:id="3434" w:author="Author">
            <w:rPr>
              <w:rFonts w:ascii="SimSun" w:eastAsia="SimSun" w:hAnsi="SimSun" w:cs="MS Mincho" w:hint="eastAsia"/>
              <w:lang w:eastAsia="zh-CN"/>
            </w:rPr>
          </w:rPrChange>
        </w:rPr>
        <w:t>适</w:t>
      </w:r>
      <w:r w:rsidRPr="000444E2">
        <w:rPr>
          <w:rFonts w:eastAsia="仿宋" w:hint="eastAsia"/>
          <w:lang w:eastAsia="zh-CN"/>
          <w:rPrChange w:id="3435" w:author="Author">
            <w:rPr>
              <w:rFonts w:ascii="SimSun" w:eastAsia="SimSun" w:hAnsi="SimSun" w:cs="SimSun" w:hint="eastAsia"/>
              <w:lang w:eastAsia="zh-CN"/>
            </w:rPr>
          </w:rPrChange>
        </w:rPr>
        <w:t>应</w:t>
      </w:r>
      <w:r w:rsidRPr="000444E2">
        <w:rPr>
          <w:rFonts w:eastAsia="仿宋" w:hint="eastAsia"/>
          <w:lang w:eastAsia="zh-CN"/>
          <w:rPrChange w:id="3436" w:author="Author">
            <w:rPr>
              <w:rFonts w:ascii="SimSun" w:eastAsia="SimSun" w:hAnsi="SimSun" w:cs="MS Mincho" w:hint="eastAsia"/>
              <w:lang w:eastAsia="zh-CN"/>
            </w:rPr>
          </w:rPrChange>
        </w:rPr>
        <w:t>信息社会的工作；</w:t>
      </w:r>
    </w:p>
    <w:p w:rsidR="00DD7BD0" w:rsidRPr="000444E2" w:rsidRDefault="00E67A89">
      <w:pPr>
        <w:snapToGrid w:val="0"/>
        <w:spacing w:before="60"/>
        <w:rPr>
          <w:del w:id="3437" w:author="Author"/>
          <w:rFonts w:eastAsia="仿宋"/>
          <w:lang w:eastAsia="zh-CN"/>
          <w:rPrChange w:id="3438" w:author="Author">
            <w:rPr>
              <w:del w:id="3439" w:author="Author"/>
              <w:rFonts w:ascii="SimSun" w:eastAsia="SimSun" w:hAnsi="SimSun"/>
              <w:lang w:eastAsia="zh-CN"/>
            </w:rPr>
          </w:rPrChange>
        </w:rPr>
      </w:pPr>
      <w:r w:rsidRPr="000444E2">
        <w:rPr>
          <w:rFonts w:eastAsia="仿宋"/>
          <w:color w:val="000000" w:themeColor="text1"/>
          <w:lang w:eastAsia="zh-CN"/>
          <w:rPrChange w:id="3440" w:author="Author">
            <w:rPr>
              <w:rFonts w:ascii="SimSun" w:eastAsia="SimSun" w:hAnsi="SimSun"/>
              <w:color w:val="000000" w:themeColor="text1"/>
              <w:lang w:eastAsia="zh-CN"/>
            </w:rPr>
          </w:rPrChange>
        </w:rPr>
        <w:t>2</w:t>
      </w:r>
      <w:r w:rsidRPr="000444E2">
        <w:rPr>
          <w:rFonts w:eastAsia="仿宋"/>
          <w:color w:val="000000" w:themeColor="text1"/>
          <w:lang w:eastAsia="zh-CN"/>
          <w:rPrChange w:id="3441" w:author="Author">
            <w:rPr>
              <w:rFonts w:ascii="SimSun" w:eastAsia="SimSun" w:hAnsi="SimSun"/>
              <w:color w:val="000000" w:themeColor="text1"/>
              <w:lang w:eastAsia="zh-CN"/>
            </w:rPr>
          </w:rPrChange>
        </w:rPr>
        <w:tab/>
      </w:r>
      <w:del w:id="3442" w:author="Author">
        <w:r w:rsidRPr="000444E2">
          <w:rPr>
            <w:rFonts w:eastAsia="仿宋" w:hint="eastAsia"/>
            <w:color w:val="000000" w:themeColor="text1"/>
            <w:lang w:eastAsia="zh-CN"/>
            <w:rPrChange w:id="3443" w:author="Author">
              <w:rPr>
                <w:rFonts w:ascii="SimSun" w:eastAsia="SimSun" w:hAnsi="SimSun" w:hint="eastAsia"/>
                <w:color w:val="000000" w:themeColor="text1"/>
                <w:lang w:eastAsia="zh-CN"/>
              </w:rPr>
            </w:rPrChange>
          </w:rPr>
          <w:delText>根据</w:delText>
        </w:r>
        <w:r w:rsidRPr="000444E2">
          <w:rPr>
            <w:rFonts w:eastAsia="仿宋" w:hint="eastAsia"/>
            <w:color w:val="000000" w:themeColor="text1"/>
            <w:lang w:eastAsia="zh-CN"/>
            <w:rPrChange w:id="3444" w:author="Author">
              <w:rPr>
                <w:rFonts w:ascii="SimSun" w:eastAsia="SimSun" w:hAnsi="SimSun" w:cs="SimSun" w:hint="eastAsia"/>
                <w:color w:val="000000" w:themeColor="text1"/>
                <w:lang w:eastAsia="zh-CN"/>
              </w:rPr>
            </w:rPrChange>
          </w:rPr>
          <w:delText>联</w:delText>
        </w:r>
        <w:r w:rsidRPr="000444E2">
          <w:rPr>
            <w:rFonts w:eastAsia="仿宋" w:hint="eastAsia"/>
            <w:color w:val="000000" w:themeColor="text1"/>
            <w:lang w:eastAsia="zh-CN"/>
            <w:rPrChange w:id="3445" w:author="Author">
              <w:rPr>
                <w:rFonts w:ascii="SimSun" w:eastAsia="SimSun" w:hAnsi="SimSun" w:cs="MS Mincho" w:hint="eastAsia"/>
                <w:color w:val="000000" w:themeColor="text1"/>
                <w:lang w:eastAsia="zh-CN"/>
              </w:rPr>
            </w:rPrChange>
          </w:rPr>
          <w:delText>大的</w:delText>
        </w:r>
        <w:r w:rsidRPr="000444E2">
          <w:rPr>
            <w:rFonts w:eastAsia="仿宋" w:hint="eastAsia"/>
            <w:color w:val="000000" w:themeColor="text1"/>
            <w:lang w:eastAsia="zh-CN"/>
            <w:rPrChange w:id="3446" w:author="Author">
              <w:rPr>
                <w:rFonts w:ascii="SimSun" w:eastAsia="SimSun" w:hAnsi="SimSun" w:cs="SimSun" w:hint="eastAsia"/>
                <w:color w:val="000000" w:themeColor="text1"/>
                <w:lang w:eastAsia="zh-CN"/>
              </w:rPr>
            </w:rPrChange>
          </w:rPr>
          <w:delText>规则</w:delText>
        </w:r>
        <w:r w:rsidRPr="000444E2">
          <w:rPr>
            <w:rFonts w:eastAsia="仿宋" w:hint="eastAsia"/>
            <w:color w:val="000000" w:themeColor="text1"/>
            <w:lang w:eastAsia="zh-CN"/>
            <w:rPrChange w:id="3447" w:author="Author">
              <w:rPr>
                <w:rFonts w:ascii="SimSun" w:eastAsia="SimSun" w:hAnsi="SimSun" w:cs="MS Mincho" w:hint="eastAsia"/>
                <w:color w:val="000000" w:themeColor="text1"/>
                <w:lang w:eastAsia="zh-CN"/>
              </w:rPr>
            </w:rPrChange>
          </w:rPr>
          <w:delText>和程序，</w:delText>
        </w:r>
        <w:r w:rsidRPr="000444E2">
          <w:rPr>
            <w:rFonts w:eastAsia="仿宋" w:hint="eastAsia"/>
            <w:color w:val="000000" w:themeColor="text1"/>
            <w:lang w:eastAsia="zh-CN"/>
            <w:rPrChange w:id="3448" w:author="Author">
              <w:rPr>
                <w:rFonts w:ascii="SimSun" w:eastAsia="SimSun" w:hAnsi="SimSun" w:cs="SimSun" w:hint="eastAsia"/>
                <w:color w:val="000000" w:themeColor="text1"/>
                <w:lang w:eastAsia="zh-CN"/>
              </w:rPr>
            </w:rPrChange>
          </w:rPr>
          <w:delText>积</w:delText>
        </w:r>
        <w:r w:rsidRPr="000444E2">
          <w:rPr>
            <w:rFonts w:eastAsia="仿宋" w:hint="eastAsia"/>
            <w:color w:val="000000" w:themeColor="text1"/>
            <w:lang w:eastAsia="zh-CN"/>
            <w:rPrChange w:id="3449" w:author="Author">
              <w:rPr>
                <w:rFonts w:ascii="SimSun" w:eastAsia="SimSun" w:hAnsi="SimSun" w:cs="MS Mincho" w:hint="eastAsia"/>
                <w:color w:val="000000" w:themeColor="text1"/>
                <w:lang w:eastAsia="zh-CN"/>
              </w:rPr>
            </w:rPrChange>
          </w:rPr>
          <w:delText>极参与</w:delText>
        </w:r>
        <w:r w:rsidRPr="000444E2">
          <w:rPr>
            <w:rFonts w:eastAsia="仿宋" w:hint="eastAsia"/>
            <w:color w:val="000000" w:themeColor="text1"/>
            <w:lang w:eastAsia="zh-CN"/>
            <w:rPrChange w:id="3450" w:author="Author">
              <w:rPr>
                <w:rFonts w:ascii="SimSun" w:eastAsia="SimSun" w:hAnsi="SimSun" w:cs="SimSun" w:hint="eastAsia"/>
                <w:color w:val="000000" w:themeColor="text1"/>
                <w:lang w:eastAsia="zh-CN"/>
              </w:rPr>
            </w:rPrChange>
          </w:rPr>
          <w:delText>联</w:delText>
        </w:r>
        <w:r w:rsidRPr="000444E2">
          <w:rPr>
            <w:rFonts w:eastAsia="仿宋" w:hint="eastAsia"/>
            <w:color w:val="000000" w:themeColor="text1"/>
            <w:lang w:eastAsia="zh-CN"/>
            <w:rPrChange w:id="3451" w:author="Author">
              <w:rPr>
                <w:rFonts w:ascii="SimSun" w:eastAsia="SimSun" w:hAnsi="SimSun" w:cs="MS Mincho" w:hint="eastAsia"/>
                <w:color w:val="000000" w:themeColor="text1"/>
                <w:lang w:eastAsia="zh-CN"/>
              </w:rPr>
            </w:rPrChange>
          </w:rPr>
          <w:delText>大全面</w:delText>
        </w:r>
        <w:r w:rsidRPr="000444E2">
          <w:rPr>
            <w:rFonts w:eastAsia="仿宋" w:hint="eastAsia"/>
            <w:color w:val="000000" w:themeColor="text1"/>
            <w:lang w:eastAsia="zh-CN"/>
            <w:rPrChange w:id="3452" w:author="Author">
              <w:rPr>
                <w:rFonts w:ascii="SimSun" w:eastAsia="SimSun" w:hAnsi="SimSun" w:cs="SimSun" w:hint="eastAsia"/>
                <w:color w:val="000000" w:themeColor="text1"/>
                <w:lang w:eastAsia="zh-CN"/>
              </w:rPr>
            </w:rPrChange>
          </w:rPr>
          <w:delText>审查</w:delText>
        </w:r>
        <w:r w:rsidRPr="000444E2">
          <w:rPr>
            <w:rFonts w:eastAsia="仿宋"/>
            <w:color w:val="000000" w:themeColor="text1"/>
            <w:lang w:eastAsia="zh-CN"/>
            <w:rPrChange w:id="3453" w:author="Author">
              <w:rPr>
                <w:rFonts w:ascii="SimSun" w:eastAsia="SimSun" w:hAnsi="SimSun"/>
                <w:color w:val="000000" w:themeColor="text1"/>
                <w:lang w:eastAsia="zh-CN"/>
              </w:rPr>
            </w:rPrChange>
          </w:rPr>
          <w:delText>WSIS</w:delText>
        </w:r>
        <w:r w:rsidRPr="000444E2">
          <w:rPr>
            <w:rFonts w:eastAsia="仿宋" w:hint="eastAsia"/>
            <w:color w:val="000000" w:themeColor="text1"/>
            <w:lang w:eastAsia="zh-CN"/>
            <w:rPrChange w:id="3454" w:author="Author">
              <w:rPr>
                <w:rFonts w:ascii="SimSun" w:eastAsia="SimSun" w:hAnsi="SimSun" w:hint="eastAsia"/>
                <w:color w:val="000000" w:themeColor="text1"/>
                <w:lang w:eastAsia="zh-CN"/>
              </w:rPr>
            </w:rPrChange>
          </w:rPr>
          <w:delText>成果落</w:delText>
        </w:r>
        <w:r w:rsidRPr="000444E2">
          <w:rPr>
            <w:rFonts w:eastAsia="仿宋" w:hint="eastAsia"/>
            <w:color w:val="000000" w:themeColor="text1"/>
            <w:lang w:eastAsia="zh-CN"/>
            <w:rPrChange w:id="3455" w:author="Author">
              <w:rPr>
                <w:rFonts w:ascii="SimSun" w:eastAsia="SimSun" w:hAnsi="SimSun" w:cs="SimSun" w:hint="eastAsia"/>
                <w:color w:val="000000" w:themeColor="text1"/>
                <w:lang w:eastAsia="zh-CN"/>
              </w:rPr>
            </w:rPrChange>
          </w:rPr>
          <w:delText>实</w:delText>
        </w:r>
        <w:r w:rsidRPr="000444E2">
          <w:rPr>
            <w:rFonts w:eastAsia="仿宋" w:hint="eastAsia"/>
            <w:color w:val="000000" w:themeColor="text1"/>
            <w:lang w:eastAsia="zh-CN"/>
            <w:rPrChange w:id="3456" w:author="Author">
              <w:rPr>
                <w:rFonts w:ascii="SimSun" w:eastAsia="SimSun" w:hAnsi="SimSun" w:cs="MS Mincho" w:hint="eastAsia"/>
                <w:color w:val="000000" w:themeColor="text1"/>
                <w:lang w:eastAsia="zh-CN"/>
              </w:rPr>
            </w:rPrChange>
          </w:rPr>
          <w:delText>情况的</w:delText>
        </w:r>
        <w:r w:rsidRPr="000444E2">
          <w:rPr>
            <w:rFonts w:eastAsia="仿宋" w:hint="eastAsia"/>
            <w:color w:val="000000" w:themeColor="text1"/>
            <w:lang w:eastAsia="zh-CN"/>
            <w:rPrChange w:id="3457" w:author="Author">
              <w:rPr>
                <w:rFonts w:ascii="SimSun" w:eastAsia="SimSun" w:hAnsi="SimSun" w:cs="SimSun" w:hint="eastAsia"/>
                <w:color w:val="000000" w:themeColor="text1"/>
                <w:lang w:eastAsia="zh-CN"/>
              </w:rPr>
            </w:rPrChange>
          </w:rPr>
          <w:delText>筹备进</w:delText>
        </w:r>
        <w:r w:rsidRPr="000444E2">
          <w:rPr>
            <w:rFonts w:eastAsia="仿宋" w:hint="eastAsia"/>
            <w:color w:val="000000" w:themeColor="text1"/>
            <w:lang w:eastAsia="zh-CN"/>
            <w:rPrChange w:id="3458" w:author="Author">
              <w:rPr>
                <w:rFonts w:ascii="SimSun" w:eastAsia="SimSun" w:hAnsi="SimSun" w:cs="MS Mincho" w:hint="eastAsia"/>
                <w:color w:val="000000" w:themeColor="text1"/>
                <w:lang w:eastAsia="zh-CN"/>
              </w:rPr>
            </w:rPrChange>
          </w:rPr>
          <w:delText>程，推</w:delText>
        </w:r>
        <w:r w:rsidRPr="000444E2">
          <w:rPr>
            <w:rFonts w:eastAsia="仿宋" w:hint="eastAsia"/>
            <w:color w:val="000000" w:themeColor="text1"/>
            <w:lang w:eastAsia="zh-CN"/>
            <w:rPrChange w:id="3459" w:author="Author">
              <w:rPr>
                <w:rFonts w:ascii="SimSun" w:eastAsia="SimSun" w:hAnsi="SimSun" w:cs="SimSun" w:hint="eastAsia"/>
                <w:color w:val="000000" w:themeColor="text1"/>
                <w:lang w:eastAsia="zh-CN"/>
              </w:rPr>
            </w:rPrChange>
          </w:rPr>
          <w:delText>进</w:delText>
        </w:r>
        <w:r w:rsidRPr="000444E2">
          <w:rPr>
            <w:rFonts w:eastAsia="仿宋" w:hint="eastAsia"/>
            <w:color w:val="000000" w:themeColor="text1"/>
            <w:lang w:eastAsia="zh-CN"/>
            <w:rPrChange w:id="3460" w:author="Author">
              <w:rPr>
                <w:rFonts w:ascii="SimSun" w:eastAsia="SimSun" w:hAnsi="SimSun" w:cs="MS Mincho" w:hint="eastAsia"/>
                <w:color w:val="000000" w:themeColor="text1"/>
                <w:lang w:eastAsia="zh-CN"/>
              </w:rPr>
            </w:rPrChange>
          </w:rPr>
          <w:delText>国</w:delText>
        </w:r>
        <w:r w:rsidRPr="000444E2">
          <w:rPr>
            <w:rFonts w:eastAsia="仿宋" w:hint="eastAsia"/>
            <w:color w:val="000000" w:themeColor="text1"/>
            <w:lang w:eastAsia="zh-CN"/>
            <w:rPrChange w:id="3461" w:author="Author">
              <w:rPr>
                <w:rFonts w:ascii="SimSun" w:eastAsia="SimSun" w:hAnsi="SimSun" w:cs="SimSun" w:hint="eastAsia"/>
                <w:color w:val="000000" w:themeColor="text1"/>
                <w:lang w:eastAsia="zh-CN"/>
              </w:rPr>
            </w:rPrChange>
          </w:rPr>
          <w:delText>际电联</w:delText>
        </w:r>
        <w:r w:rsidRPr="000444E2">
          <w:rPr>
            <w:rFonts w:eastAsia="仿宋" w:hint="eastAsia"/>
            <w:color w:val="000000" w:themeColor="text1"/>
            <w:lang w:eastAsia="zh-CN"/>
            <w:rPrChange w:id="3462" w:author="Author">
              <w:rPr>
                <w:rFonts w:ascii="SimSun" w:eastAsia="SimSun" w:hAnsi="SimSun" w:cs="MS Mincho" w:hint="eastAsia"/>
                <w:color w:val="000000" w:themeColor="text1"/>
                <w:lang w:eastAsia="zh-CN"/>
              </w:rPr>
            </w:rPrChange>
          </w:rPr>
          <w:delText>在此方面以及落</w:delText>
        </w:r>
        <w:r w:rsidRPr="000444E2">
          <w:rPr>
            <w:rFonts w:eastAsia="仿宋" w:hint="eastAsia"/>
            <w:color w:val="000000" w:themeColor="text1"/>
            <w:lang w:eastAsia="zh-CN"/>
            <w:rPrChange w:id="3463" w:author="Author">
              <w:rPr>
                <w:rFonts w:ascii="SimSun" w:eastAsia="SimSun" w:hAnsi="SimSun" w:cs="SimSun" w:hint="eastAsia"/>
                <w:color w:val="000000" w:themeColor="text1"/>
                <w:lang w:eastAsia="zh-CN"/>
              </w:rPr>
            </w:rPrChange>
          </w:rPr>
          <w:delText>实</w:delText>
        </w:r>
        <w:r w:rsidRPr="000444E2">
          <w:rPr>
            <w:rFonts w:eastAsia="仿宋"/>
            <w:color w:val="000000" w:themeColor="text1"/>
            <w:lang w:eastAsia="zh-CN"/>
            <w:rPrChange w:id="3464" w:author="Author">
              <w:rPr>
                <w:rFonts w:ascii="SimSun" w:eastAsia="SimSun" w:hAnsi="SimSun"/>
                <w:color w:val="000000" w:themeColor="text1"/>
                <w:lang w:eastAsia="zh-CN"/>
              </w:rPr>
            </w:rPrChange>
          </w:rPr>
          <w:delText>WSIS+10</w:delText>
        </w:r>
        <w:r w:rsidRPr="000444E2">
          <w:rPr>
            <w:rFonts w:eastAsia="仿宋" w:hint="eastAsia"/>
            <w:color w:val="000000" w:themeColor="text1"/>
            <w:lang w:eastAsia="zh-CN"/>
            <w:rPrChange w:id="3465" w:author="Author">
              <w:rPr>
                <w:rFonts w:ascii="SimSun" w:eastAsia="SimSun" w:hAnsi="SimSun" w:hint="eastAsia"/>
                <w:color w:val="000000" w:themeColor="text1"/>
                <w:lang w:eastAsia="zh-CN"/>
              </w:rPr>
            </w:rPrChange>
          </w:rPr>
          <w:delText>高</w:delText>
        </w:r>
        <w:r w:rsidRPr="000444E2">
          <w:rPr>
            <w:rFonts w:eastAsia="仿宋" w:hint="eastAsia"/>
            <w:color w:val="000000" w:themeColor="text1"/>
            <w:lang w:eastAsia="zh-CN"/>
            <w:rPrChange w:id="3466" w:author="Author">
              <w:rPr>
                <w:rFonts w:ascii="SimSun" w:eastAsia="SimSun" w:hAnsi="SimSun" w:cs="SimSun" w:hint="eastAsia"/>
                <w:color w:val="000000" w:themeColor="text1"/>
                <w:lang w:eastAsia="zh-CN"/>
              </w:rPr>
            </w:rPrChange>
          </w:rPr>
          <w:delText>级别</w:delText>
        </w:r>
        <w:r w:rsidRPr="000444E2">
          <w:rPr>
            <w:rFonts w:eastAsia="仿宋" w:hint="eastAsia"/>
            <w:color w:val="000000" w:themeColor="text1"/>
            <w:lang w:eastAsia="zh-CN"/>
            <w:rPrChange w:id="3467" w:author="Author">
              <w:rPr>
                <w:rFonts w:ascii="SimSun" w:eastAsia="SimSun" w:hAnsi="SimSun" w:cs="MS Mincho" w:hint="eastAsia"/>
                <w:color w:val="000000" w:themeColor="text1"/>
                <w:lang w:eastAsia="zh-CN"/>
              </w:rPr>
            </w:rPrChange>
          </w:rPr>
          <w:delText>活</w:delText>
        </w:r>
        <w:r w:rsidRPr="000444E2">
          <w:rPr>
            <w:rFonts w:eastAsia="仿宋" w:hint="eastAsia"/>
            <w:color w:val="000000" w:themeColor="text1"/>
            <w:lang w:eastAsia="zh-CN"/>
            <w:rPrChange w:id="3468" w:author="Author">
              <w:rPr>
                <w:rFonts w:ascii="SimSun" w:eastAsia="SimSun" w:hAnsi="SimSun" w:cs="SimSun" w:hint="eastAsia"/>
                <w:color w:val="000000" w:themeColor="text1"/>
                <w:lang w:eastAsia="zh-CN"/>
              </w:rPr>
            </w:rPrChange>
          </w:rPr>
          <w:delText>动</w:delText>
        </w:r>
        <w:r w:rsidRPr="000444E2">
          <w:rPr>
            <w:rFonts w:eastAsia="仿宋" w:hint="eastAsia"/>
            <w:color w:val="000000" w:themeColor="text1"/>
            <w:lang w:eastAsia="zh-CN"/>
            <w:rPrChange w:id="3469" w:author="Author">
              <w:rPr>
                <w:rFonts w:ascii="SimSun" w:eastAsia="SimSun" w:hAnsi="SimSun" w:cs="MS Mincho" w:hint="eastAsia"/>
                <w:color w:val="000000" w:themeColor="text1"/>
                <w:lang w:eastAsia="zh-CN"/>
              </w:rPr>
            </w:rPrChange>
          </w:rPr>
          <w:delText>成果方面</w:delText>
        </w:r>
        <w:r w:rsidRPr="000444E2">
          <w:rPr>
            <w:rFonts w:eastAsia="仿宋" w:hint="eastAsia"/>
            <w:color w:val="000000" w:themeColor="text1"/>
            <w:lang w:eastAsia="zh-CN"/>
            <w:rPrChange w:id="3470" w:author="Author">
              <w:rPr>
                <w:rFonts w:ascii="SimSun" w:eastAsia="SimSun" w:hAnsi="SimSun" w:cs="SimSun" w:hint="eastAsia"/>
                <w:color w:val="000000" w:themeColor="text1"/>
                <w:lang w:eastAsia="zh-CN"/>
              </w:rPr>
            </w:rPrChange>
          </w:rPr>
          <w:delText>开</w:delText>
        </w:r>
        <w:r w:rsidRPr="000444E2">
          <w:rPr>
            <w:rFonts w:eastAsia="仿宋" w:hint="eastAsia"/>
            <w:color w:val="000000" w:themeColor="text1"/>
            <w:lang w:eastAsia="zh-CN"/>
            <w:rPrChange w:id="3471" w:author="Author">
              <w:rPr>
                <w:rFonts w:ascii="SimSun" w:eastAsia="SimSun" w:hAnsi="SimSun" w:cs="MS Mincho" w:hint="eastAsia"/>
                <w:color w:val="000000" w:themeColor="text1"/>
                <w:lang w:eastAsia="zh-CN"/>
              </w:rPr>
            </w:rPrChange>
          </w:rPr>
          <w:delText>展的活</w:delText>
        </w:r>
        <w:r w:rsidRPr="000444E2">
          <w:rPr>
            <w:rFonts w:eastAsia="仿宋" w:hint="eastAsia"/>
            <w:color w:val="000000" w:themeColor="text1"/>
            <w:lang w:eastAsia="zh-CN"/>
            <w:rPrChange w:id="3472" w:author="Author">
              <w:rPr>
                <w:rFonts w:ascii="SimSun" w:eastAsia="SimSun" w:hAnsi="SimSun" w:cs="SimSun" w:hint="eastAsia"/>
                <w:color w:val="000000" w:themeColor="text1"/>
                <w:lang w:eastAsia="zh-CN"/>
              </w:rPr>
            </w:rPrChange>
          </w:rPr>
          <w:delText>动</w:delText>
        </w:r>
        <w:r w:rsidRPr="000444E2">
          <w:rPr>
            <w:rFonts w:eastAsia="仿宋" w:hint="eastAsia"/>
            <w:color w:val="000000" w:themeColor="text1"/>
            <w:lang w:eastAsia="zh-CN"/>
            <w:rPrChange w:id="3473" w:author="Author">
              <w:rPr>
                <w:rFonts w:ascii="SimSun" w:eastAsia="SimSun" w:hAnsi="SimSun" w:cs="MS Mincho" w:hint="eastAsia"/>
                <w:color w:val="000000" w:themeColor="text1"/>
                <w:lang w:eastAsia="zh-CN"/>
              </w:rPr>
            </w:rPrChange>
          </w:rPr>
          <w:delText>；</w:delText>
        </w:r>
      </w:del>
    </w:p>
    <w:p w:rsidR="00DD7BD0" w:rsidRPr="000444E2" w:rsidRDefault="00E67A89">
      <w:pPr>
        <w:snapToGrid w:val="0"/>
        <w:spacing w:before="60"/>
        <w:rPr>
          <w:rFonts w:eastAsia="仿宋"/>
          <w:lang w:eastAsia="zh-CN"/>
          <w:rPrChange w:id="3474" w:author="Author">
            <w:rPr>
              <w:rFonts w:ascii="SimSun" w:eastAsia="SimSun" w:hAnsi="SimSun"/>
              <w:lang w:eastAsia="zh-CN"/>
            </w:rPr>
          </w:rPrChange>
        </w:rPr>
      </w:pPr>
      <w:del w:id="3475" w:author="Author">
        <w:r w:rsidRPr="000444E2">
          <w:rPr>
            <w:rFonts w:eastAsia="仿宋"/>
            <w:lang w:eastAsia="zh-CN"/>
            <w:rPrChange w:id="3476" w:author="Author">
              <w:rPr>
                <w:rFonts w:ascii="SimSun" w:eastAsia="SimSun" w:hAnsi="SimSun"/>
                <w:lang w:eastAsia="zh-CN"/>
              </w:rPr>
            </w:rPrChange>
          </w:rPr>
          <w:delText>3</w:delText>
        </w:r>
      </w:del>
      <w:ins w:id="3477" w:author="Author">
        <w:r w:rsidRPr="000444E2">
          <w:rPr>
            <w:rFonts w:eastAsia="仿宋"/>
            <w:lang w:eastAsia="zh-CN"/>
            <w:rPrChange w:id="3478" w:author="Author">
              <w:rPr>
                <w:rFonts w:ascii="SimSun" w:eastAsia="SimSun" w:hAnsi="SimSun"/>
                <w:lang w:eastAsia="zh-CN"/>
              </w:rPr>
            </w:rPrChange>
          </w:rPr>
          <w:t>3</w:t>
        </w:r>
      </w:ins>
      <w:r w:rsidRPr="000444E2">
        <w:rPr>
          <w:rFonts w:eastAsia="仿宋"/>
          <w:lang w:eastAsia="zh-CN"/>
          <w:rPrChange w:id="3479" w:author="Author">
            <w:rPr>
              <w:rFonts w:ascii="SimSun" w:eastAsia="SimSun" w:hAnsi="SimSun"/>
              <w:lang w:eastAsia="zh-CN"/>
            </w:rPr>
          </w:rPrChange>
        </w:rPr>
        <w:tab/>
      </w:r>
      <w:r w:rsidRPr="000444E2">
        <w:rPr>
          <w:rFonts w:eastAsia="仿宋" w:hint="eastAsia"/>
          <w:lang w:val="fr-FR" w:eastAsia="zh-CN"/>
          <w:rPrChange w:id="3480" w:author="Author">
            <w:rPr>
              <w:rFonts w:ascii="SimSun" w:eastAsia="SimSun" w:hAnsi="SimSun" w:hint="eastAsia"/>
              <w:lang w:val="fr-FR" w:eastAsia="zh-CN"/>
            </w:rPr>
          </w:rPrChange>
        </w:rPr>
        <w:t>支持通</w:t>
      </w:r>
      <w:r w:rsidRPr="000444E2">
        <w:rPr>
          <w:rFonts w:eastAsia="仿宋" w:hint="eastAsia"/>
          <w:lang w:val="fr-FR" w:eastAsia="zh-CN"/>
          <w:rPrChange w:id="3481" w:author="Author">
            <w:rPr>
              <w:rFonts w:ascii="SimSun" w:eastAsia="SimSun" w:hAnsi="SimSun" w:cs="SimSun" w:hint="eastAsia"/>
              <w:lang w:val="fr-FR" w:eastAsia="zh-CN"/>
            </w:rPr>
          </w:rPrChange>
        </w:rPr>
        <w:t>过联</w:t>
      </w:r>
      <w:r w:rsidRPr="000444E2">
        <w:rPr>
          <w:rFonts w:eastAsia="仿宋" w:hint="eastAsia"/>
          <w:lang w:val="fr-FR" w:eastAsia="zh-CN"/>
          <w:rPrChange w:id="3482" w:author="Author">
            <w:rPr>
              <w:rFonts w:ascii="SimSun" w:eastAsia="SimSun" w:hAnsi="SimSun" w:cs="MS Mincho" w:hint="eastAsia"/>
              <w:lang w:val="fr-FR" w:eastAsia="zh-CN"/>
            </w:rPr>
          </w:rPrChange>
        </w:rPr>
        <w:t>合国相</w:t>
      </w:r>
      <w:r w:rsidRPr="000444E2">
        <w:rPr>
          <w:rFonts w:eastAsia="仿宋" w:hint="eastAsia"/>
          <w:lang w:val="fr-FR" w:eastAsia="zh-CN"/>
          <w:rPrChange w:id="3483" w:author="Author">
            <w:rPr>
              <w:rFonts w:ascii="SimSun" w:eastAsia="SimSun" w:hAnsi="SimSun" w:cs="SimSun" w:hint="eastAsia"/>
              <w:lang w:val="fr-FR" w:eastAsia="zh-CN"/>
            </w:rPr>
          </w:rPrChange>
        </w:rPr>
        <w:t>关进</w:t>
      </w:r>
      <w:r w:rsidRPr="000444E2">
        <w:rPr>
          <w:rFonts w:eastAsia="仿宋" w:hint="eastAsia"/>
          <w:lang w:val="fr-FR" w:eastAsia="zh-CN"/>
          <w:rPrChange w:id="3484" w:author="Author">
            <w:rPr>
              <w:rFonts w:ascii="SimSun" w:eastAsia="SimSun" w:hAnsi="SimSun" w:cs="MS Mincho" w:hint="eastAsia"/>
              <w:lang w:val="fr-FR" w:eastAsia="zh-CN"/>
            </w:rPr>
          </w:rPrChange>
        </w:rPr>
        <w:t>程形成合力，并在</w:t>
      </w:r>
      <w:r w:rsidRPr="000444E2">
        <w:rPr>
          <w:rFonts w:eastAsia="仿宋"/>
          <w:lang w:val="fr-FR" w:eastAsia="zh-CN"/>
          <w:rPrChange w:id="3485" w:author="Author">
            <w:rPr>
              <w:rFonts w:ascii="SimSun" w:eastAsia="SimSun" w:hAnsi="SimSun"/>
              <w:lang w:val="fr-FR" w:eastAsia="zh-CN"/>
            </w:rPr>
          </w:rPrChange>
        </w:rPr>
        <w:t>WSIS</w:t>
      </w:r>
      <w:r w:rsidRPr="000444E2">
        <w:rPr>
          <w:rFonts w:eastAsia="仿宋" w:hint="eastAsia"/>
          <w:lang w:val="fr-FR" w:eastAsia="zh-CN"/>
          <w:rPrChange w:id="3486" w:author="Author">
            <w:rPr>
              <w:rFonts w:ascii="SimSun" w:eastAsia="SimSun" w:hAnsi="SimSun" w:hint="eastAsia"/>
              <w:lang w:val="fr-FR" w:eastAsia="zh-CN"/>
            </w:rPr>
          </w:rPrChange>
        </w:rPr>
        <w:t>与</w:t>
      </w:r>
      <w:del w:id="3487" w:author="Author">
        <w:r w:rsidRPr="000444E2">
          <w:rPr>
            <w:rFonts w:eastAsia="仿宋"/>
            <w:lang w:val="fr-FR" w:eastAsia="zh-CN"/>
            <w:rPrChange w:id="3488" w:author="Author">
              <w:rPr>
                <w:rFonts w:ascii="SimSun" w:eastAsia="SimSun" w:hAnsi="SimSun"/>
                <w:lang w:val="fr-FR" w:eastAsia="zh-CN"/>
              </w:rPr>
            </w:rPrChange>
          </w:rPr>
          <w:delText>2015</w:delText>
        </w:r>
        <w:r w:rsidRPr="000444E2">
          <w:rPr>
            <w:rFonts w:eastAsia="仿宋" w:hint="eastAsia"/>
            <w:lang w:val="fr-FR" w:eastAsia="zh-CN"/>
            <w:rPrChange w:id="3489" w:author="Author">
              <w:rPr>
                <w:rFonts w:ascii="SimSun" w:eastAsia="SimSun" w:hAnsi="SimSun" w:hint="eastAsia"/>
                <w:lang w:val="fr-FR" w:eastAsia="zh-CN"/>
              </w:rPr>
            </w:rPrChange>
          </w:rPr>
          <w:delText>年后</w:delText>
        </w:r>
        <w:r w:rsidRPr="000444E2">
          <w:rPr>
            <w:rFonts w:eastAsia="仿宋" w:hint="eastAsia"/>
            <w:lang w:val="fr-FR" w:eastAsia="zh-CN"/>
            <w:rPrChange w:id="3490" w:author="Author">
              <w:rPr>
                <w:rFonts w:ascii="SimSun" w:eastAsia="SimSun" w:hAnsi="SimSun" w:cs="SimSun" w:hint="eastAsia"/>
                <w:lang w:val="fr-FR" w:eastAsia="zh-CN"/>
              </w:rPr>
            </w:rPrChange>
          </w:rPr>
          <w:delText>发</w:delText>
        </w:r>
        <w:r w:rsidRPr="000444E2">
          <w:rPr>
            <w:rFonts w:eastAsia="仿宋" w:hint="eastAsia"/>
            <w:lang w:val="fr-FR" w:eastAsia="zh-CN"/>
            <w:rPrChange w:id="3491" w:author="Author">
              <w:rPr>
                <w:rFonts w:ascii="SimSun" w:eastAsia="SimSun" w:hAnsi="SimSun" w:cs="MS Mincho" w:hint="eastAsia"/>
                <w:lang w:val="fr-FR" w:eastAsia="zh-CN"/>
              </w:rPr>
            </w:rPrChange>
          </w:rPr>
          <w:delText>展</w:delText>
        </w:r>
        <w:r w:rsidRPr="000444E2">
          <w:rPr>
            <w:rFonts w:eastAsia="仿宋" w:hint="eastAsia"/>
            <w:lang w:val="fr-FR" w:eastAsia="zh-CN"/>
            <w:rPrChange w:id="3492" w:author="Author">
              <w:rPr>
                <w:rFonts w:ascii="SimSun" w:eastAsia="SimSun" w:hAnsi="SimSun" w:cs="SimSun" w:hint="eastAsia"/>
                <w:lang w:val="fr-FR" w:eastAsia="zh-CN"/>
              </w:rPr>
            </w:rPrChange>
          </w:rPr>
          <w:delText>议</w:delText>
        </w:r>
        <w:r w:rsidRPr="000444E2">
          <w:rPr>
            <w:rFonts w:eastAsia="仿宋" w:hint="eastAsia"/>
            <w:lang w:val="fr-FR" w:eastAsia="zh-CN"/>
            <w:rPrChange w:id="3493" w:author="Author">
              <w:rPr>
                <w:rFonts w:ascii="SimSun" w:eastAsia="SimSun" w:hAnsi="SimSun" w:cs="MS Mincho" w:hint="eastAsia"/>
                <w:lang w:val="fr-FR" w:eastAsia="zh-CN"/>
              </w:rPr>
            </w:rPrChange>
          </w:rPr>
          <w:delText>程</w:delText>
        </w:r>
      </w:del>
      <w:ins w:id="3494" w:author="Author">
        <w:r>
          <w:rPr>
            <w:rFonts w:eastAsia="仿宋" w:hint="eastAsia"/>
            <w:lang w:val="fr-FR" w:eastAsia="zh-CN"/>
          </w:rPr>
          <w:t>2030</w:t>
        </w:r>
        <w:r>
          <w:rPr>
            <w:rFonts w:eastAsia="仿宋" w:hint="eastAsia"/>
            <w:lang w:val="fr-FR" w:eastAsia="zh-CN"/>
          </w:rPr>
          <w:t>年可</w:t>
        </w:r>
        <w:r w:rsidRPr="000444E2">
          <w:rPr>
            <w:rFonts w:eastAsia="仿宋" w:hint="eastAsia"/>
            <w:lang w:val="fr-FR" w:eastAsia="zh-CN"/>
            <w:rPrChange w:id="3495" w:author="Author">
              <w:rPr>
                <w:rFonts w:ascii="SimSun" w:eastAsia="SimSun" w:hAnsi="SimSun" w:hint="eastAsia"/>
                <w:lang w:val="fr-FR" w:eastAsia="zh-CN"/>
              </w:rPr>
            </w:rPrChange>
          </w:rPr>
          <w:t>持</w:t>
        </w:r>
        <w:r w:rsidRPr="000444E2">
          <w:rPr>
            <w:rFonts w:eastAsia="仿宋" w:hint="eastAsia"/>
            <w:lang w:val="fr-FR" w:eastAsia="zh-CN"/>
            <w:rPrChange w:id="3496" w:author="Author">
              <w:rPr>
                <w:rFonts w:ascii="SimSun" w:eastAsia="SimSun" w:hAnsi="SimSun" w:cs="SimSun" w:hint="eastAsia"/>
                <w:lang w:val="fr-FR" w:eastAsia="zh-CN"/>
              </w:rPr>
            </w:rPrChange>
          </w:rPr>
          <w:t>续发</w:t>
        </w:r>
        <w:r w:rsidRPr="000444E2">
          <w:rPr>
            <w:rFonts w:eastAsia="仿宋" w:hint="eastAsia"/>
            <w:lang w:val="fr-FR" w:eastAsia="zh-CN"/>
            <w:rPrChange w:id="3497" w:author="Author">
              <w:rPr>
                <w:rFonts w:ascii="SimSun" w:eastAsia="SimSun" w:hAnsi="SimSun" w:cs="Malgun Gothic" w:hint="eastAsia"/>
                <w:lang w:val="fr-FR" w:eastAsia="zh-CN"/>
              </w:rPr>
            </w:rPrChange>
          </w:rPr>
          <w:t>展</w:t>
        </w:r>
        <w:r w:rsidRPr="000444E2">
          <w:rPr>
            <w:rFonts w:eastAsia="仿宋" w:hint="eastAsia"/>
            <w:lang w:val="fr-FR" w:eastAsia="zh-CN"/>
            <w:rPrChange w:id="3498" w:author="Author">
              <w:rPr>
                <w:rFonts w:ascii="SimSun" w:eastAsia="SimSun" w:hAnsi="SimSun" w:cs="SimSun" w:hint="eastAsia"/>
                <w:lang w:val="fr-FR" w:eastAsia="zh-CN"/>
              </w:rPr>
            </w:rPrChange>
          </w:rPr>
          <w:t>议</w:t>
        </w:r>
        <w:r w:rsidRPr="000444E2">
          <w:rPr>
            <w:rFonts w:eastAsia="仿宋" w:hint="eastAsia"/>
            <w:lang w:val="fr-FR" w:eastAsia="zh-CN"/>
            <w:rPrChange w:id="3499" w:author="Author">
              <w:rPr>
                <w:rFonts w:ascii="SimSun" w:eastAsia="SimSun" w:hAnsi="SimSun" w:cs="Malgun Gothic" w:hint="eastAsia"/>
                <w:lang w:val="fr-FR" w:eastAsia="zh-CN"/>
              </w:rPr>
            </w:rPrChange>
          </w:rPr>
          <w:t>程</w:t>
        </w:r>
      </w:ins>
      <w:r w:rsidRPr="000444E2">
        <w:rPr>
          <w:rFonts w:eastAsia="仿宋" w:hint="eastAsia"/>
          <w:lang w:val="fr-FR" w:eastAsia="zh-CN"/>
          <w:rPrChange w:id="3500" w:author="Author">
            <w:rPr>
              <w:rFonts w:ascii="SimSun" w:eastAsia="SimSun" w:hAnsi="SimSun" w:hint="eastAsia"/>
              <w:lang w:val="fr-FR" w:eastAsia="zh-CN"/>
            </w:rPr>
          </w:rPrChange>
        </w:rPr>
        <w:t>之</w:t>
      </w:r>
      <w:r w:rsidRPr="000444E2">
        <w:rPr>
          <w:rFonts w:eastAsia="仿宋" w:hint="eastAsia"/>
          <w:lang w:val="fr-FR" w:eastAsia="zh-CN"/>
          <w:rPrChange w:id="3501" w:author="Author">
            <w:rPr>
              <w:rFonts w:ascii="SimSun" w:eastAsia="SimSun" w:hAnsi="SimSun" w:cs="SimSun" w:hint="eastAsia"/>
              <w:lang w:val="fr-FR" w:eastAsia="zh-CN"/>
            </w:rPr>
          </w:rPrChange>
        </w:rPr>
        <w:t>间</w:t>
      </w:r>
      <w:r w:rsidRPr="000444E2">
        <w:rPr>
          <w:rFonts w:eastAsia="仿宋" w:hint="eastAsia"/>
          <w:lang w:val="fr-FR" w:eastAsia="zh-CN"/>
          <w:rPrChange w:id="3502" w:author="Author">
            <w:rPr>
              <w:rFonts w:ascii="SimSun" w:eastAsia="SimSun" w:hAnsi="SimSun" w:cs="MS Mincho" w:hint="eastAsia"/>
              <w:lang w:val="fr-FR" w:eastAsia="zh-CN"/>
            </w:rPr>
          </w:rPrChange>
        </w:rPr>
        <w:t>建立制度</w:t>
      </w:r>
      <w:r w:rsidRPr="000444E2">
        <w:rPr>
          <w:rFonts w:eastAsia="仿宋" w:hint="eastAsia"/>
          <w:lang w:val="fr-FR" w:eastAsia="zh-CN"/>
          <w:rPrChange w:id="3503" w:author="Author">
            <w:rPr>
              <w:rFonts w:ascii="SimSun" w:eastAsia="SimSun" w:hAnsi="SimSun" w:cs="SimSun" w:hint="eastAsia"/>
              <w:lang w:val="fr-FR" w:eastAsia="zh-CN"/>
            </w:rPr>
          </w:rPrChange>
        </w:rPr>
        <w:t>联</w:t>
      </w:r>
      <w:r w:rsidRPr="000444E2">
        <w:rPr>
          <w:rFonts w:eastAsia="仿宋" w:hint="eastAsia"/>
          <w:lang w:val="fr-FR" w:eastAsia="zh-CN"/>
          <w:rPrChange w:id="3504" w:author="Author">
            <w:rPr>
              <w:rFonts w:ascii="SimSun" w:eastAsia="SimSun" w:hAnsi="SimSun" w:cs="MS Mincho" w:hint="eastAsia"/>
              <w:lang w:val="fr-FR" w:eastAsia="zh-CN"/>
            </w:rPr>
          </w:rPrChange>
        </w:rPr>
        <w:t>系，以</w:t>
      </w:r>
      <w:r w:rsidRPr="000444E2">
        <w:rPr>
          <w:rFonts w:eastAsia="仿宋" w:hint="eastAsia"/>
          <w:lang w:val="fr-FR" w:eastAsia="zh-CN"/>
          <w:rPrChange w:id="3505" w:author="Author">
            <w:rPr>
              <w:rFonts w:ascii="SimSun" w:eastAsia="SimSun" w:hAnsi="SimSun" w:cs="SimSun" w:hint="eastAsia"/>
              <w:lang w:val="fr-FR" w:eastAsia="zh-CN"/>
            </w:rPr>
          </w:rPrChange>
        </w:rPr>
        <w:t>继续</w:t>
      </w:r>
      <w:r w:rsidRPr="000444E2">
        <w:rPr>
          <w:rFonts w:eastAsia="仿宋" w:hint="eastAsia"/>
          <w:lang w:val="fr-FR" w:eastAsia="zh-CN"/>
          <w:rPrChange w:id="3506" w:author="Author">
            <w:rPr>
              <w:rFonts w:ascii="SimSun" w:eastAsia="SimSun" w:hAnsi="SimSun" w:cs="MS Mincho" w:hint="eastAsia"/>
              <w:lang w:val="fr-FR" w:eastAsia="zh-CN"/>
            </w:rPr>
          </w:rPrChange>
        </w:rPr>
        <w:t>加</w:t>
      </w:r>
      <w:r w:rsidRPr="000444E2">
        <w:rPr>
          <w:rFonts w:eastAsia="仿宋" w:hint="eastAsia"/>
          <w:lang w:val="fr-FR" w:eastAsia="zh-CN"/>
          <w:rPrChange w:id="3507" w:author="Author">
            <w:rPr>
              <w:rFonts w:ascii="SimSun" w:eastAsia="SimSun" w:hAnsi="SimSun" w:cs="SimSun" w:hint="eastAsia"/>
              <w:lang w:val="fr-FR" w:eastAsia="zh-CN"/>
            </w:rPr>
          </w:rPrChange>
        </w:rPr>
        <w:t>强</w:t>
      </w:r>
      <w:r w:rsidRPr="000444E2">
        <w:rPr>
          <w:rFonts w:eastAsia="仿宋"/>
          <w:lang w:val="fr-FR" w:eastAsia="zh-CN"/>
          <w:rPrChange w:id="3508" w:author="Author">
            <w:rPr>
              <w:rFonts w:ascii="SimSun" w:eastAsia="SimSun" w:hAnsi="SimSun"/>
              <w:lang w:val="fr-FR" w:eastAsia="zh-CN"/>
            </w:rPr>
          </w:rPrChange>
        </w:rPr>
        <w:t>ICT</w:t>
      </w:r>
      <w:r w:rsidRPr="000444E2">
        <w:rPr>
          <w:rFonts w:eastAsia="仿宋" w:hint="eastAsia"/>
          <w:lang w:val="fr-FR" w:eastAsia="zh-CN"/>
          <w:rPrChange w:id="3509" w:author="Author">
            <w:rPr>
              <w:rFonts w:ascii="SimSun" w:eastAsia="SimSun" w:hAnsi="SimSun" w:cs="SimSun" w:hint="eastAsia"/>
              <w:lang w:val="fr-FR" w:eastAsia="zh-CN"/>
            </w:rPr>
          </w:rPrChange>
        </w:rPr>
        <w:t>对</w:t>
      </w:r>
      <w:r w:rsidRPr="000444E2">
        <w:rPr>
          <w:rFonts w:eastAsia="仿宋" w:hint="eastAsia"/>
          <w:lang w:val="fr-FR" w:eastAsia="zh-CN"/>
          <w:rPrChange w:id="3510" w:author="Author">
            <w:rPr>
              <w:rFonts w:ascii="SimSun" w:eastAsia="SimSun" w:hAnsi="SimSun" w:cs="MS Mincho" w:hint="eastAsia"/>
              <w:lang w:val="fr-FR" w:eastAsia="zh-CN"/>
            </w:rPr>
          </w:rPrChange>
        </w:rPr>
        <w:t>可持</w:t>
      </w:r>
      <w:r w:rsidRPr="000444E2">
        <w:rPr>
          <w:rFonts w:eastAsia="仿宋" w:hint="eastAsia"/>
          <w:lang w:val="fr-FR" w:eastAsia="zh-CN"/>
          <w:rPrChange w:id="3511" w:author="Author">
            <w:rPr>
              <w:rFonts w:ascii="SimSun" w:eastAsia="SimSun" w:hAnsi="SimSun" w:cs="SimSun" w:hint="eastAsia"/>
              <w:lang w:val="fr-FR" w:eastAsia="zh-CN"/>
            </w:rPr>
          </w:rPrChange>
        </w:rPr>
        <w:t>续发</w:t>
      </w:r>
      <w:r w:rsidRPr="000444E2">
        <w:rPr>
          <w:rFonts w:eastAsia="仿宋" w:hint="eastAsia"/>
          <w:lang w:val="fr-FR" w:eastAsia="zh-CN"/>
          <w:rPrChange w:id="3512" w:author="Author">
            <w:rPr>
              <w:rFonts w:ascii="SimSun" w:eastAsia="SimSun" w:hAnsi="SimSun" w:cs="MS Mincho" w:hint="eastAsia"/>
              <w:lang w:val="fr-FR" w:eastAsia="zh-CN"/>
            </w:rPr>
          </w:rPrChange>
        </w:rPr>
        <w:t>展</w:t>
      </w:r>
      <w:ins w:id="3513" w:author="Author">
        <w:r w:rsidRPr="000444E2">
          <w:rPr>
            <w:rFonts w:eastAsia="仿宋" w:hint="eastAsia"/>
            <w:lang w:val="fr-FR" w:eastAsia="zh-CN"/>
            <w:rPrChange w:id="3514" w:author="Author">
              <w:rPr>
                <w:rFonts w:ascii="SimSun" w:eastAsia="SimSun" w:hAnsi="SimSun" w:cs="MS Mincho" w:hint="eastAsia"/>
                <w:lang w:val="fr-FR" w:eastAsia="zh-CN"/>
              </w:rPr>
            </w:rPrChange>
          </w:rPr>
          <w:t>和数字经济发展</w:t>
        </w:r>
      </w:ins>
      <w:r w:rsidRPr="000444E2">
        <w:rPr>
          <w:rFonts w:eastAsia="仿宋" w:hint="eastAsia"/>
          <w:lang w:val="fr-FR" w:eastAsia="zh-CN"/>
          <w:rPrChange w:id="3515" w:author="Author">
            <w:rPr>
              <w:rFonts w:ascii="SimSun" w:eastAsia="SimSun" w:hAnsi="SimSun" w:cs="MS Mincho" w:hint="eastAsia"/>
              <w:lang w:val="fr-FR" w:eastAsia="zh-CN"/>
            </w:rPr>
          </w:rPrChange>
        </w:rPr>
        <w:t>的影响；</w:t>
      </w:r>
    </w:p>
    <w:p w:rsidR="00DD7BD0" w:rsidRPr="000444E2" w:rsidRDefault="00E67A89">
      <w:pPr>
        <w:snapToGrid w:val="0"/>
        <w:spacing w:before="60"/>
        <w:rPr>
          <w:rFonts w:eastAsia="仿宋"/>
          <w:lang w:eastAsia="zh-CN"/>
          <w:rPrChange w:id="3516" w:author="Author">
            <w:rPr>
              <w:rFonts w:ascii="SimSun" w:eastAsia="SimSun" w:hAnsi="SimSun"/>
              <w:lang w:eastAsia="zh-CN"/>
            </w:rPr>
          </w:rPrChange>
        </w:rPr>
      </w:pPr>
      <w:r w:rsidRPr="000444E2">
        <w:rPr>
          <w:rFonts w:eastAsia="仿宋"/>
          <w:lang w:eastAsia="zh-CN"/>
          <w:rPrChange w:id="3517" w:author="Author">
            <w:rPr>
              <w:rFonts w:ascii="SimSun" w:eastAsia="SimSun" w:hAnsi="SimSun"/>
              <w:lang w:eastAsia="zh-CN"/>
            </w:rPr>
          </w:rPrChange>
        </w:rPr>
        <w:lastRenderedPageBreak/>
        <w:t>4</w:t>
      </w:r>
      <w:r w:rsidRPr="000444E2">
        <w:rPr>
          <w:rFonts w:eastAsia="仿宋"/>
          <w:lang w:eastAsia="zh-CN"/>
          <w:rPrChange w:id="3518" w:author="Author">
            <w:rPr>
              <w:rFonts w:ascii="SimSun" w:eastAsia="SimSun" w:hAnsi="SimSun"/>
              <w:lang w:eastAsia="zh-CN"/>
            </w:rPr>
          </w:rPrChange>
        </w:rPr>
        <w:tab/>
      </w:r>
      <w:r w:rsidRPr="000444E2">
        <w:rPr>
          <w:rFonts w:eastAsia="仿宋" w:hint="eastAsia"/>
          <w:lang w:eastAsia="zh-CN"/>
          <w:rPrChange w:id="3519" w:author="Author">
            <w:rPr>
              <w:rFonts w:ascii="SimSun" w:eastAsia="SimSun" w:hAnsi="SimSun" w:hint="eastAsia"/>
              <w:lang w:eastAsia="zh-CN"/>
            </w:rPr>
          </w:rPrChange>
        </w:rPr>
        <w:t>向国</w:t>
      </w:r>
      <w:r w:rsidRPr="000444E2">
        <w:rPr>
          <w:rFonts w:eastAsia="仿宋" w:hint="eastAsia"/>
          <w:lang w:eastAsia="zh-CN"/>
          <w:rPrChange w:id="3520" w:author="Author">
            <w:rPr>
              <w:rFonts w:ascii="SimSun" w:eastAsia="SimSun" w:hAnsi="SimSun" w:cs="SimSun" w:hint="eastAsia"/>
              <w:lang w:eastAsia="zh-CN"/>
            </w:rPr>
          </w:rPrChange>
        </w:rPr>
        <w:t>际电联设</w:t>
      </w:r>
      <w:r w:rsidRPr="000444E2">
        <w:rPr>
          <w:rFonts w:eastAsia="仿宋" w:hint="eastAsia"/>
          <w:lang w:eastAsia="zh-CN"/>
          <w:rPrChange w:id="3521" w:author="Author">
            <w:rPr>
              <w:rFonts w:ascii="SimSun" w:eastAsia="SimSun" w:hAnsi="SimSun" w:cs="MS Mincho" w:hint="eastAsia"/>
              <w:lang w:eastAsia="zh-CN"/>
            </w:rPr>
          </w:rPrChange>
        </w:rPr>
        <w:t>立的</w:t>
      </w:r>
      <w:r w:rsidRPr="000444E2">
        <w:rPr>
          <w:rFonts w:eastAsia="仿宋" w:hint="eastAsia"/>
          <w:lang w:eastAsia="zh-CN"/>
          <w:rPrChange w:id="3522" w:author="Author">
            <w:rPr>
              <w:rFonts w:ascii="SimSun" w:eastAsia="SimSun" w:hAnsi="SimSun" w:cs="SimSun" w:hint="eastAsia"/>
              <w:lang w:eastAsia="zh-CN"/>
            </w:rPr>
          </w:rPrChange>
        </w:rPr>
        <w:t>专项</w:t>
      </w:r>
      <w:r w:rsidRPr="000444E2">
        <w:rPr>
          <w:rFonts w:eastAsia="仿宋" w:hint="eastAsia"/>
          <w:lang w:eastAsia="zh-CN"/>
          <w:rPrChange w:id="3523" w:author="Author">
            <w:rPr>
              <w:rFonts w:ascii="SimSun" w:eastAsia="SimSun" w:hAnsi="SimSun" w:cs="MS Mincho" w:hint="eastAsia"/>
              <w:lang w:eastAsia="zh-CN"/>
            </w:rPr>
          </w:rPrChange>
        </w:rPr>
        <w:t>信托基金提供自愿捐助，以便</w:t>
      </w:r>
      <w:r w:rsidRPr="000444E2">
        <w:rPr>
          <w:rFonts w:eastAsia="仿宋" w:hint="eastAsia"/>
          <w:lang w:eastAsia="zh-CN"/>
          <w:rPrChange w:id="3524" w:author="Author">
            <w:rPr>
              <w:rFonts w:ascii="SimSun" w:eastAsia="SimSun" w:hAnsi="SimSun" w:cs="SimSun" w:hint="eastAsia"/>
              <w:lang w:eastAsia="zh-CN"/>
            </w:rPr>
          </w:rPrChange>
        </w:rPr>
        <w:t>为</w:t>
      </w:r>
      <w:r w:rsidRPr="000444E2">
        <w:rPr>
          <w:rFonts w:eastAsia="仿宋" w:hint="eastAsia"/>
          <w:lang w:eastAsia="zh-CN"/>
          <w:rPrChange w:id="3525" w:author="Author">
            <w:rPr>
              <w:rFonts w:ascii="SimSun" w:eastAsia="SimSun" w:hAnsi="SimSun" w:cs="MS Mincho" w:hint="eastAsia"/>
              <w:lang w:eastAsia="zh-CN"/>
            </w:rPr>
          </w:rPrChange>
        </w:rPr>
        <w:t>与落</w:t>
      </w:r>
      <w:r w:rsidRPr="000444E2">
        <w:rPr>
          <w:rFonts w:eastAsia="仿宋" w:hint="eastAsia"/>
          <w:lang w:eastAsia="zh-CN"/>
          <w:rPrChange w:id="3526" w:author="Author">
            <w:rPr>
              <w:rFonts w:ascii="SimSun" w:eastAsia="SimSun" w:hAnsi="SimSun" w:cs="SimSun" w:hint="eastAsia"/>
              <w:lang w:eastAsia="zh-CN"/>
            </w:rPr>
          </w:rPrChange>
        </w:rPr>
        <w:t>实</w:t>
      </w:r>
      <w:r w:rsidRPr="000444E2">
        <w:rPr>
          <w:rFonts w:eastAsia="仿宋" w:hint="eastAsia"/>
          <w:lang w:eastAsia="zh-CN"/>
          <w:rPrChange w:id="3527" w:author="Author">
            <w:rPr>
              <w:rFonts w:ascii="SimSun" w:eastAsia="SimSun" w:hAnsi="SimSun" w:cs="MS Mincho" w:hint="eastAsia"/>
              <w:lang w:eastAsia="zh-CN"/>
            </w:rPr>
          </w:rPrChange>
        </w:rPr>
        <w:t>信息社会世界峰会成果相</w:t>
      </w:r>
      <w:r w:rsidRPr="000444E2">
        <w:rPr>
          <w:rFonts w:eastAsia="仿宋" w:hint="eastAsia"/>
          <w:lang w:eastAsia="zh-CN"/>
          <w:rPrChange w:id="3528" w:author="Author">
            <w:rPr>
              <w:rFonts w:ascii="SimSun" w:eastAsia="SimSun" w:hAnsi="SimSun" w:cs="SimSun" w:hint="eastAsia"/>
              <w:lang w:eastAsia="zh-CN"/>
            </w:rPr>
          </w:rPrChange>
        </w:rPr>
        <w:t>关</w:t>
      </w:r>
      <w:r w:rsidRPr="000444E2">
        <w:rPr>
          <w:rFonts w:eastAsia="仿宋" w:hint="eastAsia"/>
          <w:lang w:eastAsia="zh-CN"/>
          <w:rPrChange w:id="3529" w:author="Author">
            <w:rPr>
              <w:rFonts w:ascii="SimSun" w:eastAsia="SimSun" w:hAnsi="SimSun" w:cs="MS Mincho" w:hint="eastAsia"/>
              <w:lang w:eastAsia="zh-CN"/>
            </w:rPr>
          </w:rPrChange>
        </w:rPr>
        <w:t>的活</w:t>
      </w:r>
      <w:r w:rsidRPr="000444E2">
        <w:rPr>
          <w:rFonts w:eastAsia="仿宋" w:hint="eastAsia"/>
          <w:lang w:eastAsia="zh-CN"/>
          <w:rPrChange w:id="3530" w:author="Author">
            <w:rPr>
              <w:rFonts w:ascii="SimSun" w:eastAsia="SimSun" w:hAnsi="SimSun" w:cs="SimSun" w:hint="eastAsia"/>
              <w:lang w:eastAsia="zh-CN"/>
            </w:rPr>
          </w:rPrChange>
        </w:rPr>
        <w:t>动</w:t>
      </w:r>
      <w:r w:rsidRPr="000444E2">
        <w:rPr>
          <w:rFonts w:eastAsia="仿宋" w:hint="eastAsia"/>
          <w:lang w:eastAsia="zh-CN"/>
          <w:rPrChange w:id="3531" w:author="Author">
            <w:rPr>
              <w:rFonts w:ascii="SimSun" w:eastAsia="SimSun" w:hAnsi="SimSun" w:cs="MS Mincho" w:hint="eastAsia"/>
              <w:lang w:eastAsia="zh-CN"/>
            </w:rPr>
          </w:rPrChange>
        </w:rPr>
        <w:t>提供支持；</w:t>
      </w:r>
    </w:p>
    <w:p w:rsidR="00DD7BD0" w:rsidRPr="000444E2" w:rsidRDefault="00E67A89">
      <w:pPr>
        <w:snapToGrid w:val="0"/>
        <w:spacing w:before="60"/>
        <w:rPr>
          <w:rFonts w:eastAsia="仿宋"/>
          <w:lang w:eastAsia="zh-CN"/>
          <w:rPrChange w:id="3532" w:author="Author">
            <w:rPr>
              <w:rFonts w:ascii="SimSun" w:eastAsia="SimSun" w:hAnsi="SimSun"/>
              <w:lang w:eastAsia="zh-CN"/>
            </w:rPr>
          </w:rPrChange>
        </w:rPr>
      </w:pPr>
      <w:r w:rsidRPr="000444E2">
        <w:rPr>
          <w:rFonts w:eastAsia="仿宋"/>
          <w:lang w:eastAsia="zh-CN"/>
          <w:rPrChange w:id="3533" w:author="Author">
            <w:rPr>
              <w:rFonts w:ascii="SimSun" w:eastAsia="SimSun" w:hAnsi="SimSun"/>
              <w:lang w:eastAsia="zh-CN"/>
            </w:rPr>
          </w:rPrChange>
        </w:rPr>
        <w:t>5</w:t>
      </w:r>
      <w:r w:rsidRPr="000444E2">
        <w:rPr>
          <w:rFonts w:eastAsia="仿宋"/>
          <w:lang w:eastAsia="zh-CN"/>
          <w:rPrChange w:id="3534" w:author="Author">
            <w:rPr>
              <w:rFonts w:ascii="SimSun" w:eastAsia="SimSun" w:hAnsi="SimSun"/>
              <w:lang w:eastAsia="zh-CN"/>
            </w:rPr>
          </w:rPrChange>
        </w:rPr>
        <w:tab/>
      </w:r>
      <w:r w:rsidRPr="000444E2">
        <w:rPr>
          <w:rFonts w:eastAsia="仿宋" w:hint="eastAsia"/>
          <w:lang w:eastAsia="zh-CN"/>
          <w:rPrChange w:id="3535" w:author="Author">
            <w:rPr>
              <w:rFonts w:ascii="SimSun" w:eastAsia="SimSun" w:hAnsi="SimSun" w:cs="SimSun" w:hint="eastAsia"/>
              <w:lang w:eastAsia="zh-CN"/>
            </w:rPr>
          </w:rPrChange>
        </w:rPr>
        <w:t>继续为</w:t>
      </w:r>
      <w:r w:rsidRPr="000444E2">
        <w:rPr>
          <w:rFonts w:eastAsia="仿宋" w:hint="eastAsia"/>
          <w:lang w:eastAsia="zh-CN"/>
          <w:rPrChange w:id="3536" w:author="Author">
            <w:rPr>
              <w:rFonts w:ascii="SimSun" w:eastAsia="SimSun" w:hAnsi="SimSun" w:cs="MS Mincho" w:hint="eastAsia"/>
              <w:lang w:eastAsia="zh-CN"/>
            </w:rPr>
          </w:rPrChange>
        </w:rPr>
        <w:t>国</w:t>
      </w:r>
      <w:r w:rsidRPr="000444E2">
        <w:rPr>
          <w:rFonts w:eastAsia="仿宋" w:hint="eastAsia"/>
          <w:lang w:eastAsia="zh-CN"/>
          <w:rPrChange w:id="3537" w:author="Author">
            <w:rPr>
              <w:rFonts w:ascii="SimSun" w:eastAsia="SimSun" w:hAnsi="SimSun" w:cs="SimSun" w:hint="eastAsia"/>
              <w:lang w:eastAsia="zh-CN"/>
            </w:rPr>
          </w:rPrChange>
        </w:rPr>
        <w:t>际电联维护</w:t>
      </w:r>
      <w:r w:rsidRPr="000444E2">
        <w:rPr>
          <w:rFonts w:eastAsia="仿宋" w:hint="eastAsia"/>
          <w:lang w:eastAsia="zh-CN"/>
          <w:rPrChange w:id="3538" w:author="Author">
            <w:rPr>
              <w:rFonts w:ascii="SimSun" w:eastAsia="SimSun" w:hAnsi="SimSun" w:cs="MS Mincho" w:hint="eastAsia"/>
              <w:lang w:eastAsia="zh-CN"/>
            </w:rPr>
          </w:rPrChange>
        </w:rPr>
        <w:t>的</w:t>
      </w:r>
      <w:r w:rsidRPr="000444E2">
        <w:rPr>
          <w:rFonts w:eastAsia="仿宋"/>
          <w:lang w:eastAsia="zh-CN"/>
          <w:rPrChange w:id="3539" w:author="Author">
            <w:rPr>
              <w:rFonts w:ascii="SimSun" w:eastAsia="SimSun" w:hAnsi="SimSun"/>
              <w:lang w:eastAsia="zh-CN"/>
            </w:rPr>
          </w:rPrChange>
        </w:rPr>
        <w:t>WSIS</w:t>
      </w:r>
      <w:r w:rsidRPr="000444E2">
        <w:rPr>
          <w:rFonts w:eastAsia="仿宋"/>
          <w:lang w:eastAsia="zh-CN"/>
          <w:rPrChange w:id="3540" w:author="Author">
            <w:rPr>
              <w:rFonts w:ascii="SimSun" w:eastAsia="SimSun" w:hAnsi="SimSun"/>
              <w:lang w:eastAsia="zh-CN"/>
            </w:rPr>
          </w:rPrChange>
        </w:rPr>
        <w:t>清点工作公共数据</w:t>
      </w:r>
      <w:r w:rsidRPr="000444E2">
        <w:rPr>
          <w:rFonts w:eastAsia="仿宋" w:hint="eastAsia"/>
          <w:lang w:eastAsia="zh-CN"/>
          <w:rPrChange w:id="3541" w:author="Author">
            <w:rPr>
              <w:rFonts w:ascii="SimSun" w:eastAsia="SimSun" w:hAnsi="SimSun" w:cs="SimSun" w:hint="eastAsia"/>
              <w:lang w:eastAsia="zh-CN"/>
            </w:rPr>
          </w:rPrChange>
        </w:rPr>
        <w:t>库贡</w:t>
      </w:r>
      <w:r w:rsidRPr="000444E2">
        <w:rPr>
          <w:rFonts w:eastAsia="仿宋" w:hint="eastAsia"/>
          <w:lang w:eastAsia="zh-CN"/>
          <w:rPrChange w:id="3542" w:author="Author">
            <w:rPr>
              <w:rFonts w:ascii="SimSun" w:eastAsia="SimSun" w:hAnsi="SimSun" w:cs="MS Mincho" w:hint="eastAsia"/>
              <w:lang w:eastAsia="zh-CN"/>
            </w:rPr>
          </w:rPrChange>
        </w:rPr>
        <w:t>献有</w:t>
      </w:r>
      <w:r w:rsidRPr="000444E2">
        <w:rPr>
          <w:rFonts w:eastAsia="仿宋" w:hint="eastAsia"/>
          <w:lang w:eastAsia="zh-CN"/>
          <w:rPrChange w:id="3543" w:author="Author">
            <w:rPr>
              <w:rFonts w:ascii="SimSun" w:eastAsia="SimSun" w:hAnsi="SimSun" w:cs="SimSun" w:hint="eastAsia"/>
              <w:lang w:eastAsia="zh-CN"/>
            </w:rPr>
          </w:rPrChange>
        </w:rPr>
        <w:t>关</w:t>
      </w:r>
      <w:r w:rsidRPr="000444E2">
        <w:rPr>
          <w:rFonts w:eastAsia="仿宋" w:hint="eastAsia"/>
          <w:lang w:eastAsia="zh-CN"/>
          <w:rPrChange w:id="3544" w:author="Author">
            <w:rPr>
              <w:rFonts w:ascii="SimSun" w:eastAsia="SimSun" w:hAnsi="SimSun" w:hint="eastAsia"/>
              <w:lang w:eastAsia="zh-CN"/>
            </w:rPr>
          </w:rPrChange>
        </w:rPr>
        <w:t>各自活</w:t>
      </w:r>
      <w:r w:rsidRPr="000444E2">
        <w:rPr>
          <w:rFonts w:eastAsia="仿宋" w:hint="eastAsia"/>
          <w:lang w:eastAsia="zh-CN"/>
          <w:rPrChange w:id="3545" w:author="Author">
            <w:rPr>
              <w:rFonts w:ascii="SimSun" w:eastAsia="SimSun" w:hAnsi="SimSun" w:cs="SimSun" w:hint="eastAsia"/>
              <w:lang w:eastAsia="zh-CN"/>
            </w:rPr>
          </w:rPrChange>
        </w:rPr>
        <w:t>动</w:t>
      </w:r>
      <w:r w:rsidRPr="000444E2">
        <w:rPr>
          <w:rFonts w:eastAsia="仿宋" w:hint="eastAsia"/>
          <w:lang w:eastAsia="zh-CN"/>
          <w:rPrChange w:id="3546" w:author="Author">
            <w:rPr>
              <w:rFonts w:ascii="SimSun" w:eastAsia="SimSun" w:hAnsi="SimSun" w:cs="MS Mincho" w:hint="eastAsia"/>
              <w:lang w:eastAsia="zh-CN"/>
            </w:rPr>
          </w:rPrChange>
        </w:rPr>
        <w:t>的信息</w:t>
      </w:r>
      <w:r w:rsidRPr="000444E2">
        <w:rPr>
          <w:rFonts w:eastAsia="仿宋" w:hint="eastAsia"/>
          <w:lang w:eastAsia="zh-CN"/>
          <w:rPrChange w:id="3547"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3548" w:author="Author">
            <w:rPr>
              <w:rFonts w:ascii="SimSun" w:eastAsia="SimSun" w:hAnsi="SimSun"/>
              <w:lang w:eastAsia="zh-CN"/>
            </w:rPr>
          </w:rPrChange>
        </w:rPr>
      </w:pPr>
      <w:r w:rsidRPr="000444E2">
        <w:rPr>
          <w:rFonts w:eastAsia="仿宋"/>
          <w:lang w:eastAsia="zh-CN"/>
          <w:rPrChange w:id="3549" w:author="Author">
            <w:rPr>
              <w:rFonts w:ascii="SimSun" w:eastAsia="SimSun" w:hAnsi="SimSun"/>
              <w:lang w:eastAsia="zh-CN"/>
            </w:rPr>
          </w:rPrChange>
        </w:rPr>
        <w:t>6</w:t>
      </w:r>
      <w:r w:rsidRPr="000444E2">
        <w:rPr>
          <w:rFonts w:eastAsia="仿宋"/>
          <w:lang w:eastAsia="zh-CN"/>
          <w:rPrChange w:id="3550" w:author="Author">
            <w:rPr>
              <w:rFonts w:ascii="SimSun" w:eastAsia="SimSun" w:hAnsi="SimSun"/>
              <w:lang w:eastAsia="zh-CN"/>
            </w:rPr>
          </w:rPrChange>
        </w:rPr>
        <w:tab/>
      </w:r>
      <w:r w:rsidRPr="000444E2">
        <w:rPr>
          <w:rFonts w:eastAsia="仿宋" w:hint="eastAsia"/>
          <w:lang w:eastAsia="zh-CN"/>
          <w:rPrChange w:id="3551" w:author="Author">
            <w:rPr>
              <w:rFonts w:ascii="SimSun" w:eastAsia="SimSun" w:hAnsi="SimSun" w:hint="eastAsia"/>
              <w:lang w:eastAsia="zh-CN"/>
            </w:rPr>
          </w:rPrChange>
        </w:rPr>
        <w:t>尤其</w:t>
      </w:r>
      <w:r w:rsidRPr="000444E2">
        <w:rPr>
          <w:rFonts w:eastAsia="仿宋"/>
          <w:lang w:eastAsia="zh-CN"/>
          <w:rPrChange w:id="3552" w:author="Author">
            <w:rPr>
              <w:rFonts w:ascii="SimSun" w:eastAsia="SimSun" w:hAnsi="SimSun"/>
              <w:lang w:eastAsia="zh-CN"/>
            </w:rPr>
          </w:rPrChange>
        </w:rPr>
        <w:t>在</w:t>
      </w:r>
      <w:r w:rsidRPr="000444E2">
        <w:rPr>
          <w:rFonts w:eastAsia="仿宋" w:hint="eastAsia"/>
          <w:lang w:eastAsia="zh-CN"/>
          <w:rPrChange w:id="3553" w:author="Author">
            <w:rPr>
              <w:rFonts w:ascii="SimSun" w:eastAsia="SimSun" w:hAnsi="SimSun" w:cs="SimSun" w:hint="eastAsia"/>
              <w:lang w:eastAsia="zh-CN"/>
            </w:rPr>
          </w:rPrChange>
        </w:rPr>
        <w:t>发</w:t>
      </w:r>
      <w:r w:rsidRPr="000444E2">
        <w:rPr>
          <w:rFonts w:eastAsia="仿宋" w:hint="eastAsia"/>
          <w:lang w:eastAsia="zh-CN"/>
          <w:rPrChange w:id="3554" w:author="Author">
            <w:rPr>
              <w:rFonts w:ascii="SimSun" w:eastAsia="SimSun" w:hAnsi="SimSun" w:cs="MS Mincho" w:hint="eastAsia"/>
              <w:lang w:eastAsia="zh-CN"/>
            </w:rPr>
          </w:rPrChange>
        </w:rPr>
        <w:t>展中国家，</w:t>
      </w:r>
      <w:r w:rsidRPr="000444E2">
        <w:rPr>
          <w:rFonts w:eastAsia="仿宋" w:hint="eastAsia"/>
          <w:lang w:val="fr-FR" w:eastAsia="zh-CN"/>
          <w:rPrChange w:id="3555" w:author="Author">
            <w:rPr>
              <w:rFonts w:ascii="SimSun" w:eastAsia="SimSun" w:hAnsi="SimSun" w:hint="eastAsia"/>
              <w:lang w:val="fr-FR" w:eastAsia="zh-CN"/>
            </w:rPr>
          </w:rPrChange>
        </w:rPr>
        <w:t>鼓励与“衡量</w:t>
      </w:r>
      <w:r w:rsidRPr="000444E2">
        <w:rPr>
          <w:rFonts w:eastAsia="仿宋"/>
          <w:lang w:val="fr-FR" w:eastAsia="zh-CN"/>
          <w:rPrChange w:id="3556" w:author="Author">
            <w:rPr>
              <w:rFonts w:ascii="SimSun" w:eastAsia="SimSun" w:hAnsi="SimSun"/>
              <w:lang w:val="fr-FR" w:eastAsia="zh-CN"/>
            </w:rPr>
          </w:rPrChange>
        </w:rPr>
        <w:t>ICT</w:t>
      </w:r>
      <w:r w:rsidRPr="000444E2">
        <w:rPr>
          <w:rFonts w:eastAsia="仿宋" w:hint="eastAsia"/>
          <w:lang w:val="fr-FR" w:eastAsia="zh-CN"/>
          <w:rPrChange w:id="3557" w:author="Author">
            <w:rPr>
              <w:rFonts w:ascii="SimSun" w:eastAsia="SimSun" w:hAnsi="SimSun" w:hint="eastAsia"/>
              <w:lang w:val="fr-FR" w:eastAsia="zh-CN"/>
            </w:rPr>
          </w:rPrChange>
        </w:rPr>
        <w:t>促</w:t>
      </w:r>
      <w:r w:rsidRPr="000444E2">
        <w:rPr>
          <w:rFonts w:eastAsia="仿宋" w:hint="eastAsia"/>
          <w:lang w:val="fr-FR" w:eastAsia="zh-CN"/>
          <w:rPrChange w:id="3558" w:author="Author">
            <w:rPr>
              <w:rFonts w:ascii="SimSun" w:eastAsia="SimSun" w:hAnsi="SimSun" w:cs="SimSun" w:hint="eastAsia"/>
              <w:lang w:val="fr-FR" w:eastAsia="zh-CN"/>
            </w:rPr>
          </w:rPrChange>
        </w:rPr>
        <w:t>发</w:t>
      </w:r>
      <w:r w:rsidRPr="000444E2">
        <w:rPr>
          <w:rFonts w:eastAsia="仿宋" w:hint="eastAsia"/>
          <w:lang w:val="fr-FR" w:eastAsia="zh-CN"/>
          <w:rPrChange w:id="3559" w:author="Author">
            <w:rPr>
              <w:rFonts w:ascii="SimSun" w:eastAsia="SimSun" w:hAnsi="SimSun" w:cs="MS Mincho" w:hint="eastAsia"/>
              <w:lang w:val="fr-FR" w:eastAsia="zh-CN"/>
            </w:rPr>
          </w:rPrChange>
        </w:rPr>
        <w:t>展伙伴</w:t>
      </w:r>
      <w:r w:rsidRPr="000444E2">
        <w:rPr>
          <w:rFonts w:eastAsia="仿宋" w:hint="eastAsia"/>
          <w:lang w:val="fr-FR" w:eastAsia="zh-CN"/>
          <w:rPrChange w:id="3560" w:author="Author">
            <w:rPr>
              <w:rFonts w:ascii="SimSun" w:eastAsia="SimSun" w:hAnsi="SimSun" w:cs="SimSun" w:hint="eastAsia"/>
              <w:lang w:val="fr-FR" w:eastAsia="zh-CN"/>
            </w:rPr>
          </w:rPrChange>
        </w:rPr>
        <w:t>关</w:t>
      </w:r>
      <w:r w:rsidRPr="000444E2">
        <w:rPr>
          <w:rFonts w:eastAsia="仿宋" w:hint="eastAsia"/>
          <w:lang w:val="fr-FR" w:eastAsia="zh-CN"/>
          <w:rPrChange w:id="3561" w:author="Author">
            <w:rPr>
              <w:rFonts w:ascii="SimSun" w:eastAsia="SimSun" w:hAnsi="SimSun" w:cs="MS Mincho" w:hint="eastAsia"/>
              <w:lang w:val="fr-FR" w:eastAsia="zh-CN"/>
            </w:rPr>
          </w:rPrChange>
        </w:rPr>
        <w:t>系”</w:t>
      </w:r>
      <w:r w:rsidRPr="000444E2">
        <w:rPr>
          <w:rFonts w:eastAsia="仿宋" w:hint="eastAsia"/>
          <w:lang w:val="fr-FR" w:eastAsia="zh-CN"/>
          <w:rPrChange w:id="3562" w:author="Author">
            <w:rPr>
              <w:rFonts w:ascii="SimSun" w:eastAsia="SimSun" w:hAnsi="SimSun" w:cs="SimSun" w:hint="eastAsia"/>
              <w:lang w:val="fr-FR" w:eastAsia="zh-CN"/>
            </w:rPr>
          </w:rPrChange>
        </w:rPr>
        <w:t>开</w:t>
      </w:r>
      <w:r w:rsidRPr="000444E2">
        <w:rPr>
          <w:rFonts w:eastAsia="仿宋" w:hint="eastAsia"/>
          <w:lang w:val="fr-FR" w:eastAsia="zh-CN"/>
          <w:rPrChange w:id="3563" w:author="Author">
            <w:rPr>
              <w:rFonts w:ascii="SimSun" w:eastAsia="SimSun" w:hAnsi="SimSun" w:cs="MS Mincho" w:hint="eastAsia"/>
              <w:lang w:val="fr-FR" w:eastAsia="zh-CN"/>
            </w:rPr>
          </w:rPrChange>
        </w:rPr>
        <w:t>展密切</w:t>
      </w:r>
      <w:r w:rsidRPr="000444E2">
        <w:rPr>
          <w:rFonts w:eastAsia="仿宋" w:hint="eastAsia"/>
          <w:lang w:val="fr-FR" w:eastAsia="zh-CN"/>
          <w:rPrChange w:id="3564" w:author="Author">
            <w:rPr>
              <w:rFonts w:ascii="SimSun" w:eastAsia="SimSun" w:hAnsi="SimSun" w:cs="SimSun" w:hint="eastAsia"/>
              <w:lang w:val="fr-FR" w:eastAsia="zh-CN"/>
            </w:rPr>
          </w:rPrChange>
        </w:rPr>
        <w:t>协</w:t>
      </w:r>
      <w:r w:rsidRPr="000444E2">
        <w:rPr>
          <w:rFonts w:eastAsia="仿宋" w:hint="eastAsia"/>
          <w:lang w:val="fr-FR" w:eastAsia="zh-CN"/>
          <w:rPrChange w:id="3565" w:author="Author">
            <w:rPr>
              <w:rFonts w:ascii="SimSun" w:eastAsia="SimSun" w:hAnsi="SimSun" w:cs="MS Mincho" w:hint="eastAsia"/>
              <w:lang w:val="fr-FR" w:eastAsia="zh-CN"/>
            </w:rPr>
          </w:rPrChange>
        </w:rPr>
        <w:t>作并</w:t>
      </w:r>
      <w:r w:rsidRPr="000444E2">
        <w:rPr>
          <w:rFonts w:eastAsia="仿宋" w:hint="eastAsia"/>
          <w:lang w:val="fr-FR" w:eastAsia="zh-CN"/>
          <w:rPrChange w:id="3566" w:author="Author">
            <w:rPr>
              <w:rFonts w:ascii="SimSun" w:eastAsia="SimSun" w:hAnsi="SimSun" w:cs="SimSun" w:hint="eastAsia"/>
              <w:lang w:val="fr-FR" w:eastAsia="zh-CN"/>
            </w:rPr>
          </w:rPrChange>
        </w:rPr>
        <w:t>为</w:t>
      </w:r>
      <w:r w:rsidRPr="000444E2">
        <w:rPr>
          <w:rFonts w:eastAsia="仿宋" w:hint="eastAsia"/>
          <w:lang w:val="fr-FR" w:eastAsia="zh-CN"/>
          <w:rPrChange w:id="3567" w:author="Author">
            <w:rPr>
              <w:rFonts w:ascii="SimSun" w:eastAsia="SimSun" w:hAnsi="SimSun" w:cs="MS Mincho" w:hint="eastAsia"/>
              <w:lang w:val="fr-FR" w:eastAsia="zh-CN"/>
            </w:rPr>
          </w:rPrChange>
        </w:rPr>
        <w:t>之</w:t>
      </w:r>
      <w:r w:rsidRPr="000444E2">
        <w:rPr>
          <w:rFonts w:eastAsia="仿宋" w:hint="eastAsia"/>
          <w:lang w:val="fr-FR" w:eastAsia="zh-CN"/>
          <w:rPrChange w:id="3568" w:author="Author">
            <w:rPr>
              <w:rFonts w:ascii="SimSun" w:eastAsia="SimSun" w:hAnsi="SimSun" w:cs="SimSun" w:hint="eastAsia"/>
              <w:lang w:val="fr-FR" w:eastAsia="zh-CN"/>
            </w:rPr>
          </w:rPrChange>
        </w:rPr>
        <w:t>贡</w:t>
      </w:r>
      <w:r w:rsidRPr="000444E2">
        <w:rPr>
          <w:rFonts w:eastAsia="仿宋" w:hint="eastAsia"/>
          <w:lang w:val="fr-FR" w:eastAsia="zh-CN"/>
          <w:rPrChange w:id="3569" w:author="Author">
            <w:rPr>
              <w:rFonts w:ascii="SimSun" w:eastAsia="SimSun" w:hAnsi="SimSun" w:cs="MS Mincho" w:hint="eastAsia"/>
              <w:lang w:val="fr-FR" w:eastAsia="zh-CN"/>
            </w:rPr>
          </w:rPrChange>
        </w:rPr>
        <w:t>献力量，</w:t>
      </w:r>
      <w:r w:rsidRPr="000444E2">
        <w:rPr>
          <w:rFonts w:eastAsia="仿宋" w:hint="eastAsia"/>
          <w:lang w:val="fr-FR" w:eastAsia="zh-CN"/>
          <w:rPrChange w:id="3570" w:author="Author">
            <w:rPr>
              <w:rFonts w:ascii="SimSun" w:eastAsia="SimSun" w:hAnsi="SimSun" w:cs="SimSun" w:hint="eastAsia"/>
              <w:lang w:val="fr-FR" w:eastAsia="zh-CN"/>
            </w:rPr>
          </w:rPrChange>
        </w:rPr>
        <w:t>这</w:t>
      </w:r>
      <w:r w:rsidRPr="000444E2">
        <w:rPr>
          <w:rFonts w:eastAsia="仿宋" w:hint="eastAsia"/>
          <w:lang w:val="fr-FR" w:eastAsia="zh-CN"/>
          <w:rPrChange w:id="3571" w:author="Author">
            <w:rPr>
              <w:rFonts w:ascii="SimSun" w:eastAsia="SimSun" w:hAnsi="SimSun" w:cs="MS Mincho" w:hint="eastAsia"/>
              <w:lang w:val="fr-FR" w:eastAsia="zh-CN"/>
            </w:rPr>
          </w:rPrChange>
        </w:rPr>
        <w:t>一国</w:t>
      </w:r>
      <w:r w:rsidRPr="000444E2">
        <w:rPr>
          <w:rFonts w:eastAsia="仿宋" w:hint="eastAsia"/>
          <w:lang w:val="fr-FR" w:eastAsia="zh-CN"/>
          <w:rPrChange w:id="3572" w:author="Author">
            <w:rPr>
              <w:rFonts w:ascii="SimSun" w:eastAsia="SimSun" w:hAnsi="SimSun" w:cs="SimSun" w:hint="eastAsia"/>
              <w:lang w:val="fr-FR" w:eastAsia="zh-CN"/>
            </w:rPr>
          </w:rPrChange>
        </w:rPr>
        <w:t>际</w:t>
      </w:r>
      <w:r w:rsidRPr="000444E2">
        <w:rPr>
          <w:rFonts w:eastAsia="仿宋" w:hint="eastAsia"/>
          <w:lang w:val="fr-FR" w:eastAsia="zh-CN"/>
          <w:rPrChange w:id="3573" w:author="Author">
            <w:rPr>
              <w:rFonts w:ascii="SimSun" w:eastAsia="SimSun" w:hAnsi="SimSun" w:cs="MS Mincho" w:hint="eastAsia"/>
              <w:lang w:val="fr-FR" w:eastAsia="zh-CN"/>
            </w:rPr>
          </w:rPrChange>
        </w:rPr>
        <w:t>性利益攸</w:t>
      </w:r>
      <w:r w:rsidRPr="000444E2">
        <w:rPr>
          <w:rFonts w:eastAsia="仿宋" w:hint="eastAsia"/>
          <w:lang w:val="fr-FR" w:eastAsia="zh-CN"/>
          <w:rPrChange w:id="3574" w:author="Author">
            <w:rPr>
              <w:rFonts w:ascii="SimSun" w:eastAsia="SimSun" w:hAnsi="SimSun" w:cs="SimSun" w:hint="eastAsia"/>
              <w:lang w:val="fr-FR" w:eastAsia="zh-CN"/>
            </w:rPr>
          </w:rPrChange>
        </w:rPr>
        <w:t>关</w:t>
      </w:r>
      <w:r w:rsidRPr="000444E2">
        <w:rPr>
          <w:rFonts w:eastAsia="仿宋" w:hint="eastAsia"/>
          <w:lang w:val="fr-FR" w:eastAsia="zh-CN"/>
          <w:rPrChange w:id="3575" w:author="Author">
            <w:rPr>
              <w:rFonts w:ascii="SimSun" w:eastAsia="SimSun" w:hAnsi="SimSun" w:cs="MS Mincho" w:hint="eastAsia"/>
              <w:lang w:val="fr-FR" w:eastAsia="zh-CN"/>
            </w:rPr>
          </w:rPrChange>
        </w:rPr>
        <w:t>多方</w:t>
      </w:r>
      <w:r w:rsidRPr="000444E2">
        <w:rPr>
          <w:rFonts w:eastAsia="仿宋" w:hint="eastAsia"/>
          <w:lang w:val="fr-FR" w:eastAsia="zh-CN"/>
          <w:rPrChange w:id="3576" w:author="Author">
            <w:rPr>
              <w:rFonts w:ascii="SimSun" w:eastAsia="SimSun" w:hAnsi="SimSun" w:cs="SimSun" w:hint="eastAsia"/>
              <w:lang w:val="fr-FR" w:eastAsia="zh-CN"/>
            </w:rPr>
          </w:rPrChange>
        </w:rPr>
        <w:t>举</w:t>
      </w:r>
      <w:r w:rsidRPr="000444E2">
        <w:rPr>
          <w:rFonts w:eastAsia="仿宋" w:hint="eastAsia"/>
          <w:lang w:val="fr-FR" w:eastAsia="zh-CN"/>
          <w:rPrChange w:id="3577" w:author="Author">
            <w:rPr>
              <w:rFonts w:ascii="SimSun" w:eastAsia="SimSun" w:hAnsi="SimSun" w:cs="MS Mincho" w:hint="eastAsia"/>
              <w:lang w:val="fr-FR" w:eastAsia="zh-CN"/>
            </w:rPr>
          </w:rPrChange>
        </w:rPr>
        <w:t>措能</w:t>
      </w:r>
      <w:r w:rsidRPr="000444E2">
        <w:rPr>
          <w:rFonts w:eastAsia="仿宋" w:hint="eastAsia"/>
          <w:lang w:val="fr-FR" w:eastAsia="zh-CN"/>
          <w:rPrChange w:id="3578" w:author="Author">
            <w:rPr>
              <w:rFonts w:ascii="SimSun" w:eastAsia="SimSun" w:hAnsi="SimSun" w:cs="SimSun" w:hint="eastAsia"/>
              <w:lang w:val="fr-FR" w:eastAsia="zh-CN"/>
            </w:rPr>
          </w:rPrChange>
        </w:rPr>
        <w:t>够</w:t>
      </w:r>
      <w:r w:rsidRPr="000444E2">
        <w:rPr>
          <w:rFonts w:eastAsia="仿宋" w:hint="eastAsia"/>
          <w:lang w:val="fr-FR" w:eastAsia="zh-CN"/>
          <w:rPrChange w:id="3579" w:author="Author">
            <w:rPr>
              <w:rFonts w:ascii="SimSun" w:eastAsia="SimSun" w:hAnsi="SimSun" w:cs="MS Mincho" w:hint="eastAsia"/>
              <w:lang w:val="fr-FR" w:eastAsia="zh-CN"/>
            </w:rPr>
          </w:rPrChange>
        </w:rPr>
        <w:t>改善</w:t>
      </w:r>
      <w:r w:rsidRPr="000444E2">
        <w:rPr>
          <w:rFonts w:eastAsia="仿宋"/>
          <w:lang w:val="fr-FR" w:eastAsia="zh-CN"/>
          <w:rPrChange w:id="3580" w:author="Author">
            <w:rPr>
              <w:rFonts w:ascii="SimSun" w:eastAsia="SimSun" w:hAnsi="SimSun"/>
              <w:lang w:val="fr-FR" w:eastAsia="zh-CN"/>
            </w:rPr>
          </w:rPrChange>
        </w:rPr>
        <w:t>ICT</w:t>
      </w:r>
      <w:r w:rsidRPr="000444E2">
        <w:rPr>
          <w:rFonts w:eastAsia="仿宋" w:hint="eastAsia"/>
          <w:lang w:val="fr-FR" w:eastAsia="zh-CN"/>
          <w:rPrChange w:id="3581" w:author="Author">
            <w:rPr>
              <w:rFonts w:ascii="SimSun" w:eastAsia="SimSun" w:hAnsi="SimSun" w:hint="eastAsia"/>
              <w:lang w:val="fr-FR" w:eastAsia="zh-CN"/>
            </w:rPr>
          </w:rPrChange>
        </w:rPr>
        <w:t>数据和指</w:t>
      </w:r>
      <w:r w:rsidRPr="000444E2">
        <w:rPr>
          <w:rFonts w:eastAsia="仿宋" w:hint="eastAsia"/>
          <w:lang w:val="fr-FR" w:eastAsia="zh-CN"/>
          <w:rPrChange w:id="3582" w:author="Author">
            <w:rPr>
              <w:rFonts w:ascii="SimSun" w:eastAsia="SimSun" w:hAnsi="SimSun" w:cs="SimSun" w:hint="eastAsia"/>
              <w:lang w:val="fr-FR" w:eastAsia="zh-CN"/>
            </w:rPr>
          </w:rPrChange>
        </w:rPr>
        <w:t>标</w:t>
      </w:r>
      <w:r w:rsidRPr="000444E2">
        <w:rPr>
          <w:rFonts w:eastAsia="仿宋" w:hint="eastAsia"/>
          <w:lang w:val="fr-FR" w:eastAsia="zh-CN"/>
          <w:rPrChange w:id="3583" w:author="Author">
            <w:rPr>
              <w:rFonts w:ascii="SimSun" w:eastAsia="SimSun" w:hAnsi="SimSun" w:cs="MS Mincho" w:hint="eastAsia"/>
              <w:lang w:val="fr-FR" w:eastAsia="zh-CN"/>
            </w:rPr>
          </w:rPrChange>
        </w:rPr>
        <w:t>的提供和</w:t>
      </w:r>
      <w:r w:rsidRPr="000444E2">
        <w:rPr>
          <w:rFonts w:eastAsia="仿宋" w:hint="eastAsia"/>
          <w:lang w:val="fr-FR" w:eastAsia="zh-CN"/>
          <w:rPrChange w:id="3584" w:author="Author">
            <w:rPr>
              <w:rFonts w:ascii="SimSun" w:eastAsia="SimSun" w:hAnsi="SimSun" w:cs="SimSun" w:hint="eastAsia"/>
              <w:lang w:val="fr-FR" w:eastAsia="zh-CN"/>
            </w:rPr>
          </w:rPrChange>
        </w:rPr>
        <w:t>质</w:t>
      </w:r>
      <w:r w:rsidRPr="000444E2">
        <w:rPr>
          <w:rFonts w:eastAsia="仿宋" w:hint="eastAsia"/>
          <w:lang w:val="fr-FR" w:eastAsia="zh-CN"/>
          <w:rPrChange w:id="3585" w:author="Author">
            <w:rPr>
              <w:rFonts w:ascii="SimSun" w:eastAsia="SimSun" w:hAnsi="SimSun" w:cs="MS Mincho" w:hint="eastAsia"/>
              <w:lang w:val="fr-FR" w:eastAsia="zh-CN"/>
            </w:rPr>
          </w:rPrChange>
        </w:rPr>
        <w:t>量，</w:t>
      </w:r>
    </w:p>
    <w:p w:rsidR="00DD7BD0" w:rsidRPr="000444E2" w:rsidRDefault="00E67A89">
      <w:pPr>
        <w:pStyle w:val="Call"/>
        <w:snapToGrid w:val="0"/>
        <w:spacing w:before="60"/>
        <w:rPr>
          <w:rFonts w:ascii="Times New Roman" w:eastAsia="仿宋" w:hAnsi="Times New Roman"/>
          <w:sz w:val="24"/>
          <w:szCs w:val="24"/>
          <w:lang w:val="en-US" w:eastAsia="zh-CN"/>
          <w:rPrChange w:id="3586" w:author="Author">
            <w:rPr>
              <w:rFonts w:ascii="SimSun" w:eastAsia="SimSun" w:hAnsi="SimSun"/>
              <w:lang w:val="en-US" w:eastAsia="zh-CN"/>
            </w:rPr>
          </w:rPrChange>
        </w:rPr>
      </w:pPr>
      <w:r w:rsidRPr="000444E2">
        <w:rPr>
          <w:rFonts w:ascii="Times New Roman" w:eastAsia="仿宋" w:hAnsi="Times New Roman" w:hint="eastAsia"/>
          <w:sz w:val="24"/>
          <w:szCs w:val="24"/>
          <w:lang w:eastAsia="zh-CN"/>
          <w:rPrChange w:id="3587" w:author="Author">
            <w:rPr>
              <w:rFonts w:ascii="SimSun" w:eastAsia="SimSun" w:hAnsi="SimSun" w:hint="eastAsia"/>
              <w:lang w:eastAsia="zh-CN"/>
            </w:rPr>
          </w:rPrChange>
        </w:rPr>
        <w:t>做出</w:t>
      </w:r>
      <w:r w:rsidRPr="000444E2">
        <w:rPr>
          <w:rFonts w:ascii="Times New Roman" w:eastAsia="仿宋" w:hAnsi="Times New Roman" w:hint="eastAsia"/>
          <w:sz w:val="24"/>
          <w:szCs w:val="24"/>
          <w:lang w:eastAsia="zh-CN"/>
          <w:rPrChange w:id="3588" w:author="Author">
            <w:rPr>
              <w:rFonts w:ascii="SimSun" w:eastAsia="SimSun" w:hAnsi="SimSun" w:cs="SimSun" w:hint="eastAsia"/>
              <w:lang w:eastAsia="zh-CN"/>
            </w:rPr>
          </w:rPrChange>
        </w:rPr>
        <w:t>决议</w:t>
      </w:r>
      <w:r w:rsidRPr="000444E2">
        <w:rPr>
          <w:rFonts w:ascii="Times New Roman" w:eastAsia="仿宋" w:hAnsi="Times New Roman" w:hint="eastAsia"/>
          <w:sz w:val="24"/>
          <w:szCs w:val="24"/>
          <w:lang w:val="en-US" w:eastAsia="zh-CN"/>
          <w:rPrChange w:id="3589" w:author="Author">
            <w:rPr>
              <w:rFonts w:ascii="SimSun" w:eastAsia="SimSun" w:hAnsi="SimSun" w:hint="eastAsia"/>
              <w:lang w:val="en-US" w:eastAsia="zh-CN"/>
            </w:rPr>
          </w:rPrChange>
        </w:rPr>
        <w:t>，表</w:t>
      </w:r>
      <w:r w:rsidRPr="000444E2">
        <w:rPr>
          <w:rFonts w:ascii="Times New Roman" w:eastAsia="仿宋" w:hAnsi="Times New Roman" w:hint="eastAsia"/>
          <w:sz w:val="24"/>
          <w:szCs w:val="24"/>
          <w:lang w:val="en-US" w:eastAsia="zh-CN"/>
          <w:rPrChange w:id="3590" w:author="Author">
            <w:rPr>
              <w:rFonts w:ascii="SimSun" w:eastAsia="SimSun" w:hAnsi="SimSun" w:cs="SimSun" w:hint="eastAsia"/>
              <w:lang w:val="en-US" w:eastAsia="zh-CN"/>
            </w:rPr>
          </w:rPrChange>
        </w:rPr>
        <w:t>达</w:t>
      </w:r>
    </w:p>
    <w:p w:rsidR="00DD7BD0" w:rsidRPr="000444E2" w:rsidRDefault="00E67A89">
      <w:pPr>
        <w:snapToGrid w:val="0"/>
        <w:spacing w:before="60"/>
        <w:rPr>
          <w:rFonts w:eastAsia="仿宋"/>
          <w:lang w:eastAsia="zh-CN"/>
          <w:rPrChange w:id="3591" w:author="Author">
            <w:rPr>
              <w:rFonts w:ascii="SimSun" w:eastAsia="SimSun" w:hAnsi="SimSun"/>
              <w:lang w:eastAsia="zh-CN"/>
            </w:rPr>
          </w:rPrChange>
        </w:rPr>
      </w:pPr>
      <w:r w:rsidRPr="000444E2">
        <w:rPr>
          <w:rFonts w:eastAsia="仿宋"/>
          <w:lang w:eastAsia="zh-CN"/>
          <w:rPrChange w:id="3592" w:author="Author">
            <w:rPr>
              <w:rFonts w:ascii="SimSun" w:eastAsia="SimSun" w:hAnsi="SimSun"/>
              <w:lang w:eastAsia="zh-CN"/>
            </w:rPr>
          </w:rPrChange>
        </w:rPr>
        <w:t>1</w:t>
      </w:r>
      <w:r w:rsidRPr="000444E2">
        <w:rPr>
          <w:rFonts w:eastAsia="仿宋"/>
          <w:lang w:eastAsia="zh-CN"/>
          <w:rPrChange w:id="3593" w:author="Author">
            <w:rPr>
              <w:rFonts w:ascii="SimSun" w:eastAsia="SimSun" w:hAnsi="SimSun"/>
              <w:lang w:eastAsia="zh-CN"/>
            </w:rPr>
          </w:rPrChange>
        </w:rPr>
        <w:tab/>
      </w:r>
      <w:r w:rsidRPr="000444E2">
        <w:rPr>
          <w:rFonts w:eastAsia="仿宋" w:hint="eastAsia"/>
          <w:lang w:eastAsia="zh-CN"/>
          <w:rPrChange w:id="3594" w:author="Author">
            <w:rPr>
              <w:rFonts w:ascii="SimSun" w:eastAsia="SimSun" w:hAnsi="SimSun" w:hint="eastAsia"/>
              <w:lang w:eastAsia="zh-CN"/>
            </w:rPr>
          </w:rPrChange>
        </w:rPr>
        <w:t>大会</w:t>
      </w:r>
      <w:r w:rsidRPr="000444E2">
        <w:rPr>
          <w:rFonts w:eastAsia="仿宋" w:hint="eastAsia"/>
          <w:lang w:eastAsia="zh-CN"/>
          <w:rPrChange w:id="3595" w:author="Author">
            <w:rPr>
              <w:rFonts w:ascii="SimSun" w:eastAsia="SimSun" w:hAnsi="SimSun" w:cs="SimSun" w:hint="eastAsia"/>
              <w:lang w:eastAsia="zh-CN"/>
            </w:rPr>
          </w:rPrChange>
        </w:rPr>
        <w:t>对</w:t>
      </w:r>
      <w:r w:rsidRPr="000444E2">
        <w:rPr>
          <w:rFonts w:eastAsia="仿宋" w:hint="eastAsia"/>
          <w:lang w:eastAsia="zh-CN"/>
          <w:rPrChange w:id="3596" w:author="Author">
            <w:rPr>
              <w:rFonts w:ascii="SimSun" w:eastAsia="SimSun" w:hAnsi="SimSun" w:cs="MS Mincho" w:hint="eastAsia"/>
              <w:lang w:eastAsia="zh-CN"/>
            </w:rPr>
          </w:rPrChange>
        </w:rPr>
        <w:t>瑞士</w:t>
      </w:r>
      <w:r w:rsidRPr="000444E2">
        <w:rPr>
          <w:rFonts w:eastAsia="仿宋" w:hint="eastAsia"/>
          <w:lang w:eastAsia="zh-CN"/>
          <w:rPrChange w:id="3597" w:author="Author">
            <w:rPr>
              <w:rFonts w:ascii="SimSun" w:eastAsia="SimSun" w:hAnsi="SimSun" w:hint="eastAsia"/>
              <w:lang w:eastAsia="zh-CN"/>
            </w:rPr>
          </w:rPrChange>
        </w:rPr>
        <w:t>政府和突尼斯政府的最</w:t>
      </w:r>
      <w:r w:rsidRPr="000444E2">
        <w:rPr>
          <w:rFonts w:eastAsia="仿宋" w:hint="eastAsia"/>
          <w:lang w:eastAsia="zh-CN"/>
          <w:rPrChange w:id="3598" w:author="Author">
            <w:rPr>
              <w:rFonts w:ascii="SimSun" w:eastAsia="SimSun" w:hAnsi="SimSun" w:cs="SimSun" w:hint="eastAsia"/>
              <w:lang w:eastAsia="zh-CN"/>
            </w:rPr>
          </w:rPrChange>
        </w:rPr>
        <w:t>热</w:t>
      </w:r>
      <w:r w:rsidRPr="000444E2">
        <w:rPr>
          <w:rFonts w:eastAsia="仿宋" w:hint="eastAsia"/>
          <w:lang w:eastAsia="zh-CN"/>
          <w:rPrChange w:id="3599" w:author="Author">
            <w:rPr>
              <w:rFonts w:ascii="SimSun" w:eastAsia="SimSun" w:hAnsi="SimSun" w:cs="MS Mincho" w:hint="eastAsia"/>
              <w:lang w:eastAsia="zh-CN"/>
            </w:rPr>
          </w:rPrChange>
        </w:rPr>
        <w:t>烈</w:t>
      </w:r>
      <w:r w:rsidRPr="000444E2">
        <w:rPr>
          <w:rFonts w:eastAsia="仿宋" w:hint="eastAsia"/>
          <w:lang w:eastAsia="zh-CN"/>
          <w:rPrChange w:id="3600" w:author="Author">
            <w:rPr>
              <w:rFonts w:ascii="SimSun" w:eastAsia="SimSun" w:hAnsi="SimSun" w:hint="eastAsia"/>
              <w:lang w:eastAsia="zh-CN"/>
            </w:rPr>
          </w:rPrChange>
        </w:rPr>
        <w:t>和最深切的</w:t>
      </w:r>
      <w:r w:rsidRPr="000444E2">
        <w:rPr>
          <w:rFonts w:eastAsia="仿宋" w:hint="eastAsia"/>
          <w:lang w:eastAsia="zh-CN"/>
          <w:rPrChange w:id="3601" w:author="Author">
            <w:rPr>
              <w:rFonts w:ascii="SimSun" w:eastAsia="SimSun" w:hAnsi="SimSun" w:cs="SimSun" w:hint="eastAsia"/>
              <w:lang w:eastAsia="zh-CN"/>
            </w:rPr>
          </w:rPrChange>
        </w:rPr>
        <w:t>谢</w:t>
      </w:r>
      <w:r w:rsidRPr="000444E2">
        <w:rPr>
          <w:rFonts w:eastAsia="仿宋" w:hint="eastAsia"/>
          <w:lang w:eastAsia="zh-CN"/>
          <w:rPrChange w:id="3602" w:author="Author">
            <w:rPr>
              <w:rFonts w:ascii="SimSun" w:eastAsia="SimSun" w:hAnsi="SimSun" w:cs="MS Mincho" w:hint="eastAsia"/>
              <w:lang w:eastAsia="zh-CN"/>
            </w:rPr>
          </w:rPrChange>
        </w:rPr>
        <w:t>意</w:t>
      </w:r>
      <w:r w:rsidRPr="000444E2">
        <w:rPr>
          <w:rFonts w:eastAsia="仿宋" w:hint="eastAsia"/>
          <w:lang w:eastAsia="zh-CN"/>
          <w:rPrChange w:id="3603" w:author="Author">
            <w:rPr>
              <w:rFonts w:ascii="SimSun" w:eastAsia="SimSun" w:hAnsi="SimSun" w:hint="eastAsia"/>
              <w:lang w:eastAsia="zh-CN"/>
            </w:rPr>
          </w:rPrChange>
        </w:rPr>
        <w:t>，感</w:t>
      </w:r>
      <w:r w:rsidRPr="000444E2">
        <w:rPr>
          <w:rFonts w:eastAsia="仿宋" w:hint="eastAsia"/>
          <w:lang w:eastAsia="zh-CN"/>
          <w:rPrChange w:id="3604" w:author="Author">
            <w:rPr>
              <w:rFonts w:ascii="SimSun" w:eastAsia="SimSun" w:hAnsi="SimSun" w:cs="SimSun" w:hint="eastAsia"/>
              <w:lang w:eastAsia="zh-CN"/>
            </w:rPr>
          </w:rPrChange>
        </w:rPr>
        <w:t>谢</w:t>
      </w:r>
      <w:r w:rsidRPr="000444E2">
        <w:rPr>
          <w:rFonts w:eastAsia="仿宋" w:hint="eastAsia"/>
          <w:lang w:eastAsia="zh-CN"/>
          <w:rPrChange w:id="3605" w:author="Author">
            <w:rPr>
              <w:rFonts w:ascii="SimSun" w:eastAsia="SimSun" w:hAnsi="SimSun" w:cs="MS Mincho" w:hint="eastAsia"/>
              <w:lang w:eastAsia="zh-CN"/>
            </w:rPr>
          </w:rPrChange>
        </w:rPr>
        <w:t>它</w:t>
      </w:r>
      <w:r w:rsidRPr="000444E2">
        <w:rPr>
          <w:rFonts w:eastAsia="仿宋" w:hint="eastAsia"/>
          <w:lang w:eastAsia="zh-CN"/>
          <w:rPrChange w:id="3606" w:author="Author">
            <w:rPr>
              <w:rFonts w:ascii="SimSun" w:eastAsia="SimSun" w:hAnsi="SimSun" w:cs="SimSun" w:hint="eastAsia"/>
              <w:lang w:eastAsia="zh-CN"/>
            </w:rPr>
          </w:rPrChange>
        </w:rPr>
        <w:t>们</w:t>
      </w:r>
      <w:r w:rsidRPr="000444E2">
        <w:rPr>
          <w:rFonts w:eastAsia="仿宋" w:hint="eastAsia"/>
          <w:lang w:eastAsia="zh-CN"/>
          <w:rPrChange w:id="3607" w:author="Author">
            <w:rPr>
              <w:rFonts w:ascii="SimSun" w:eastAsia="SimSun" w:hAnsi="SimSun" w:cs="MS Mincho" w:hint="eastAsia"/>
              <w:lang w:eastAsia="zh-CN"/>
            </w:rPr>
          </w:rPrChange>
        </w:rPr>
        <w:t>与国</w:t>
      </w:r>
      <w:r w:rsidRPr="000444E2">
        <w:rPr>
          <w:rFonts w:eastAsia="仿宋" w:hint="eastAsia"/>
          <w:lang w:eastAsia="zh-CN"/>
          <w:rPrChange w:id="3608" w:author="Author">
            <w:rPr>
              <w:rFonts w:ascii="SimSun" w:eastAsia="SimSun" w:hAnsi="SimSun" w:cs="SimSun" w:hint="eastAsia"/>
              <w:lang w:eastAsia="zh-CN"/>
            </w:rPr>
          </w:rPrChange>
        </w:rPr>
        <w:t>际电联</w:t>
      </w:r>
      <w:r w:rsidRPr="000444E2">
        <w:rPr>
          <w:rFonts w:eastAsia="仿宋" w:hint="eastAsia"/>
          <w:lang w:eastAsia="zh-CN"/>
          <w:rPrChange w:id="3609" w:author="Author">
            <w:rPr>
              <w:rFonts w:ascii="SimSun" w:eastAsia="SimSun" w:hAnsi="SimSun" w:cs="MS Mincho" w:hint="eastAsia"/>
              <w:lang w:eastAsia="zh-CN"/>
            </w:rPr>
          </w:rPrChange>
        </w:rPr>
        <w:t>、</w:t>
      </w:r>
      <w:r w:rsidRPr="000444E2">
        <w:rPr>
          <w:rFonts w:eastAsia="仿宋"/>
          <w:lang w:eastAsia="zh-CN"/>
          <w:rPrChange w:id="3610" w:author="Author">
            <w:rPr>
              <w:rFonts w:ascii="SimSun" w:eastAsia="SimSun" w:hAnsi="SimSun"/>
              <w:lang w:eastAsia="zh-CN"/>
            </w:rPr>
          </w:rPrChange>
        </w:rPr>
        <w:t>UNESCO</w:t>
      </w:r>
      <w:r w:rsidRPr="000444E2">
        <w:rPr>
          <w:rFonts w:eastAsia="仿宋"/>
          <w:lang w:eastAsia="zh-CN"/>
          <w:rPrChange w:id="3611" w:author="Author">
            <w:rPr>
              <w:rFonts w:ascii="SimSun" w:eastAsia="SimSun" w:hAnsi="SimSun"/>
              <w:lang w:eastAsia="zh-CN"/>
            </w:rPr>
          </w:rPrChange>
        </w:rPr>
        <w:t>、</w:t>
      </w:r>
      <w:r w:rsidRPr="000444E2">
        <w:rPr>
          <w:rFonts w:eastAsia="仿宋"/>
          <w:lang w:eastAsia="zh-CN"/>
          <w:rPrChange w:id="3612" w:author="Author">
            <w:rPr>
              <w:rFonts w:ascii="SimSun" w:eastAsia="SimSun" w:hAnsi="SimSun"/>
              <w:lang w:eastAsia="zh-CN"/>
            </w:rPr>
          </w:rPrChange>
        </w:rPr>
        <w:t>UNCTAD</w:t>
      </w:r>
      <w:r w:rsidRPr="000444E2">
        <w:rPr>
          <w:rFonts w:eastAsia="仿宋"/>
          <w:lang w:eastAsia="zh-CN"/>
          <w:rPrChange w:id="3613" w:author="Author">
            <w:rPr>
              <w:rFonts w:ascii="SimSun" w:eastAsia="SimSun" w:hAnsi="SimSun"/>
              <w:lang w:eastAsia="zh-CN"/>
            </w:rPr>
          </w:rPrChange>
        </w:rPr>
        <w:t>以及其他有</w:t>
      </w:r>
      <w:r w:rsidRPr="000444E2">
        <w:rPr>
          <w:rFonts w:eastAsia="仿宋" w:hint="eastAsia"/>
          <w:lang w:eastAsia="zh-CN"/>
          <w:rPrChange w:id="3614" w:author="Author">
            <w:rPr>
              <w:rFonts w:ascii="SimSun" w:eastAsia="SimSun" w:hAnsi="SimSun" w:cs="SimSun" w:hint="eastAsia"/>
              <w:lang w:eastAsia="zh-CN"/>
            </w:rPr>
          </w:rPrChange>
        </w:rPr>
        <w:t>关</w:t>
      </w:r>
      <w:r w:rsidRPr="000444E2">
        <w:rPr>
          <w:rFonts w:eastAsia="仿宋" w:hint="eastAsia"/>
          <w:lang w:eastAsia="zh-CN"/>
          <w:rPrChange w:id="3615" w:author="Author">
            <w:rPr>
              <w:rFonts w:ascii="SimSun" w:eastAsia="SimSun" w:hAnsi="SimSun" w:cs="MS Mincho" w:hint="eastAsia"/>
              <w:lang w:eastAsia="zh-CN"/>
            </w:rPr>
          </w:rPrChange>
        </w:rPr>
        <w:t>的</w:t>
      </w:r>
      <w:r w:rsidRPr="000444E2">
        <w:rPr>
          <w:rFonts w:eastAsia="仿宋" w:hint="eastAsia"/>
          <w:lang w:eastAsia="zh-CN"/>
          <w:rPrChange w:id="3616" w:author="Author">
            <w:rPr>
              <w:rFonts w:ascii="SimSun" w:eastAsia="SimSun" w:hAnsi="SimSun" w:cs="SimSun" w:hint="eastAsia"/>
              <w:lang w:eastAsia="zh-CN"/>
            </w:rPr>
          </w:rPrChange>
        </w:rPr>
        <w:t>联</w:t>
      </w:r>
      <w:r w:rsidRPr="000444E2">
        <w:rPr>
          <w:rFonts w:eastAsia="仿宋" w:hint="eastAsia"/>
          <w:lang w:eastAsia="zh-CN"/>
          <w:rPrChange w:id="3617" w:author="Author">
            <w:rPr>
              <w:rFonts w:ascii="SimSun" w:eastAsia="SimSun" w:hAnsi="SimSun" w:cs="MS Mincho" w:hint="eastAsia"/>
              <w:lang w:eastAsia="zh-CN"/>
            </w:rPr>
          </w:rPrChange>
        </w:rPr>
        <w:t>合国机构密切合作，承</w:t>
      </w:r>
      <w:r w:rsidRPr="000444E2">
        <w:rPr>
          <w:rFonts w:eastAsia="仿宋" w:hint="eastAsia"/>
          <w:lang w:eastAsia="zh-CN"/>
          <w:rPrChange w:id="3618" w:author="Author">
            <w:rPr>
              <w:rFonts w:ascii="SimSun" w:eastAsia="SimSun" w:hAnsi="SimSun" w:cs="SimSun" w:hint="eastAsia"/>
              <w:lang w:eastAsia="zh-CN"/>
            </w:rPr>
          </w:rPrChange>
        </w:rPr>
        <w:t>办</w:t>
      </w:r>
      <w:r w:rsidRPr="000444E2">
        <w:rPr>
          <w:rFonts w:eastAsia="仿宋" w:hint="eastAsia"/>
          <w:lang w:eastAsia="zh-CN"/>
          <w:rPrChange w:id="3619" w:author="Author">
            <w:rPr>
              <w:rFonts w:ascii="SimSun" w:eastAsia="SimSun" w:hAnsi="SimSun" w:hint="eastAsia"/>
              <w:lang w:eastAsia="zh-CN"/>
            </w:rPr>
          </w:rPrChange>
        </w:rPr>
        <w:t>了峰会的两个</w:t>
      </w:r>
      <w:r w:rsidRPr="000444E2">
        <w:rPr>
          <w:rFonts w:eastAsia="仿宋" w:hint="eastAsia"/>
          <w:lang w:eastAsia="zh-CN"/>
          <w:rPrChange w:id="3620" w:author="Author">
            <w:rPr>
              <w:rFonts w:ascii="SimSun" w:eastAsia="SimSun" w:hAnsi="SimSun" w:cs="SimSun" w:hint="eastAsia"/>
              <w:lang w:eastAsia="zh-CN"/>
            </w:rPr>
          </w:rPrChange>
        </w:rPr>
        <w:t>阶</w:t>
      </w:r>
      <w:r w:rsidRPr="000444E2">
        <w:rPr>
          <w:rFonts w:eastAsia="仿宋" w:hint="eastAsia"/>
          <w:lang w:eastAsia="zh-CN"/>
          <w:rPrChange w:id="3621" w:author="Author">
            <w:rPr>
              <w:rFonts w:ascii="SimSun" w:eastAsia="SimSun" w:hAnsi="SimSun" w:cs="MS Mincho" w:hint="eastAsia"/>
              <w:lang w:eastAsia="zh-CN"/>
            </w:rPr>
          </w:rPrChange>
        </w:rPr>
        <w:t>段会</w:t>
      </w:r>
      <w:r w:rsidRPr="000444E2">
        <w:rPr>
          <w:rFonts w:eastAsia="仿宋" w:hint="eastAsia"/>
          <w:lang w:eastAsia="zh-CN"/>
          <w:rPrChange w:id="3622" w:author="Author">
            <w:rPr>
              <w:rFonts w:ascii="SimSun" w:eastAsia="SimSun" w:hAnsi="SimSun" w:cs="SimSun" w:hint="eastAsia"/>
              <w:lang w:eastAsia="zh-CN"/>
            </w:rPr>
          </w:rPrChange>
        </w:rPr>
        <w:t>议</w:t>
      </w:r>
      <w:r w:rsidRPr="000444E2">
        <w:rPr>
          <w:rFonts w:eastAsia="仿宋" w:hint="eastAsia"/>
          <w:lang w:eastAsia="zh-CN"/>
          <w:rPrChange w:id="3623" w:author="Author">
            <w:rPr>
              <w:rFonts w:ascii="SimSun" w:eastAsia="SimSun" w:hAnsi="SimSun" w:hint="eastAsia"/>
              <w:lang w:eastAsia="zh-CN"/>
            </w:rPr>
          </w:rPrChange>
        </w:rPr>
        <w:t>；</w:t>
      </w:r>
    </w:p>
    <w:p w:rsidR="00DD7BD0" w:rsidRPr="000444E2" w:rsidRDefault="00E67A89">
      <w:pPr>
        <w:snapToGrid w:val="0"/>
        <w:spacing w:before="60"/>
        <w:rPr>
          <w:rFonts w:eastAsia="仿宋"/>
          <w:lang w:eastAsia="zh-CN"/>
          <w:rPrChange w:id="3624" w:author="Author">
            <w:rPr>
              <w:rFonts w:ascii="SimSun" w:eastAsia="SimSun" w:hAnsi="SimSun"/>
              <w:lang w:eastAsia="zh-CN"/>
            </w:rPr>
          </w:rPrChange>
        </w:rPr>
      </w:pPr>
      <w:r w:rsidRPr="000444E2">
        <w:rPr>
          <w:rFonts w:eastAsia="仿宋"/>
          <w:lang w:eastAsia="zh-CN"/>
          <w:rPrChange w:id="3625" w:author="Author">
            <w:rPr>
              <w:rFonts w:ascii="SimSun" w:eastAsia="SimSun" w:hAnsi="SimSun"/>
              <w:lang w:eastAsia="zh-CN"/>
            </w:rPr>
          </w:rPrChange>
        </w:rPr>
        <w:t>2</w:t>
      </w:r>
      <w:r w:rsidRPr="000444E2">
        <w:rPr>
          <w:rFonts w:eastAsia="仿宋"/>
          <w:lang w:eastAsia="zh-CN"/>
          <w:rPrChange w:id="3626" w:author="Author">
            <w:rPr>
              <w:rFonts w:ascii="SimSun" w:eastAsia="SimSun" w:hAnsi="SimSun"/>
              <w:lang w:eastAsia="zh-CN"/>
            </w:rPr>
          </w:rPrChange>
        </w:rPr>
        <w:tab/>
      </w:r>
      <w:r w:rsidRPr="000444E2">
        <w:rPr>
          <w:rFonts w:eastAsia="仿宋" w:hint="eastAsia"/>
          <w:lang w:eastAsia="zh-CN"/>
          <w:rPrChange w:id="3627" w:author="Author">
            <w:rPr>
              <w:rFonts w:ascii="SimSun" w:eastAsia="SimSun" w:hAnsi="SimSun" w:cs="SimSun" w:hint="eastAsia"/>
              <w:lang w:eastAsia="zh-CN"/>
            </w:rPr>
          </w:rPrChange>
        </w:rPr>
        <w:t>对</w:t>
      </w:r>
      <w:r w:rsidRPr="000444E2">
        <w:rPr>
          <w:rFonts w:eastAsia="仿宋" w:hint="eastAsia"/>
          <w:lang w:eastAsia="zh-CN"/>
          <w:rPrChange w:id="3628" w:author="Author">
            <w:rPr>
              <w:rFonts w:ascii="SimSun" w:eastAsia="SimSun" w:hAnsi="SimSun" w:cs="MS Mincho" w:hint="eastAsia"/>
              <w:lang w:eastAsia="zh-CN"/>
            </w:rPr>
          </w:rPrChange>
        </w:rPr>
        <w:t>由国</w:t>
      </w:r>
      <w:r w:rsidRPr="000444E2">
        <w:rPr>
          <w:rFonts w:eastAsia="仿宋" w:hint="eastAsia"/>
          <w:lang w:eastAsia="zh-CN"/>
          <w:rPrChange w:id="3629" w:author="Author">
            <w:rPr>
              <w:rFonts w:ascii="SimSun" w:eastAsia="SimSun" w:hAnsi="SimSun" w:cs="SimSun" w:hint="eastAsia"/>
              <w:lang w:eastAsia="zh-CN"/>
            </w:rPr>
          </w:rPrChange>
        </w:rPr>
        <w:t>际电联协调</w:t>
      </w:r>
      <w:r w:rsidRPr="000444E2">
        <w:rPr>
          <w:rFonts w:eastAsia="仿宋" w:hint="eastAsia"/>
          <w:lang w:eastAsia="zh-CN"/>
          <w:rPrChange w:id="3630" w:author="Author">
            <w:rPr>
              <w:rFonts w:ascii="SimSun" w:eastAsia="SimSun" w:hAnsi="SimSun" w:cs="MS Mincho" w:hint="eastAsia"/>
              <w:lang w:eastAsia="zh-CN"/>
            </w:rPr>
          </w:rPrChange>
        </w:rPr>
        <w:t>和主</w:t>
      </w:r>
      <w:r w:rsidRPr="000444E2">
        <w:rPr>
          <w:rFonts w:eastAsia="仿宋" w:hint="eastAsia"/>
          <w:lang w:eastAsia="zh-CN"/>
          <w:rPrChange w:id="3631" w:author="Author">
            <w:rPr>
              <w:rFonts w:ascii="SimSun" w:eastAsia="SimSun" w:hAnsi="SimSun" w:cs="SimSun" w:hint="eastAsia"/>
              <w:lang w:eastAsia="zh-CN"/>
            </w:rPr>
          </w:rPrChange>
        </w:rPr>
        <w:t>办</w:t>
      </w:r>
      <w:r w:rsidRPr="000444E2">
        <w:rPr>
          <w:rFonts w:eastAsia="仿宋" w:hint="eastAsia"/>
          <w:lang w:eastAsia="zh-CN"/>
          <w:rPrChange w:id="3632" w:author="Author">
            <w:rPr>
              <w:rFonts w:ascii="SimSun" w:eastAsia="SimSun" w:hAnsi="SimSun" w:cs="MS Mincho" w:hint="eastAsia"/>
              <w:lang w:eastAsia="zh-CN"/>
            </w:rPr>
          </w:rPrChange>
        </w:rPr>
        <w:t>、</w:t>
      </w:r>
      <w:r w:rsidRPr="000444E2">
        <w:rPr>
          <w:rFonts w:eastAsia="仿宋" w:hint="eastAsia"/>
          <w:lang w:eastAsia="zh-CN"/>
          <w:rPrChange w:id="3633" w:author="Author">
            <w:rPr>
              <w:rFonts w:ascii="SimSun" w:eastAsia="SimSun" w:hAnsi="SimSun" w:hint="eastAsia"/>
              <w:lang w:eastAsia="zh-CN"/>
            </w:rPr>
          </w:rPrChange>
        </w:rPr>
        <w:t>由国</w:t>
      </w:r>
      <w:r w:rsidRPr="000444E2">
        <w:rPr>
          <w:rFonts w:eastAsia="仿宋" w:hint="eastAsia"/>
          <w:lang w:eastAsia="zh-CN"/>
          <w:rPrChange w:id="3634" w:author="Author">
            <w:rPr>
              <w:rFonts w:ascii="SimSun" w:eastAsia="SimSun" w:hAnsi="SimSun" w:cs="SimSun" w:hint="eastAsia"/>
              <w:lang w:eastAsia="zh-CN"/>
            </w:rPr>
          </w:rPrChange>
        </w:rPr>
        <w:t>际电联</w:t>
      </w:r>
      <w:r w:rsidRPr="000444E2">
        <w:rPr>
          <w:rFonts w:eastAsia="仿宋" w:hint="eastAsia"/>
          <w:lang w:eastAsia="zh-CN"/>
          <w:rPrChange w:id="3635" w:author="Author">
            <w:rPr>
              <w:rFonts w:ascii="SimSun" w:eastAsia="SimSun" w:hAnsi="SimSun" w:cs="MS Mincho" w:hint="eastAsia"/>
              <w:lang w:eastAsia="zh-CN"/>
            </w:rPr>
          </w:rPrChange>
        </w:rPr>
        <w:t>、</w:t>
      </w:r>
      <w:r w:rsidRPr="000444E2">
        <w:rPr>
          <w:rFonts w:eastAsia="仿宋"/>
          <w:lang w:eastAsia="zh-CN"/>
          <w:rPrChange w:id="3636" w:author="Author">
            <w:rPr>
              <w:rFonts w:ascii="SimSun" w:eastAsia="SimSun" w:hAnsi="SimSun"/>
              <w:lang w:eastAsia="zh-CN"/>
            </w:rPr>
          </w:rPrChange>
        </w:rPr>
        <w:t>UNESCO</w:t>
      </w:r>
      <w:r w:rsidRPr="000444E2">
        <w:rPr>
          <w:rFonts w:eastAsia="仿宋"/>
          <w:lang w:eastAsia="zh-CN"/>
          <w:rPrChange w:id="3637" w:author="Author">
            <w:rPr>
              <w:rFonts w:ascii="SimSun" w:eastAsia="SimSun" w:hAnsi="SimSun"/>
              <w:lang w:eastAsia="zh-CN"/>
            </w:rPr>
          </w:rPrChange>
        </w:rPr>
        <w:t>、</w:t>
      </w:r>
      <w:r w:rsidRPr="000444E2">
        <w:rPr>
          <w:rFonts w:eastAsia="仿宋"/>
          <w:lang w:eastAsia="zh-CN"/>
          <w:rPrChange w:id="3638" w:author="Author">
            <w:rPr>
              <w:rFonts w:ascii="SimSun" w:eastAsia="SimSun" w:hAnsi="SimSun"/>
              <w:lang w:eastAsia="zh-CN"/>
            </w:rPr>
          </w:rPrChange>
        </w:rPr>
        <w:t>UNCTAD</w:t>
      </w:r>
      <w:r w:rsidRPr="000444E2">
        <w:rPr>
          <w:rFonts w:eastAsia="仿宋"/>
          <w:lang w:eastAsia="zh-CN"/>
          <w:rPrChange w:id="3639" w:author="Author">
            <w:rPr>
              <w:rFonts w:ascii="SimSun" w:eastAsia="SimSun" w:hAnsi="SimSun"/>
              <w:lang w:eastAsia="zh-CN"/>
            </w:rPr>
          </w:rPrChange>
        </w:rPr>
        <w:t>和</w:t>
      </w:r>
      <w:r w:rsidRPr="000444E2">
        <w:rPr>
          <w:rFonts w:eastAsia="仿宋"/>
          <w:lang w:eastAsia="zh-CN"/>
          <w:rPrChange w:id="3640" w:author="Author">
            <w:rPr>
              <w:rFonts w:ascii="SimSun" w:eastAsia="SimSun" w:hAnsi="SimSun"/>
              <w:lang w:eastAsia="zh-CN"/>
            </w:rPr>
          </w:rPrChange>
        </w:rPr>
        <w:t>UNDP</w:t>
      </w:r>
      <w:r w:rsidRPr="000444E2">
        <w:rPr>
          <w:rFonts w:eastAsia="仿宋"/>
          <w:lang w:eastAsia="zh-CN"/>
          <w:rPrChange w:id="3641" w:author="Author">
            <w:rPr>
              <w:rFonts w:ascii="SimSun" w:eastAsia="SimSun" w:hAnsi="SimSun"/>
              <w:lang w:eastAsia="zh-CN"/>
            </w:rPr>
          </w:rPrChange>
        </w:rPr>
        <w:t>共同</w:t>
      </w:r>
      <w:r w:rsidRPr="000444E2">
        <w:rPr>
          <w:rFonts w:eastAsia="仿宋" w:hint="eastAsia"/>
          <w:lang w:eastAsia="zh-CN"/>
          <w:rPrChange w:id="3642" w:author="Author">
            <w:rPr>
              <w:rFonts w:ascii="SimSun" w:eastAsia="SimSun" w:hAnsi="SimSun" w:cs="SimSun" w:hint="eastAsia"/>
              <w:lang w:eastAsia="zh-CN"/>
            </w:rPr>
          </w:rPrChange>
        </w:rPr>
        <w:t>组织</w:t>
      </w:r>
      <w:r w:rsidRPr="000444E2">
        <w:rPr>
          <w:rFonts w:eastAsia="仿宋" w:hint="eastAsia"/>
          <w:lang w:eastAsia="zh-CN"/>
          <w:rPrChange w:id="3643" w:author="Author">
            <w:rPr>
              <w:rFonts w:ascii="SimSun" w:eastAsia="SimSun" w:hAnsi="SimSun" w:cs="MS Mincho" w:hint="eastAsia"/>
              <w:lang w:eastAsia="zh-CN"/>
            </w:rPr>
          </w:rPrChange>
        </w:rPr>
        <w:t>、</w:t>
      </w:r>
      <w:r w:rsidRPr="000444E2">
        <w:rPr>
          <w:rFonts w:eastAsia="仿宋" w:hint="eastAsia"/>
          <w:lang w:eastAsia="zh-CN"/>
          <w:rPrChange w:id="3644" w:author="Author">
            <w:rPr>
              <w:rFonts w:ascii="SimSun" w:eastAsia="SimSun" w:hAnsi="SimSun" w:hint="eastAsia"/>
              <w:lang w:eastAsia="zh-CN"/>
            </w:rPr>
          </w:rPrChange>
        </w:rPr>
        <w:t>并有其他</w:t>
      </w:r>
      <w:r w:rsidRPr="000444E2">
        <w:rPr>
          <w:rFonts w:eastAsia="仿宋" w:hint="eastAsia"/>
          <w:lang w:eastAsia="zh-CN"/>
          <w:rPrChange w:id="3645" w:author="Author">
            <w:rPr>
              <w:rFonts w:ascii="SimSun" w:eastAsia="SimSun" w:hAnsi="SimSun" w:cs="SimSun" w:hint="eastAsia"/>
              <w:lang w:eastAsia="zh-CN"/>
            </w:rPr>
          </w:rPrChange>
        </w:rPr>
        <w:t>联</w:t>
      </w:r>
      <w:r w:rsidRPr="000444E2">
        <w:rPr>
          <w:rFonts w:eastAsia="仿宋" w:hint="eastAsia"/>
          <w:lang w:eastAsia="zh-CN"/>
          <w:rPrChange w:id="3646" w:author="Author">
            <w:rPr>
              <w:rFonts w:ascii="SimSun" w:eastAsia="SimSun" w:hAnsi="SimSun" w:cs="MS Mincho" w:hint="eastAsia"/>
              <w:lang w:eastAsia="zh-CN"/>
            </w:rPr>
          </w:rPrChange>
        </w:rPr>
        <w:t>合国机构参与的</w:t>
      </w:r>
      <w:r w:rsidRPr="000444E2">
        <w:rPr>
          <w:rFonts w:eastAsia="仿宋"/>
          <w:lang w:eastAsia="zh-CN"/>
          <w:rPrChange w:id="3647" w:author="Author">
            <w:rPr>
              <w:rFonts w:ascii="SimSun" w:eastAsia="SimSun" w:hAnsi="SimSun"/>
              <w:lang w:eastAsia="zh-CN"/>
            </w:rPr>
          </w:rPrChange>
        </w:rPr>
        <w:t>WSIS+10</w:t>
      </w:r>
      <w:r w:rsidRPr="000444E2">
        <w:rPr>
          <w:rFonts w:eastAsia="仿宋"/>
          <w:lang w:eastAsia="zh-CN"/>
          <w:rPrChange w:id="3648" w:author="Author">
            <w:rPr>
              <w:rFonts w:ascii="SimSun" w:eastAsia="SimSun" w:hAnsi="SimSun"/>
              <w:lang w:eastAsia="zh-CN"/>
            </w:rPr>
          </w:rPrChange>
        </w:rPr>
        <w:t>高</w:t>
      </w:r>
      <w:r w:rsidRPr="000444E2">
        <w:rPr>
          <w:rFonts w:eastAsia="仿宋" w:hint="eastAsia"/>
          <w:lang w:eastAsia="zh-CN"/>
          <w:rPrChange w:id="3649" w:author="Author">
            <w:rPr>
              <w:rFonts w:ascii="SimSun" w:eastAsia="SimSun" w:hAnsi="SimSun" w:cs="SimSun" w:hint="eastAsia"/>
              <w:lang w:eastAsia="zh-CN"/>
            </w:rPr>
          </w:rPrChange>
        </w:rPr>
        <w:t>级别</w:t>
      </w:r>
      <w:r w:rsidRPr="000444E2">
        <w:rPr>
          <w:rFonts w:eastAsia="仿宋" w:hint="eastAsia"/>
          <w:lang w:eastAsia="zh-CN"/>
          <w:rPrChange w:id="3650" w:author="Author">
            <w:rPr>
              <w:rFonts w:ascii="SimSun" w:eastAsia="SimSun" w:hAnsi="SimSun" w:cs="MS Mincho" w:hint="eastAsia"/>
              <w:lang w:eastAsia="zh-CN"/>
            </w:rPr>
          </w:rPrChange>
        </w:rPr>
        <w:t>活</w:t>
      </w:r>
      <w:r w:rsidRPr="000444E2">
        <w:rPr>
          <w:rFonts w:eastAsia="仿宋" w:hint="eastAsia"/>
          <w:lang w:eastAsia="zh-CN"/>
          <w:rPrChange w:id="3651" w:author="Author">
            <w:rPr>
              <w:rFonts w:ascii="SimSun" w:eastAsia="SimSun" w:hAnsi="SimSun" w:cs="SimSun" w:hint="eastAsia"/>
              <w:lang w:eastAsia="zh-CN"/>
            </w:rPr>
          </w:rPrChange>
        </w:rPr>
        <w:t>动</w:t>
      </w:r>
      <w:r w:rsidRPr="000444E2">
        <w:rPr>
          <w:rFonts w:eastAsia="仿宋" w:hint="eastAsia"/>
          <w:lang w:eastAsia="zh-CN"/>
          <w:rPrChange w:id="3652" w:author="Author">
            <w:rPr>
              <w:rFonts w:ascii="SimSun" w:eastAsia="SimSun" w:hAnsi="SimSun" w:cs="MS Mincho" w:hint="eastAsia"/>
              <w:lang w:eastAsia="zh-CN"/>
            </w:rPr>
          </w:rPrChange>
        </w:rPr>
        <w:t>表示</w:t>
      </w:r>
      <w:r w:rsidRPr="000444E2">
        <w:rPr>
          <w:rFonts w:eastAsia="仿宋" w:hint="eastAsia"/>
          <w:lang w:eastAsia="zh-CN"/>
          <w:rPrChange w:id="3653" w:author="Author">
            <w:rPr>
              <w:rFonts w:ascii="SimSun" w:eastAsia="SimSun" w:hAnsi="SimSun" w:cs="SimSun" w:hint="eastAsia"/>
              <w:lang w:eastAsia="zh-CN"/>
            </w:rPr>
          </w:rPrChange>
        </w:rPr>
        <w:t>赞赏</w:t>
      </w:r>
      <w:r w:rsidRPr="000444E2">
        <w:rPr>
          <w:rFonts w:eastAsia="仿宋" w:hint="eastAsia"/>
          <w:lang w:eastAsia="zh-CN"/>
          <w:rPrChange w:id="3654" w:author="Author">
            <w:rPr>
              <w:rFonts w:ascii="SimSun" w:eastAsia="SimSun" w:hAnsi="SimSun" w:hint="eastAsia"/>
              <w:lang w:eastAsia="zh-CN"/>
            </w:rPr>
          </w:rPrChange>
        </w:rPr>
        <w:t>。</w:t>
      </w:r>
    </w:p>
    <w:p w:rsidR="00DD7BD0" w:rsidRPr="000444E2" w:rsidRDefault="00DD7BD0">
      <w:pPr>
        <w:rPr>
          <w:rFonts w:eastAsia="仿宋"/>
          <w:lang w:eastAsia="zh-CN"/>
          <w:rPrChange w:id="3655" w:author="Author">
            <w:rPr>
              <w:rFonts w:ascii="SimSun" w:eastAsia="SimSun" w:hAnsi="SimSun"/>
              <w:lang w:eastAsia="zh-CN"/>
            </w:rPr>
          </w:rPrChange>
        </w:rPr>
      </w:pPr>
    </w:p>
    <w:sectPr w:rsidR="00DD7BD0" w:rsidRPr="000444E2">
      <w:headerReference w:type="even" r:id="rId10"/>
      <w:headerReference w:type="default" r:id="rId11"/>
      <w:footerReference w:type="even" r:id="rId12"/>
      <w:footerReference w:type="default" r:id="rId13"/>
      <w:headerReference w:type="first" r:id="rId14"/>
      <w:footerReference w:type="first" r:id="rId15"/>
      <w:pgSz w:w="11906" w:h="16838"/>
      <w:pgMar w:top="1152" w:right="1106" w:bottom="1296" w:left="12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74" w:rsidRDefault="00256E74">
      <w:r>
        <w:separator/>
      </w:r>
    </w:p>
  </w:endnote>
  <w:endnote w:type="continuationSeparator" w:id="0">
    <w:p w:rsidR="00256E74" w:rsidRDefault="0025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Heiti TC Medium">
    <w:altName w:val="Arial Unicode MS"/>
    <w:charset w:val="80"/>
    <w:family w:val="auto"/>
    <w:pitch w:val="variable"/>
    <w:sig w:usb0="00000000" w:usb1="0807004A" w:usb2="00000010" w:usb3="00000000" w:csb0="003E0001" w:csb1="00000000"/>
  </w:font>
  <w:font w:name="FangSo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charset w:val="86"/>
    <w:family w:val="modern"/>
    <w:pitch w:val="default"/>
    <w:sig w:usb0="800002BF" w:usb1="38CF7CFA"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CD" w:rsidRDefault="009A1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D0" w:rsidRDefault="00E67A89">
    <w:pPr>
      <w:pStyle w:val="Footer"/>
      <w:tabs>
        <w:tab w:val="clear" w:pos="4513"/>
        <w:tab w:val="clear" w:pos="9026"/>
        <w:tab w:val="right" w:pos="9540"/>
      </w:tabs>
      <w:rPr>
        <w:lang w:val="en-GB"/>
      </w:rPr>
    </w:pPr>
    <w:r>
      <w:rPr>
        <w:lang w:val="en-GB"/>
      </w:rPr>
      <w:tab/>
      <w:t xml:space="preserve">Page </w:t>
    </w:r>
    <w:r>
      <w:rPr>
        <w:lang w:val="en-GB"/>
      </w:rPr>
      <w:fldChar w:fldCharType="begin"/>
    </w:r>
    <w:r>
      <w:rPr>
        <w:lang w:val="en-GB"/>
      </w:rPr>
      <w:instrText xml:space="preserve"> PAGE  \* Arabic  \* MERGEFORMAT </w:instrText>
    </w:r>
    <w:r>
      <w:rPr>
        <w:lang w:val="en-GB"/>
      </w:rPr>
      <w:fldChar w:fldCharType="separate"/>
    </w:r>
    <w:r w:rsidR="00D1546C">
      <w:rPr>
        <w:noProof/>
        <w:lang w:val="en-GB"/>
      </w:rPr>
      <w:t>9</w:t>
    </w:r>
    <w:r>
      <w:rPr>
        <w:lang w:val="en-GB"/>
      </w:rPr>
      <w:fldChar w:fldCharType="end"/>
    </w:r>
    <w:r>
      <w:rPr>
        <w:lang w:val="en-GB"/>
      </w:rPr>
      <w:t xml:space="preserve"> of </w:t>
    </w:r>
    <w:fldSimple w:instr=" NUMPAGES  \* Arabic  \* MERGEFORMAT ">
      <w:r w:rsidR="00D1546C" w:rsidRPr="00D1546C">
        <w:rPr>
          <w:noProof/>
          <w:lang w:val="en-GB"/>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CD" w:rsidRDefault="009A1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74" w:rsidRDefault="00256E74">
      <w:r>
        <w:separator/>
      </w:r>
    </w:p>
  </w:footnote>
  <w:footnote w:type="continuationSeparator" w:id="0">
    <w:p w:rsidR="00256E74" w:rsidRDefault="00256E74">
      <w:r>
        <w:continuationSeparator/>
      </w:r>
    </w:p>
  </w:footnote>
  <w:footnote w:id="1">
    <w:p w:rsidR="00DD7BD0" w:rsidRDefault="00E67A89">
      <w:pPr>
        <w:pStyle w:val="FootnoteText"/>
        <w:rPr>
          <w:sz w:val="21"/>
          <w:szCs w:val="21"/>
          <w:lang w:eastAsia="zh-CN"/>
        </w:rPr>
      </w:pPr>
      <w:r>
        <w:rPr>
          <w:rStyle w:val="FootnoteReference"/>
          <w:sz w:val="21"/>
          <w:szCs w:val="21"/>
          <w:lang w:eastAsia="zh-CN"/>
        </w:rPr>
        <w:t>1</w:t>
      </w:r>
      <w:r>
        <w:rPr>
          <w:sz w:val="21"/>
          <w:szCs w:val="21"/>
          <w:lang w:eastAsia="zh-CN"/>
        </w:rPr>
        <w:tab/>
      </w:r>
      <w:r>
        <w:rPr>
          <w:rFonts w:ascii="SimSun" w:hAnsi="SimSun" w:hint="eastAsia"/>
          <w:sz w:val="21"/>
          <w:szCs w:val="21"/>
          <w:lang w:eastAsia="zh-CN"/>
        </w:rPr>
        <w:t>这些国家包括最不发达国家、小岛屿发展中国家、内陆发展中国家和经济转型国家。</w:t>
      </w:r>
    </w:p>
  </w:footnote>
  <w:footnote w:id="2">
    <w:p w:rsidR="00DD7BD0" w:rsidRPr="000444E2" w:rsidRDefault="00E67A89">
      <w:pPr>
        <w:pStyle w:val="FootnoteText"/>
        <w:rPr>
          <w:rFonts w:eastAsia="SimSun"/>
          <w:sz w:val="21"/>
          <w:szCs w:val="21"/>
          <w:lang w:eastAsia="zh-CN"/>
          <w:rPrChange w:id="1860" w:author="Author">
            <w:rPr/>
          </w:rPrChange>
        </w:rPr>
      </w:pPr>
      <w:ins w:id="1861" w:author="Author">
        <w:r>
          <w:rPr>
            <w:rStyle w:val="FootnoteReference"/>
            <w:sz w:val="21"/>
            <w:szCs w:val="21"/>
          </w:rPr>
          <w:footnoteRef/>
        </w:r>
        <w:r>
          <w:rPr>
            <w:sz w:val="21"/>
            <w:szCs w:val="21"/>
          </w:rPr>
          <w:t xml:space="preserve"> </w:t>
        </w:r>
        <w:r>
          <w:rPr>
            <w:rFonts w:eastAsia="SimSun" w:hint="eastAsia"/>
            <w:sz w:val="21"/>
            <w:szCs w:val="21"/>
            <w:lang w:eastAsia="zh-CN"/>
          </w:rPr>
          <w:t>布宜诺斯艾利斯宣言</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CD" w:rsidRDefault="009A1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BD0" w:rsidRDefault="00DD7BD0">
    <w:pPr>
      <w:pStyle w:val="Header"/>
      <w:tabs>
        <w:tab w:val="clear" w:pos="4513"/>
        <w:tab w:val="clear" w:pos="9026"/>
      </w:tabs>
      <w:rPr>
        <w:lang w:val="en-GB"/>
      </w:rPr>
    </w:pPr>
  </w:p>
  <w:p w:rsidR="00DD7BD0" w:rsidRDefault="00DD7BD0">
    <w:pPr>
      <w:pStyle w:val="Header"/>
      <w:tabs>
        <w:tab w:val="clear" w:pos="4513"/>
        <w:tab w:val="clear" w:pos="902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CD" w:rsidRDefault="009A1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61529"/>
    <w:multiLevelType w:val="hybridMultilevel"/>
    <w:tmpl w:val="7646E540"/>
    <w:lvl w:ilvl="0" w:tplc="B6DE06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2291A"/>
    <w:multiLevelType w:val="hybridMultilevel"/>
    <w:tmpl w:val="D41A8E6C"/>
    <w:lvl w:ilvl="0" w:tplc="578E7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9187D"/>
    <w:multiLevelType w:val="multilevel"/>
    <w:tmpl w:val="53B918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A16CC9"/>
    <w:multiLevelType w:val="hybridMultilevel"/>
    <w:tmpl w:val="4C8627A6"/>
    <w:lvl w:ilvl="0" w:tplc="415AA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26"/>
    <w:rsid w:val="0003778A"/>
    <w:rsid w:val="000444E2"/>
    <w:rsid w:val="0006458C"/>
    <w:rsid w:val="00133302"/>
    <w:rsid w:val="00135458"/>
    <w:rsid w:val="00154DF3"/>
    <w:rsid w:val="001633F9"/>
    <w:rsid w:val="00167136"/>
    <w:rsid w:val="001907D8"/>
    <w:rsid w:val="001B2A0F"/>
    <w:rsid w:val="001B317A"/>
    <w:rsid w:val="001D7974"/>
    <w:rsid w:val="00256E74"/>
    <w:rsid w:val="0026595F"/>
    <w:rsid w:val="0029434B"/>
    <w:rsid w:val="002B7B4C"/>
    <w:rsid w:val="002C4C6E"/>
    <w:rsid w:val="00303384"/>
    <w:rsid w:val="00364C76"/>
    <w:rsid w:val="00367ED3"/>
    <w:rsid w:val="003704C0"/>
    <w:rsid w:val="003736EC"/>
    <w:rsid w:val="003744F5"/>
    <w:rsid w:val="00383EDB"/>
    <w:rsid w:val="003A0414"/>
    <w:rsid w:val="003A14AD"/>
    <w:rsid w:val="003E3D53"/>
    <w:rsid w:val="003F14CA"/>
    <w:rsid w:val="003F1EF5"/>
    <w:rsid w:val="0041162C"/>
    <w:rsid w:val="00423F3F"/>
    <w:rsid w:val="00425800"/>
    <w:rsid w:val="00450452"/>
    <w:rsid w:val="004734C5"/>
    <w:rsid w:val="00484951"/>
    <w:rsid w:val="00501212"/>
    <w:rsid w:val="0055081D"/>
    <w:rsid w:val="00565069"/>
    <w:rsid w:val="005652B9"/>
    <w:rsid w:val="00597B0F"/>
    <w:rsid w:val="005A0F25"/>
    <w:rsid w:val="005A5598"/>
    <w:rsid w:val="00617508"/>
    <w:rsid w:val="00685C97"/>
    <w:rsid w:val="006A6EC5"/>
    <w:rsid w:val="006B3268"/>
    <w:rsid w:val="006C2AB5"/>
    <w:rsid w:val="006C6CDB"/>
    <w:rsid w:val="006E7FCF"/>
    <w:rsid w:val="00744CDB"/>
    <w:rsid w:val="00754A55"/>
    <w:rsid w:val="0078146D"/>
    <w:rsid w:val="007A2E4C"/>
    <w:rsid w:val="00800847"/>
    <w:rsid w:val="00826596"/>
    <w:rsid w:val="00832735"/>
    <w:rsid w:val="008413B8"/>
    <w:rsid w:val="00842DA0"/>
    <w:rsid w:val="00873BFA"/>
    <w:rsid w:val="00882270"/>
    <w:rsid w:val="008A142F"/>
    <w:rsid w:val="008A1D45"/>
    <w:rsid w:val="008B07D8"/>
    <w:rsid w:val="008E123A"/>
    <w:rsid w:val="00941632"/>
    <w:rsid w:val="00950BA4"/>
    <w:rsid w:val="00966899"/>
    <w:rsid w:val="009A16CD"/>
    <w:rsid w:val="009A44CC"/>
    <w:rsid w:val="009B1EA5"/>
    <w:rsid w:val="009C359C"/>
    <w:rsid w:val="009E4E18"/>
    <w:rsid w:val="009E5C51"/>
    <w:rsid w:val="00A345C4"/>
    <w:rsid w:val="00A567C9"/>
    <w:rsid w:val="00A6279D"/>
    <w:rsid w:val="00A72380"/>
    <w:rsid w:val="00A75516"/>
    <w:rsid w:val="00A776D0"/>
    <w:rsid w:val="00A8558E"/>
    <w:rsid w:val="00AD2F26"/>
    <w:rsid w:val="00AD331C"/>
    <w:rsid w:val="00B017E8"/>
    <w:rsid w:val="00B04778"/>
    <w:rsid w:val="00B10D33"/>
    <w:rsid w:val="00B1556C"/>
    <w:rsid w:val="00B32C5A"/>
    <w:rsid w:val="00B55072"/>
    <w:rsid w:val="00B614D6"/>
    <w:rsid w:val="00B7769F"/>
    <w:rsid w:val="00B95A06"/>
    <w:rsid w:val="00B97A13"/>
    <w:rsid w:val="00BC421A"/>
    <w:rsid w:val="00C63A18"/>
    <w:rsid w:val="00C81CF8"/>
    <w:rsid w:val="00CA1EC5"/>
    <w:rsid w:val="00CA6990"/>
    <w:rsid w:val="00CB3877"/>
    <w:rsid w:val="00CE0108"/>
    <w:rsid w:val="00CE76EC"/>
    <w:rsid w:val="00D14A3A"/>
    <w:rsid w:val="00D14DA8"/>
    <w:rsid w:val="00D1546C"/>
    <w:rsid w:val="00D22634"/>
    <w:rsid w:val="00D73A7A"/>
    <w:rsid w:val="00DC4262"/>
    <w:rsid w:val="00DD7BD0"/>
    <w:rsid w:val="00DE4F63"/>
    <w:rsid w:val="00DF10DB"/>
    <w:rsid w:val="00E3797B"/>
    <w:rsid w:val="00E65AE6"/>
    <w:rsid w:val="00E67A89"/>
    <w:rsid w:val="00EA2379"/>
    <w:rsid w:val="00EC0BD8"/>
    <w:rsid w:val="00ED02B0"/>
    <w:rsid w:val="00F10148"/>
    <w:rsid w:val="00F27F68"/>
    <w:rsid w:val="00F418AA"/>
    <w:rsid w:val="00F55FCE"/>
    <w:rsid w:val="00F95AEB"/>
    <w:rsid w:val="00FB29D1"/>
    <w:rsid w:val="00FE4753"/>
    <w:rsid w:val="00FF177C"/>
    <w:rsid w:val="055335AB"/>
    <w:rsid w:val="378B7E83"/>
  </w:rsids>
  <m:mathPr>
    <m:mathFont m:val="Cambria Math"/>
    <m:brkBin m:val="before"/>
    <m:brkBinSub m:val="--"/>
    <m:smallFrac/>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FootnoteText">
    <w:name w:val="footnote text"/>
    <w:basedOn w:val="Normal"/>
    <w:link w:val="FootnoteTextChar"/>
    <w:qFormat/>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jc w:val="both"/>
      <w:textAlignment w:val="baseline"/>
    </w:pPr>
    <w:rPr>
      <w:rFonts w:ascii="Calibri" w:eastAsiaTheme="minorEastAsia" w:hAnsi="Calibri"/>
      <w:sz w:val="26"/>
      <w:szCs w:val="20"/>
      <w:lang w:val="en-GB" w:eastAsia="en-US"/>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qFormat/>
    <w:rPr>
      <w:rFonts w:ascii="Calibri" w:hAnsi="Calibri"/>
      <w:position w:val="6"/>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qFormat/>
    <w:rPr>
      <w:rFonts w:eastAsia="BatangChe"/>
      <w:b/>
      <w:bCs/>
      <w:kern w:val="2"/>
      <w:sz w:val="20"/>
      <w:szCs w:val="20"/>
      <w:lang w:val="en-US" w:eastAsia="ko-KR"/>
    </w:rPr>
  </w:style>
  <w:style w:type="paragraph" w:customStyle="1" w:styleId="Note">
    <w:name w:val="Note"/>
    <w:basedOn w:val="Normal"/>
    <w:pPr>
      <w:tabs>
        <w:tab w:val="left" w:pos="284"/>
        <w:tab w:val="left" w:pos="1134"/>
        <w:tab w:val="left" w:pos="1871"/>
        <w:tab w:val="left" w:pos="2268"/>
      </w:tabs>
      <w:spacing w:before="160"/>
      <w:jc w:val="both"/>
    </w:pPr>
    <w:rPr>
      <w:rFonts w:eastAsia="BatangChe"/>
      <w:sz w:val="20"/>
      <w:szCs w:val="20"/>
      <w:lang w:eastAsia="ko-KR"/>
    </w:rPr>
  </w:style>
  <w:style w:type="character" w:customStyle="1" w:styleId="HeaderChar">
    <w:name w:val="Header Char"/>
    <w:basedOn w:val="DefaultParagraphFont"/>
    <w:link w:val="Header"/>
    <w:uiPriority w:val="99"/>
    <w:qFormat/>
    <w:rPr>
      <w:rFonts w:eastAsia="MS Mincho"/>
      <w:lang w:val="en-US" w:eastAsia="ja-JP"/>
    </w:rPr>
  </w:style>
  <w:style w:type="character" w:customStyle="1" w:styleId="FooterChar">
    <w:name w:val="Footer Char"/>
    <w:basedOn w:val="DefaultParagraphFont"/>
    <w:link w:val="Footer"/>
    <w:uiPriority w:val="99"/>
    <w:qFormat/>
    <w:rPr>
      <w:rFonts w:eastAsia="MS Mincho"/>
      <w:lang w:val="en-US" w:eastAsia="ja-JP"/>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paragraph" w:customStyle="1" w:styleId="FirstFooter">
    <w:name w:val="FirstFooter"/>
    <w:basedOn w:val="Footer"/>
    <w:qFormat/>
    <w:pPr>
      <w:tabs>
        <w:tab w:val="clear" w:pos="4513"/>
        <w:tab w:val="clear" w:pos="9026"/>
        <w:tab w:val="left" w:pos="794"/>
        <w:tab w:val="left" w:pos="1191"/>
        <w:tab w:val="left" w:pos="1588"/>
        <w:tab w:val="left" w:pos="1985"/>
      </w:tabs>
      <w:spacing w:before="40"/>
    </w:pPr>
    <w:rPr>
      <w:rFonts w:asciiTheme="minorHAnsi" w:eastAsia="Times New Roman" w:hAnsiTheme="minorHAnsi"/>
      <w:sz w:val="16"/>
      <w:szCs w:val="20"/>
      <w:lang w:val="en-GB"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lang w:val="en-US"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eastAsia="ja-JP"/>
    </w:rPr>
  </w:style>
  <w:style w:type="character" w:customStyle="1" w:styleId="FootnoteTextChar">
    <w:name w:val="Footnote Text Char"/>
    <w:basedOn w:val="DefaultParagraphFont"/>
    <w:link w:val="FootnoteText"/>
    <w:rPr>
      <w:rFonts w:ascii="Calibri" w:eastAsiaTheme="minorEastAsia" w:hAnsi="Calibri"/>
      <w:sz w:val="26"/>
      <w:szCs w:val="20"/>
    </w:rPr>
  </w:style>
  <w:style w:type="paragraph" w:customStyle="1" w:styleId="enumlev1">
    <w:name w:val="enumlev1"/>
    <w:basedOn w:val="Normal"/>
    <w:qFormat/>
    <w:pPr>
      <w:tabs>
        <w:tab w:val="left" w:pos="567"/>
        <w:tab w:val="left" w:pos="1134"/>
        <w:tab w:val="left" w:pos="1701"/>
        <w:tab w:val="left" w:pos="2268"/>
        <w:tab w:val="left" w:pos="2835"/>
      </w:tabs>
      <w:overflowPunct w:val="0"/>
      <w:autoSpaceDE w:val="0"/>
      <w:autoSpaceDN w:val="0"/>
      <w:adjustRightInd w:val="0"/>
      <w:spacing w:before="86"/>
      <w:ind w:left="567" w:hanging="567"/>
      <w:jc w:val="both"/>
      <w:textAlignment w:val="baseline"/>
    </w:pPr>
    <w:rPr>
      <w:rFonts w:ascii="Calibri" w:eastAsiaTheme="minorEastAsia" w:hAnsi="Calibri"/>
      <w:sz w:val="30"/>
      <w:szCs w:val="20"/>
      <w:lang w:val="en-GB" w:eastAsia="en-US"/>
    </w:rPr>
  </w:style>
  <w:style w:type="paragraph" w:customStyle="1" w:styleId="Normalaftertitle">
    <w:name w:val="Normal after title"/>
    <w:basedOn w:val="Normal"/>
    <w:next w:val="Normal"/>
    <w:qFormat/>
    <w:pPr>
      <w:tabs>
        <w:tab w:val="left" w:pos="567"/>
        <w:tab w:val="left" w:pos="1134"/>
        <w:tab w:val="left" w:pos="1701"/>
        <w:tab w:val="left" w:pos="2268"/>
        <w:tab w:val="left" w:pos="2835"/>
      </w:tabs>
      <w:overflowPunct w:val="0"/>
      <w:autoSpaceDE w:val="0"/>
      <w:autoSpaceDN w:val="0"/>
      <w:adjustRightInd w:val="0"/>
      <w:spacing w:before="240"/>
      <w:jc w:val="both"/>
      <w:textAlignment w:val="baseline"/>
    </w:pPr>
    <w:rPr>
      <w:rFonts w:ascii="Calibri" w:eastAsiaTheme="minorEastAsia" w:hAnsi="Calibri"/>
      <w:sz w:val="30"/>
      <w:szCs w:val="20"/>
      <w:lang w:val="en-GB" w:eastAsia="en-US"/>
    </w:rPr>
  </w:style>
  <w:style w:type="paragraph" w:customStyle="1" w:styleId="Call">
    <w:name w:val="Call"/>
    <w:basedOn w:val="Normal"/>
    <w:next w:val="Normal"/>
    <w:pPr>
      <w:keepNext/>
      <w:keepLines/>
      <w:tabs>
        <w:tab w:val="left" w:pos="567"/>
      </w:tabs>
      <w:overflowPunct w:val="0"/>
      <w:autoSpaceDE w:val="0"/>
      <w:autoSpaceDN w:val="0"/>
      <w:adjustRightInd w:val="0"/>
      <w:spacing w:before="160"/>
      <w:ind w:left="567"/>
      <w:jc w:val="both"/>
      <w:textAlignment w:val="baseline"/>
    </w:pPr>
    <w:rPr>
      <w:rFonts w:ascii="Calibri" w:eastAsiaTheme="minorEastAsia" w:hAnsi="Calibri"/>
      <w:i/>
      <w:sz w:val="30"/>
      <w:szCs w:val="20"/>
      <w:lang w:val="en-GB" w:eastAsia="en-US"/>
    </w:rPr>
  </w:style>
  <w:style w:type="paragraph" w:customStyle="1" w:styleId="ResNo">
    <w:name w:val="Res_No"/>
    <w:basedOn w:val="Normal"/>
    <w:next w:val="Restitle"/>
    <w:qFormat/>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eastAsiaTheme="minorEastAsia" w:hAnsi="Calibri"/>
      <w:caps/>
      <w:sz w:val="34"/>
      <w:szCs w:val="20"/>
      <w:lang w:val="en-GB" w:eastAsia="en-US"/>
    </w:rPr>
  </w:style>
  <w:style w:type="paragraph" w:customStyle="1" w:styleId="Restitle">
    <w:name w:val="Res_title"/>
    <w:basedOn w:val="Normal"/>
    <w:next w:val="Normal"/>
    <w:qFormat/>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heme="minorEastAsia" w:hAnsi="Calibri"/>
      <w:b/>
      <w:sz w:val="34"/>
      <w:szCs w:val="20"/>
      <w:lang w:val="en-GB" w:eastAsia="en-US"/>
    </w:rPr>
  </w:style>
  <w:style w:type="character" w:customStyle="1" w:styleId="href">
    <w:name w:val="href"/>
    <w:basedOn w:val="DefaultParagraphFont"/>
    <w:qFormat/>
    <w:rPr>
      <w:color w:val="auto"/>
    </w:rPr>
  </w:style>
  <w:style w:type="character" w:customStyle="1" w:styleId="CommentTextChar">
    <w:name w:val="Comment Text Char"/>
    <w:basedOn w:val="DefaultParagraphFont"/>
    <w:link w:val="CommentText"/>
    <w:uiPriority w:val="99"/>
    <w:semiHidden/>
    <w:qFormat/>
    <w:rPr>
      <w:lang w:val="en-US" w:eastAsia="ja-JP"/>
    </w:rPr>
  </w:style>
  <w:style w:type="character" w:customStyle="1" w:styleId="CommentSubjectChar">
    <w:name w:val="Comment Subject Char"/>
    <w:basedOn w:val="CommentTextChar"/>
    <w:link w:val="CommentSubject"/>
    <w:uiPriority w:val="99"/>
    <w:semiHidden/>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81A9E-74AA-4F93-9DD1-54A3F014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2018-01-23T16:04:00Z</dcterms:created>
  <dcterms:modified xsi:type="dcterms:W3CDTF">2018-01-23T16:09:00Z</dcterms:modified>
</cp:coreProperties>
</file>