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0" w:type="dxa"/>
        <w:tblInd w:w="-885" w:type="dxa"/>
        <w:tblLayout w:type="fixed"/>
        <w:tblLook w:val="04A0" w:firstRow="1" w:lastRow="0" w:firstColumn="1" w:lastColumn="0" w:noHBand="0" w:noVBand="1"/>
      </w:tblPr>
      <w:tblGrid>
        <w:gridCol w:w="6525"/>
        <w:gridCol w:w="3795"/>
      </w:tblGrid>
      <w:tr w:rsidR="00284008" w:rsidRPr="00DA1085" w:rsidTr="00015C6A">
        <w:trPr>
          <w:cantSplit/>
        </w:trPr>
        <w:tc>
          <w:tcPr>
            <w:tcW w:w="6525" w:type="dxa"/>
            <w:hideMark/>
          </w:tcPr>
          <w:p w:rsidR="00284008" w:rsidRPr="005A2C78" w:rsidRDefault="00284008" w:rsidP="00015C6A">
            <w:pPr>
              <w:spacing w:before="360" w:after="48"/>
              <w:rPr>
                <w:b/>
                <w:position w:val="6"/>
                <w:sz w:val="26"/>
                <w:szCs w:val="26"/>
                <w:lang w:val="en-US"/>
              </w:rPr>
            </w:pPr>
            <w:r w:rsidRPr="005A2C78">
              <w:rPr>
                <w:b/>
                <w:caps/>
                <w:position w:val="6"/>
                <w:sz w:val="26"/>
                <w:szCs w:val="26"/>
                <w:lang w:val="en-US"/>
              </w:rPr>
              <w:t>Council working group on WSIS</w:t>
            </w:r>
            <w:r w:rsidRPr="005A2C78">
              <w:rPr>
                <w:b/>
                <w:caps/>
                <w:position w:val="6"/>
                <w:sz w:val="26"/>
                <w:szCs w:val="26"/>
                <w:lang w:val="en-US"/>
              </w:rPr>
              <w:br/>
            </w:r>
            <w:r w:rsidRPr="005A2C78">
              <w:rPr>
                <w:rFonts w:cs="Times New Roman Bold"/>
                <w:bCs/>
                <w:szCs w:val="24"/>
                <w:lang w:val="en-US"/>
              </w:rPr>
              <w:t>32</w:t>
            </w:r>
            <w:r w:rsidRPr="005A2C78">
              <w:rPr>
                <w:rFonts w:cs="Times New Roman Bold"/>
                <w:bCs/>
                <w:szCs w:val="24"/>
                <w:vertAlign w:val="superscript"/>
                <w:lang w:val="en-US"/>
              </w:rPr>
              <w:t>nd</w:t>
            </w:r>
            <w:r w:rsidRPr="005A2C78">
              <w:rPr>
                <w:rFonts w:cs="Times New Roman Bold"/>
                <w:bCs/>
                <w:szCs w:val="24"/>
                <w:lang w:val="en-US"/>
              </w:rPr>
              <w:t xml:space="preserve"> meeting, Geneva, 24-25 January 2018</w:t>
            </w:r>
          </w:p>
        </w:tc>
        <w:tc>
          <w:tcPr>
            <w:tcW w:w="3795" w:type="dxa"/>
            <w:hideMark/>
          </w:tcPr>
          <w:p w:rsidR="00284008" w:rsidRPr="005A2C78" w:rsidRDefault="00284008" w:rsidP="00015C6A">
            <w:pPr>
              <w:spacing w:line="240" w:lineRule="atLeast"/>
            </w:pPr>
            <w:bookmarkStart w:id="0" w:name="ditulogo"/>
            <w:bookmarkEnd w:id="0"/>
            <w:r w:rsidRPr="005A2C78">
              <w:rPr>
                <w:noProof/>
                <w:lang w:val="en-GB" w:eastAsia="zh-CN"/>
              </w:rPr>
              <w:drawing>
                <wp:inline distT="0" distB="0" distL="0" distR="0" wp14:anchorId="0DAFEB2B" wp14:editId="30DD867F">
                  <wp:extent cx="1762125" cy="742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284008" w:rsidRPr="00DA1085" w:rsidTr="00015C6A">
        <w:trPr>
          <w:cantSplit/>
        </w:trPr>
        <w:tc>
          <w:tcPr>
            <w:tcW w:w="6525" w:type="dxa"/>
            <w:tcBorders>
              <w:top w:val="single" w:sz="12" w:space="0" w:color="auto"/>
              <w:left w:val="nil"/>
              <w:bottom w:val="nil"/>
              <w:right w:val="nil"/>
            </w:tcBorders>
          </w:tcPr>
          <w:p w:rsidR="00284008" w:rsidRPr="00DA1085" w:rsidRDefault="00284008" w:rsidP="00015C6A">
            <w:pPr>
              <w:spacing w:after="48" w:line="240" w:lineRule="atLeast"/>
              <w:rPr>
                <w:b/>
                <w:smallCaps/>
                <w:szCs w:val="24"/>
                <w:highlight w:val="yellow"/>
              </w:rPr>
            </w:pPr>
          </w:p>
        </w:tc>
        <w:tc>
          <w:tcPr>
            <w:tcW w:w="3795" w:type="dxa"/>
            <w:tcBorders>
              <w:top w:val="single" w:sz="12" w:space="0" w:color="auto"/>
              <w:left w:val="nil"/>
              <w:bottom w:val="nil"/>
              <w:right w:val="nil"/>
            </w:tcBorders>
          </w:tcPr>
          <w:p w:rsidR="00284008" w:rsidRPr="00DA1085" w:rsidRDefault="00284008" w:rsidP="00015C6A">
            <w:pPr>
              <w:spacing w:line="240" w:lineRule="atLeast"/>
              <w:ind w:left="209"/>
              <w:rPr>
                <w:rFonts w:ascii="Verdana" w:hAnsi="Verdana"/>
                <w:szCs w:val="24"/>
                <w:highlight w:val="yellow"/>
              </w:rPr>
            </w:pPr>
          </w:p>
        </w:tc>
      </w:tr>
      <w:tr w:rsidR="00284008" w:rsidRPr="00DA1085" w:rsidTr="00015C6A">
        <w:trPr>
          <w:cantSplit/>
          <w:trHeight w:val="23"/>
        </w:trPr>
        <w:tc>
          <w:tcPr>
            <w:tcW w:w="6525" w:type="dxa"/>
            <w:vMerge w:val="restart"/>
          </w:tcPr>
          <w:p w:rsidR="00284008" w:rsidRPr="00DA1085" w:rsidRDefault="00284008" w:rsidP="00015C6A">
            <w:pPr>
              <w:tabs>
                <w:tab w:val="left" w:pos="851"/>
              </w:tabs>
              <w:spacing w:line="240" w:lineRule="atLeast"/>
              <w:rPr>
                <w:b/>
                <w:szCs w:val="24"/>
                <w:highlight w:val="yellow"/>
              </w:rPr>
            </w:pPr>
          </w:p>
        </w:tc>
        <w:tc>
          <w:tcPr>
            <w:tcW w:w="3795" w:type="dxa"/>
            <w:hideMark/>
          </w:tcPr>
          <w:p w:rsidR="00284008" w:rsidRPr="005A2C78" w:rsidRDefault="00284008" w:rsidP="0039380B">
            <w:pPr>
              <w:tabs>
                <w:tab w:val="left" w:pos="851"/>
              </w:tabs>
              <w:spacing w:after="0" w:line="240" w:lineRule="auto"/>
              <w:ind w:left="57"/>
              <w:rPr>
                <w:rFonts w:cs="Times New Roman Bold"/>
                <w:b/>
                <w:spacing w:val="-4"/>
                <w:szCs w:val="24"/>
                <w:lang w:val="de-CH"/>
              </w:rPr>
            </w:pPr>
            <w:r w:rsidRPr="005A2C78">
              <w:rPr>
                <w:rFonts w:cs="Times New Roman Bold"/>
                <w:b/>
                <w:spacing w:val="-4"/>
                <w:szCs w:val="24"/>
                <w:lang w:val="en-US"/>
              </w:rPr>
              <w:t>Document</w:t>
            </w:r>
            <w:r w:rsidRPr="005A2C78">
              <w:rPr>
                <w:rFonts w:cs="Times New Roman Bold"/>
                <w:b/>
                <w:spacing w:val="-4"/>
                <w:szCs w:val="24"/>
                <w:lang w:val="de-CH"/>
              </w:rPr>
              <w:t xml:space="preserve"> WG-WSIS-3</w:t>
            </w:r>
            <w:r w:rsidRPr="005A2C78">
              <w:rPr>
                <w:rFonts w:cs="Times New Roman Bold"/>
                <w:b/>
                <w:spacing w:val="-4"/>
                <w:szCs w:val="24"/>
              </w:rPr>
              <w:t>2</w:t>
            </w:r>
            <w:r w:rsidRPr="005A2C78">
              <w:rPr>
                <w:rFonts w:cs="Times New Roman Bold"/>
                <w:b/>
                <w:spacing w:val="-4"/>
                <w:szCs w:val="24"/>
                <w:lang w:val="de-CH"/>
              </w:rPr>
              <w:t>/</w:t>
            </w:r>
            <w:r w:rsidR="000D0C12">
              <w:rPr>
                <w:rFonts w:cs="Times New Roman Bold"/>
                <w:b/>
                <w:spacing w:val="-4"/>
                <w:szCs w:val="24"/>
                <w:lang w:val="en-US"/>
              </w:rPr>
              <w:t>13</w:t>
            </w:r>
            <w:r w:rsidRPr="005A2C78">
              <w:rPr>
                <w:rFonts w:cs="Times New Roman Bold"/>
                <w:b/>
                <w:spacing w:val="-4"/>
                <w:szCs w:val="24"/>
                <w:lang w:val="de-CH"/>
              </w:rPr>
              <w:t>-</w:t>
            </w:r>
            <w:r w:rsidR="0039380B">
              <w:rPr>
                <w:rFonts w:cs="Times New Roman Bold"/>
                <w:b/>
                <w:spacing w:val="-4"/>
                <w:szCs w:val="24"/>
                <w:lang w:val="de-CH"/>
              </w:rPr>
              <w:t>E</w:t>
            </w:r>
          </w:p>
        </w:tc>
      </w:tr>
      <w:tr w:rsidR="00284008" w:rsidRPr="00DA1085" w:rsidTr="00015C6A">
        <w:trPr>
          <w:cantSplit/>
          <w:trHeight w:val="23"/>
        </w:trPr>
        <w:tc>
          <w:tcPr>
            <w:tcW w:w="6525" w:type="dxa"/>
            <w:vMerge/>
            <w:vAlign w:val="center"/>
            <w:hideMark/>
          </w:tcPr>
          <w:p w:rsidR="00284008" w:rsidRPr="00DA1085" w:rsidRDefault="00284008" w:rsidP="00015C6A">
            <w:pPr>
              <w:rPr>
                <w:b/>
                <w:szCs w:val="24"/>
                <w:highlight w:val="yellow"/>
              </w:rPr>
            </w:pPr>
          </w:p>
        </w:tc>
        <w:tc>
          <w:tcPr>
            <w:tcW w:w="3795" w:type="dxa"/>
            <w:hideMark/>
          </w:tcPr>
          <w:p w:rsidR="00284008" w:rsidRPr="005A2C78" w:rsidRDefault="000D0C12" w:rsidP="000D0C12">
            <w:pPr>
              <w:tabs>
                <w:tab w:val="left" w:pos="993"/>
              </w:tabs>
              <w:spacing w:after="0" w:line="240" w:lineRule="auto"/>
              <w:ind w:left="57"/>
              <w:rPr>
                <w:b/>
                <w:szCs w:val="24"/>
              </w:rPr>
            </w:pPr>
            <w:r>
              <w:rPr>
                <w:b/>
                <w:szCs w:val="24"/>
                <w:lang w:val="en-US"/>
              </w:rPr>
              <w:t>28</w:t>
            </w:r>
            <w:r w:rsidR="00284008" w:rsidRPr="005A2C78">
              <w:rPr>
                <w:b/>
                <w:szCs w:val="24"/>
              </w:rPr>
              <w:t xml:space="preserve"> </w:t>
            </w:r>
            <w:r w:rsidR="00284008" w:rsidRPr="005A2C78">
              <w:rPr>
                <w:b/>
                <w:szCs w:val="24"/>
                <w:lang w:val="en-US"/>
              </w:rPr>
              <w:t>December</w:t>
            </w:r>
            <w:r w:rsidR="00284008" w:rsidRPr="005A2C78">
              <w:rPr>
                <w:b/>
                <w:szCs w:val="24"/>
              </w:rPr>
              <w:t xml:space="preserve"> 2017</w:t>
            </w:r>
          </w:p>
        </w:tc>
      </w:tr>
      <w:tr w:rsidR="00284008" w:rsidRPr="00DA1085" w:rsidTr="00015C6A">
        <w:trPr>
          <w:cantSplit/>
          <w:trHeight w:val="80"/>
        </w:trPr>
        <w:tc>
          <w:tcPr>
            <w:tcW w:w="6525" w:type="dxa"/>
            <w:vMerge/>
            <w:vAlign w:val="center"/>
            <w:hideMark/>
          </w:tcPr>
          <w:p w:rsidR="00284008" w:rsidRPr="00DA1085" w:rsidRDefault="00284008" w:rsidP="00015C6A">
            <w:pPr>
              <w:rPr>
                <w:b/>
                <w:szCs w:val="24"/>
                <w:highlight w:val="yellow"/>
              </w:rPr>
            </w:pPr>
          </w:p>
        </w:tc>
        <w:tc>
          <w:tcPr>
            <w:tcW w:w="3795" w:type="dxa"/>
            <w:hideMark/>
          </w:tcPr>
          <w:p w:rsidR="00284008" w:rsidRPr="006B3C8A" w:rsidRDefault="0030443D" w:rsidP="006B3C8A">
            <w:pPr>
              <w:tabs>
                <w:tab w:val="left" w:pos="993"/>
              </w:tabs>
              <w:spacing w:after="0" w:line="240" w:lineRule="auto"/>
              <w:ind w:left="57"/>
              <w:rPr>
                <w:b/>
                <w:szCs w:val="24"/>
                <w:lang w:val="en-US"/>
              </w:rPr>
            </w:pPr>
            <w:r>
              <w:rPr>
                <w:b/>
                <w:szCs w:val="24"/>
                <w:lang w:val="en-US"/>
              </w:rPr>
              <w:t xml:space="preserve">Original: </w:t>
            </w:r>
            <w:r w:rsidR="00284008" w:rsidRPr="005A2C78">
              <w:rPr>
                <w:b/>
                <w:szCs w:val="24"/>
                <w:lang w:val="en-US"/>
              </w:rPr>
              <w:t>English</w:t>
            </w:r>
            <w:r w:rsidR="00284008" w:rsidRPr="005A2C78">
              <w:rPr>
                <w:b/>
                <w:szCs w:val="24"/>
              </w:rPr>
              <w:t xml:space="preserve"> / </w:t>
            </w:r>
            <w:r w:rsidR="00284008" w:rsidRPr="005A2C78">
              <w:rPr>
                <w:b/>
                <w:szCs w:val="24"/>
                <w:lang w:val="en-US"/>
              </w:rPr>
              <w:t>Russian</w:t>
            </w:r>
          </w:p>
        </w:tc>
      </w:tr>
    </w:tbl>
    <w:p w:rsidR="00284008" w:rsidRPr="00DA1085" w:rsidRDefault="00284008" w:rsidP="00284008">
      <w:pPr>
        <w:spacing w:after="0" w:line="360" w:lineRule="auto"/>
        <w:jc w:val="center"/>
        <w:rPr>
          <w:rFonts w:asciiTheme="majorBidi" w:hAnsiTheme="majorBidi" w:cstheme="majorBidi"/>
          <w:b/>
          <w:bCs/>
          <w:sz w:val="28"/>
          <w:szCs w:val="28"/>
          <w:highlight w:val="yellow"/>
        </w:rPr>
      </w:pPr>
    </w:p>
    <w:p w:rsidR="00284008" w:rsidRPr="00DA1085" w:rsidRDefault="00284008" w:rsidP="00284008">
      <w:pPr>
        <w:spacing w:after="0" w:line="360" w:lineRule="auto"/>
        <w:jc w:val="center"/>
        <w:rPr>
          <w:rFonts w:asciiTheme="majorBidi" w:hAnsiTheme="majorBidi" w:cstheme="majorBidi"/>
          <w:b/>
          <w:bCs/>
          <w:sz w:val="28"/>
          <w:szCs w:val="28"/>
          <w:highlight w:val="yellow"/>
        </w:rPr>
      </w:pPr>
    </w:p>
    <w:p w:rsidR="00284008" w:rsidRPr="005A2C78" w:rsidRDefault="00284008" w:rsidP="00284008">
      <w:pPr>
        <w:spacing w:after="0" w:line="360" w:lineRule="auto"/>
        <w:jc w:val="center"/>
        <w:rPr>
          <w:rFonts w:asciiTheme="majorBidi" w:hAnsiTheme="majorBidi" w:cstheme="majorBidi"/>
          <w:sz w:val="28"/>
          <w:szCs w:val="28"/>
          <w:lang w:val="en-US"/>
        </w:rPr>
      </w:pPr>
      <w:r w:rsidRPr="005A2C78">
        <w:rPr>
          <w:rFonts w:asciiTheme="majorBidi" w:hAnsiTheme="majorBidi" w:cstheme="majorBidi"/>
          <w:b/>
          <w:bCs/>
          <w:caps/>
          <w:sz w:val="28"/>
          <w:szCs w:val="28"/>
          <w:lang w:val="en-US"/>
        </w:rPr>
        <w:t>Russian federation</w:t>
      </w:r>
      <w:r w:rsidRPr="005A2C78">
        <w:rPr>
          <w:rStyle w:val="FootnoteReference"/>
          <w:rFonts w:asciiTheme="majorBidi" w:hAnsiTheme="majorBidi" w:cstheme="majorBidi"/>
          <w:sz w:val="28"/>
          <w:szCs w:val="28"/>
        </w:rPr>
        <w:footnoteReference w:id="1"/>
      </w:r>
    </w:p>
    <w:p w:rsidR="00284008" w:rsidRPr="005A2C78" w:rsidRDefault="00284008" w:rsidP="00284008">
      <w:pPr>
        <w:spacing w:after="0" w:line="360" w:lineRule="auto"/>
        <w:jc w:val="center"/>
        <w:rPr>
          <w:rFonts w:asciiTheme="majorBidi" w:hAnsiTheme="majorBidi" w:cstheme="majorBidi"/>
          <w:b/>
          <w:sz w:val="28"/>
          <w:szCs w:val="28"/>
          <w:lang w:val="en-US"/>
        </w:rPr>
      </w:pPr>
      <w:r w:rsidRPr="005A2C78">
        <w:rPr>
          <w:rFonts w:asciiTheme="majorBidi" w:hAnsiTheme="majorBidi" w:cstheme="majorBidi"/>
          <w:b/>
          <w:caps/>
          <w:sz w:val="28"/>
          <w:szCs w:val="28"/>
          <w:lang w:val="en-US"/>
        </w:rPr>
        <w:t>P</w:t>
      </w:r>
      <w:r w:rsidRPr="005A2C78">
        <w:rPr>
          <w:rFonts w:asciiTheme="majorBidi" w:hAnsiTheme="majorBidi" w:cstheme="majorBidi"/>
          <w:b/>
          <w:sz w:val="28"/>
          <w:szCs w:val="28"/>
          <w:lang w:val="en-US"/>
        </w:rPr>
        <w:t>reparation of CWG – WSIS for the Council – 18 and Plenipotentiary Conference</w:t>
      </w:r>
    </w:p>
    <w:p w:rsidR="00284008" w:rsidRPr="005A2C78" w:rsidRDefault="00284008" w:rsidP="00284008">
      <w:pPr>
        <w:spacing w:after="0" w:line="360" w:lineRule="auto"/>
        <w:jc w:val="center"/>
        <w:rPr>
          <w:rFonts w:asciiTheme="majorBidi" w:hAnsiTheme="majorBidi" w:cstheme="majorBidi"/>
          <w:b/>
          <w:sz w:val="28"/>
          <w:szCs w:val="28"/>
          <w:lang w:val="en-US"/>
        </w:rPr>
      </w:pPr>
    </w:p>
    <w:p w:rsidR="00284008" w:rsidRPr="005A2C78" w:rsidRDefault="00284008" w:rsidP="00284008">
      <w:pPr>
        <w:spacing w:after="0" w:line="360" w:lineRule="auto"/>
        <w:jc w:val="both"/>
        <w:rPr>
          <w:rFonts w:asciiTheme="majorBidi" w:hAnsiTheme="majorBidi" w:cstheme="majorBidi"/>
          <w:b/>
          <w:sz w:val="28"/>
          <w:szCs w:val="28"/>
          <w:lang w:val="en-US"/>
        </w:rPr>
      </w:pPr>
    </w:p>
    <w:p w:rsidR="00284008" w:rsidRPr="005A2C78" w:rsidRDefault="00284008" w:rsidP="00284008">
      <w:pPr>
        <w:spacing w:after="0" w:line="360" w:lineRule="auto"/>
        <w:jc w:val="both"/>
        <w:rPr>
          <w:rFonts w:asciiTheme="majorBidi" w:hAnsiTheme="majorBidi" w:cstheme="majorBidi"/>
          <w:b/>
          <w:sz w:val="28"/>
          <w:szCs w:val="28"/>
          <w:lang w:val="en-US"/>
        </w:rPr>
      </w:pPr>
      <w:r w:rsidRPr="005A2C78">
        <w:rPr>
          <w:rFonts w:asciiTheme="majorBidi" w:hAnsiTheme="majorBidi" w:cstheme="majorBidi"/>
          <w:b/>
          <w:sz w:val="28"/>
          <w:szCs w:val="28"/>
          <w:lang w:val="en-US"/>
        </w:rPr>
        <w:t xml:space="preserve">I </w:t>
      </w:r>
      <w:r w:rsidRPr="005A2C78">
        <w:rPr>
          <w:rFonts w:asciiTheme="majorBidi" w:hAnsiTheme="majorBidi" w:cstheme="majorBidi"/>
          <w:b/>
          <w:sz w:val="28"/>
          <w:szCs w:val="28"/>
          <w:lang w:val="en-US"/>
        </w:rPr>
        <w:tab/>
        <w:t>Introduction</w:t>
      </w:r>
    </w:p>
    <w:p w:rsidR="00284008" w:rsidRPr="005A2C78" w:rsidRDefault="00284008" w:rsidP="00284008">
      <w:pPr>
        <w:spacing w:after="0" w:line="360" w:lineRule="auto"/>
        <w:ind w:firstLine="720"/>
        <w:jc w:val="both"/>
        <w:rPr>
          <w:rFonts w:asciiTheme="majorBidi" w:hAnsiTheme="majorBidi" w:cstheme="majorBidi"/>
          <w:sz w:val="28"/>
          <w:szCs w:val="28"/>
          <w:lang w:val="en-US"/>
        </w:rPr>
      </w:pPr>
      <w:r w:rsidRPr="005A2C78">
        <w:rPr>
          <w:rFonts w:asciiTheme="majorBidi" w:hAnsiTheme="majorBidi" w:cstheme="majorBidi"/>
          <w:sz w:val="28"/>
          <w:szCs w:val="28"/>
          <w:lang w:val="en-US"/>
        </w:rPr>
        <w:t>Some of the key agenda issues to be discussed by CWG – WSIS at its 32nd meeting are the following: to consider and prepare recommendations for the ITU Secretary-General’s draft Reports on imple</w:t>
      </w:r>
      <w:bookmarkStart w:id="1" w:name="_GoBack"/>
      <w:bookmarkEnd w:id="1"/>
      <w:r w:rsidRPr="005A2C78">
        <w:rPr>
          <w:rFonts w:asciiTheme="majorBidi" w:hAnsiTheme="majorBidi" w:cstheme="majorBidi"/>
          <w:sz w:val="28"/>
          <w:szCs w:val="28"/>
          <w:lang w:val="en-US"/>
        </w:rPr>
        <w:t>mentation of WSIS outcomes for the last year and since PP-14 in compliance with Resolution 140, to consider the ITU contribution to the 2030 Agenda for Sustainable Development to be presented at the High-Level Political Forum (HLPF-18) under the auspices of ECOSOC, and to develop and approve the CWG-WSIS Report covering the four-year period, to be submitted to the ITU Council and PP-18.</w:t>
      </w:r>
    </w:p>
    <w:p w:rsidR="00284008" w:rsidRPr="00F90B1C" w:rsidRDefault="00284008" w:rsidP="00284008">
      <w:pPr>
        <w:spacing w:after="0" w:line="360" w:lineRule="auto"/>
        <w:ind w:firstLine="720"/>
        <w:jc w:val="both"/>
        <w:rPr>
          <w:rFonts w:asciiTheme="majorBidi" w:hAnsiTheme="majorBidi" w:cstheme="majorBidi"/>
          <w:sz w:val="28"/>
          <w:szCs w:val="28"/>
          <w:lang w:val="en-US"/>
        </w:rPr>
      </w:pPr>
      <w:r w:rsidRPr="00F90B1C">
        <w:rPr>
          <w:rFonts w:asciiTheme="majorBidi" w:hAnsiTheme="majorBidi" w:cstheme="majorBidi"/>
          <w:sz w:val="28"/>
          <w:szCs w:val="28"/>
          <w:lang w:val="en-US"/>
        </w:rPr>
        <w:t>There have been two global events within the terms of reference of CWG – WSIS since PP-14:</w:t>
      </w:r>
    </w:p>
    <w:p w:rsidR="00284008" w:rsidRPr="00F90B1C" w:rsidRDefault="00284008" w:rsidP="00284008">
      <w:pPr>
        <w:spacing w:after="0" w:line="360" w:lineRule="auto"/>
        <w:ind w:firstLine="720"/>
        <w:jc w:val="both"/>
        <w:rPr>
          <w:rFonts w:asciiTheme="majorBidi" w:hAnsiTheme="majorBidi" w:cstheme="majorBidi"/>
          <w:sz w:val="28"/>
          <w:szCs w:val="28"/>
          <w:lang w:val="en-US"/>
        </w:rPr>
      </w:pPr>
      <w:r w:rsidRPr="00F90B1C">
        <w:rPr>
          <w:rFonts w:asciiTheme="majorBidi" w:hAnsiTheme="majorBidi" w:cstheme="majorBidi"/>
          <w:sz w:val="28"/>
          <w:szCs w:val="28"/>
          <w:lang w:val="en-US"/>
        </w:rPr>
        <w:t>-</w:t>
      </w:r>
      <w:r w:rsidRPr="00F90B1C">
        <w:rPr>
          <w:rFonts w:asciiTheme="majorBidi" w:hAnsiTheme="majorBidi" w:cstheme="majorBidi"/>
          <w:sz w:val="28"/>
          <w:szCs w:val="28"/>
          <w:lang w:val="en-US"/>
        </w:rPr>
        <w:tab/>
        <w:t xml:space="preserve">UNGA Sustainable Development Summit, 25 - 27 September 2015, which adopted Resolution </w:t>
      </w:r>
      <w:r w:rsidRPr="00F90B1C">
        <w:rPr>
          <w:rFonts w:asciiTheme="majorBidi" w:hAnsiTheme="majorBidi" w:cstheme="majorBidi"/>
          <w:sz w:val="28"/>
          <w:szCs w:val="28"/>
        </w:rPr>
        <w:t>А</w:t>
      </w:r>
      <w:r w:rsidRPr="00F90B1C">
        <w:rPr>
          <w:rFonts w:asciiTheme="majorBidi" w:hAnsiTheme="majorBidi" w:cstheme="majorBidi"/>
          <w:sz w:val="28"/>
          <w:szCs w:val="28"/>
          <w:lang w:val="en-US"/>
        </w:rPr>
        <w:t>/70/1 "Transforming our world: the 2030 Agenda for Sustainable Development";</w:t>
      </w:r>
    </w:p>
    <w:p w:rsidR="00284008" w:rsidRPr="00F90B1C" w:rsidRDefault="00284008" w:rsidP="00284008">
      <w:pPr>
        <w:autoSpaceDE w:val="0"/>
        <w:autoSpaceDN w:val="0"/>
        <w:adjustRightInd w:val="0"/>
        <w:spacing w:after="0" w:line="360" w:lineRule="auto"/>
        <w:ind w:firstLine="720"/>
        <w:jc w:val="both"/>
        <w:rPr>
          <w:rFonts w:asciiTheme="majorBidi" w:hAnsiTheme="majorBidi" w:cstheme="majorBidi"/>
          <w:sz w:val="28"/>
          <w:szCs w:val="28"/>
          <w:lang w:val="en-US"/>
        </w:rPr>
      </w:pPr>
      <w:r w:rsidRPr="00F90B1C">
        <w:rPr>
          <w:rFonts w:asciiTheme="majorBidi" w:hAnsiTheme="majorBidi" w:cstheme="majorBidi"/>
          <w:sz w:val="28"/>
          <w:szCs w:val="28"/>
          <w:lang w:val="en-US"/>
        </w:rPr>
        <w:lastRenderedPageBreak/>
        <w:t>-</w:t>
      </w:r>
      <w:r w:rsidRPr="00F90B1C">
        <w:rPr>
          <w:rFonts w:asciiTheme="majorBidi" w:hAnsiTheme="majorBidi" w:cstheme="majorBidi"/>
          <w:sz w:val="28"/>
          <w:szCs w:val="28"/>
          <w:lang w:val="en-US"/>
        </w:rPr>
        <w:tab/>
        <w:t xml:space="preserve">UNGA High-level Meeting on the overall review of the implementation of the outcomes of the World Summit on the Information Society, 14-16 December 2015, which adopted Resolution </w:t>
      </w:r>
      <w:r w:rsidRPr="00F90B1C">
        <w:rPr>
          <w:rFonts w:asciiTheme="majorBidi" w:hAnsiTheme="majorBidi" w:cstheme="majorBidi"/>
          <w:sz w:val="28"/>
          <w:szCs w:val="28"/>
        </w:rPr>
        <w:t>А</w:t>
      </w:r>
      <w:r w:rsidRPr="00F90B1C">
        <w:rPr>
          <w:rFonts w:asciiTheme="majorBidi" w:hAnsiTheme="majorBidi" w:cstheme="majorBidi"/>
          <w:sz w:val="28"/>
          <w:szCs w:val="28"/>
          <w:lang w:val="en-US"/>
        </w:rPr>
        <w:t>/70/125 on "Outcome document of the high-level meeting of the General Assembly on the overall review of the implementation of the outcomes of the WSIS".</w:t>
      </w:r>
    </w:p>
    <w:p w:rsidR="00284008" w:rsidRPr="00F90B1C" w:rsidRDefault="00284008" w:rsidP="00284008">
      <w:pPr>
        <w:spacing w:after="0" w:line="360" w:lineRule="auto"/>
        <w:ind w:firstLine="720"/>
        <w:jc w:val="both"/>
        <w:rPr>
          <w:rFonts w:asciiTheme="majorBidi" w:hAnsiTheme="majorBidi" w:cstheme="majorBidi"/>
          <w:sz w:val="28"/>
          <w:szCs w:val="28"/>
          <w:lang w:val="en-US"/>
        </w:rPr>
      </w:pPr>
      <w:r w:rsidRPr="00F90B1C">
        <w:rPr>
          <w:rFonts w:asciiTheme="majorBidi" w:hAnsiTheme="majorBidi" w:cstheme="majorBidi"/>
          <w:sz w:val="28"/>
          <w:szCs w:val="28"/>
          <w:lang w:val="en-US"/>
        </w:rPr>
        <w:t>These documents define ITU activities in the fields of WSIS and SDGs on the period up to 2030.</w:t>
      </w:r>
    </w:p>
    <w:p w:rsidR="00284008" w:rsidRPr="00F90B1C" w:rsidRDefault="00284008" w:rsidP="00284008">
      <w:pPr>
        <w:spacing w:after="0" w:line="360" w:lineRule="auto"/>
        <w:ind w:firstLine="720"/>
        <w:jc w:val="both"/>
        <w:rPr>
          <w:rFonts w:asciiTheme="majorBidi" w:hAnsiTheme="majorBidi" w:cstheme="majorBidi"/>
          <w:sz w:val="28"/>
          <w:szCs w:val="28"/>
          <w:lang w:val="en-US"/>
        </w:rPr>
      </w:pPr>
      <w:r w:rsidRPr="00F90B1C">
        <w:rPr>
          <w:rFonts w:asciiTheme="majorBidi" w:hAnsiTheme="majorBidi" w:cstheme="majorBidi"/>
          <w:sz w:val="28"/>
          <w:szCs w:val="28"/>
          <w:lang w:val="en-US"/>
        </w:rPr>
        <w:t>In 2016, pursuant to UNGA resolutions, the ITU Council revised Resolution 1332 (Rev. 2016), decided on the role of the ITU in the implementation of the WSIS/SDGs outcomes and accordingly amended the CWG-WSIS terms of reference.</w:t>
      </w:r>
    </w:p>
    <w:p w:rsidR="00284008" w:rsidRPr="00F90B1C" w:rsidRDefault="00284008" w:rsidP="00284008">
      <w:pPr>
        <w:spacing w:after="0" w:line="360" w:lineRule="auto"/>
        <w:ind w:firstLine="720"/>
        <w:jc w:val="both"/>
        <w:rPr>
          <w:rFonts w:asciiTheme="majorBidi" w:hAnsiTheme="majorBidi" w:cstheme="majorBidi"/>
          <w:sz w:val="28"/>
          <w:szCs w:val="28"/>
          <w:lang w:val="en-US"/>
        </w:rPr>
      </w:pPr>
      <w:r w:rsidRPr="00F90B1C">
        <w:rPr>
          <w:rFonts w:asciiTheme="majorBidi" w:hAnsiTheme="majorBidi" w:cstheme="majorBidi"/>
          <w:sz w:val="28"/>
          <w:szCs w:val="28"/>
          <w:lang w:val="en-US"/>
        </w:rPr>
        <w:t>The Secretariat presented 11 documents on all agenda items to the CWG-WSIS meeting on 24-25 January 2018.</w:t>
      </w:r>
    </w:p>
    <w:p w:rsidR="00284008" w:rsidRPr="00F90B1C" w:rsidRDefault="00284008" w:rsidP="00284008">
      <w:pPr>
        <w:spacing w:after="0" w:line="360" w:lineRule="auto"/>
        <w:ind w:firstLine="720"/>
        <w:jc w:val="both"/>
        <w:rPr>
          <w:rFonts w:asciiTheme="majorBidi" w:hAnsiTheme="majorBidi" w:cstheme="majorBidi"/>
          <w:sz w:val="28"/>
          <w:szCs w:val="28"/>
          <w:lang w:val="en-US"/>
        </w:rPr>
      </w:pPr>
      <w:r w:rsidRPr="00F90B1C">
        <w:rPr>
          <w:rFonts w:asciiTheme="majorBidi" w:hAnsiTheme="majorBidi" w:cstheme="majorBidi"/>
          <w:sz w:val="28"/>
          <w:szCs w:val="28"/>
          <w:lang w:val="en-US"/>
        </w:rPr>
        <w:t>Having considered the proposals from the Secretariat on the ITU General-Secretary’s draft Report on the implementation of WSIS outcomes (Doc.</w:t>
      </w:r>
      <w:r w:rsidRPr="00F90B1C">
        <w:rPr>
          <w:rFonts w:asciiTheme="majorBidi" w:hAnsiTheme="majorBidi" w:cstheme="majorBidi"/>
          <w:b/>
          <w:spacing w:val="-4"/>
          <w:sz w:val="28"/>
          <w:szCs w:val="28"/>
          <w:lang w:val="de-CH"/>
        </w:rPr>
        <w:t>CWG-WSIS-32/</w:t>
      </w:r>
      <w:r w:rsidRPr="00F90B1C">
        <w:rPr>
          <w:rFonts w:asciiTheme="majorBidi" w:hAnsiTheme="majorBidi" w:cstheme="majorBidi"/>
          <w:sz w:val="28"/>
          <w:szCs w:val="28"/>
          <w:lang w:val="en-US"/>
        </w:rPr>
        <w:t>10) and draft contribution for HLPF-18 (Doc.</w:t>
      </w:r>
      <w:r w:rsidRPr="00F90B1C">
        <w:rPr>
          <w:rFonts w:asciiTheme="majorBidi" w:hAnsiTheme="majorBidi" w:cstheme="majorBidi"/>
          <w:b/>
          <w:spacing w:val="-4"/>
          <w:sz w:val="28"/>
          <w:szCs w:val="28"/>
          <w:lang w:val="de-CH"/>
        </w:rPr>
        <w:t>CWG-WSIS-32/</w:t>
      </w:r>
      <w:r w:rsidRPr="00F90B1C">
        <w:rPr>
          <w:rFonts w:asciiTheme="majorBidi" w:hAnsiTheme="majorBidi" w:cstheme="majorBidi"/>
          <w:sz w:val="28"/>
          <w:szCs w:val="28"/>
          <w:lang w:val="en-US"/>
        </w:rPr>
        <w:t>11), the following should be noted:</w:t>
      </w:r>
    </w:p>
    <w:p w:rsidR="00284008" w:rsidRPr="00F90B1C" w:rsidRDefault="00284008" w:rsidP="00284008">
      <w:pPr>
        <w:spacing w:after="0" w:line="360" w:lineRule="auto"/>
        <w:ind w:firstLine="720"/>
        <w:jc w:val="both"/>
        <w:rPr>
          <w:rFonts w:asciiTheme="majorBidi" w:hAnsiTheme="majorBidi" w:cstheme="majorBidi"/>
          <w:sz w:val="28"/>
          <w:szCs w:val="28"/>
          <w:lang w:val="en-US"/>
        </w:rPr>
      </w:pPr>
      <w:r w:rsidRPr="00F90B1C">
        <w:rPr>
          <w:rFonts w:asciiTheme="majorBidi" w:hAnsiTheme="majorBidi" w:cstheme="majorBidi"/>
          <w:sz w:val="28"/>
          <w:szCs w:val="28"/>
          <w:lang w:val="en-US"/>
        </w:rPr>
        <w:t>-</w:t>
      </w:r>
      <w:r w:rsidRPr="00F90B1C">
        <w:rPr>
          <w:rFonts w:asciiTheme="majorBidi" w:hAnsiTheme="majorBidi" w:cstheme="majorBidi"/>
          <w:sz w:val="28"/>
          <w:szCs w:val="28"/>
          <w:lang w:val="en-US"/>
        </w:rPr>
        <w:tab/>
        <w:t>from Doc.</w:t>
      </w:r>
      <w:r w:rsidRPr="00F90B1C">
        <w:rPr>
          <w:rFonts w:asciiTheme="majorBidi" w:hAnsiTheme="majorBidi" w:cstheme="majorBidi"/>
          <w:b/>
          <w:spacing w:val="-4"/>
          <w:sz w:val="28"/>
          <w:szCs w:val="28"/>
          <w:lang w:val="de-CH"/>
        </w:rPr>
        <w:t>CWG-WSIS-32/</w:t>
      </w:r>
      <w:r w:rsidRPr="00F90B1C">
        <w:rPr>
          <w:rFonts w:asciiTheme="majorBidi" w:hAnsiTheme="majorBidi" w:cstheme="majorBidi"/>
          <w:sz w:val="28"/>
          <w:szCs w:val="28"/>
          <w:lang w:val="en-US"/>
        </w:rPr>
        <w:t>10 it is unclear which period is covered by the Report and whether the document is a "final and comprehensive report on the ITU activities for WSIS implementation and the 2030 Sustainable Development Agenda together with proposals for further activities" according to Resolution 1332 (Rev. 2016);</w:t>
      </w:r>
    </w:p>
    <w:p w:rsidR="00284008" w:rsidRPr="00F90B1C" w:rsidRDefault="00284008" w:rsidP="00284008">
      <w:pPr>
        <w:spacing w:after="0" w:line="360" w:lineRule="auto"/>
        <w:ind w:firstLine="720"/>
        <w:jc w:val="both"/>
        <w:rPr>
          <w:rFonts w:asciiTheme="majorBidi" w:hAnsiTheme="majorBidi" w:cstheme="majorBidi"/>
          <w:sz w:val="28"/>
          <w:szCs w:val="28"/>
          <w:lang w:val="en-US"/>
        </w:rPr>
      </w:pPr>
      <w:r w:rsidRPr="00F90B1C">
        <w:rPr>
          <w:rFonts w:asciiTheme="majorBidi" w:hAnsiTheme="majorBidi" w:cstheme="majorBidi"/>
          <w:sz w:val="28"/>
          <w:szCs w:val="28"/>
          <w:lang w:val="en-US"/>
        </w:rPr>
        <w:t>-</w:t>
      </w:r>
      <w:r w:rsidRPr="00F90B1C">
        <w:rPr>
          <w:rFonts w:asciiTheme="majorBidi" w:hAnsiTheme="majorBidi" w:cstheme="majorBidi"/>
          <w:sz w:val="28"/>
          <w:szCs w:val="28"/>
          <w:lang w:val="en-US"/>
        </w:rPr>
        <w:tab/>
        <w:t>in both documents, particularly in Doc.</w:t>
      </w:r>
      <w:r w:rsidRPr="00F90B1C">
        <w:rPr>
          <w:rFonts w:asciiTheme="majorBidi" w:hAnsiTheme="majorBidi" w:cstheme="majorBidi"/>
          <w:b/>
          <w:spacing w:val="-4"/>
          <w:sz w:val="28"/>
          <w:szCs w:val="28"/>
          <w:lang w:val="de-CH"/>
        </w:rPr>
        <w:t>CWG-WSIS-32/</w:t>
      </w:r>
      <w:r w:rsidRPr="00F90B1C">
        <w:rPr>
          <w:rFonts w:asciiTheme="majorBidi" w:hAnsiTheme="majorBidi" w:cstheme="majorBidi"/>
          <w:sz w:val="28"/>
          <w:szCs w:val="28"/>
          <w:lang w:val="en-US"/>
        </w:rPr>
        <w:t>11, the WTDC-17 outcomes are insufficiently described, particularly for Action Plan and its linking with the WSIS Action Lines and SDGs.</w:t>
      </w:r>
    </w:p>
    <w:p w:rsidR="00284008" w:rsidRPr="00F90B1C" w:rsidRDefault="00284008" w:rsidP="00284008">
      <w:pPr>
        <w:pStyle w:val="Heading2"/>
        <w:spacing w:before="0" w:beforeAutospacing="0" w:after="0" w:afterAutospacing="0" w:line="360" w:lineRule="auto"/>
        <w:ind w:firstLine="720"/>
        <w:jc w:val="both"/>
        <w:rPr>
          <w:rFonts w:asciiTheme="majorBidi" w:eastAsiaTheme="minorHAnsi" w:hAnsiTheme="majorBidi" w:cstheme="majorBidi"/>
          <w:b w:val="0"/>
          <w:bCs w:val="0"/>
          <w:sz w:val="28"/>
          <w:szCs w:val="28"/>
          <w:lang w:eastAsia="en-US"/>
        </w:rPr>
      </w:pPr>
      <w:r w:rsidRPr="00F90B1C">
        <w:rPr>
          <w:rFonts w:asciiTheme="majorBidi" w:eastAsiaTheme="minorHAnsi" w:hAnsiTheme="majorBidi" w:cstheme="majorBidi"/>
          <w:b w:val="0"/>
          <w:bCs w:val="0"/>
          <w:sz w:val="28"/>
          <w:szCs w:val="28"/>
          <w:lang w:eastAsia="en-US"/>
        </w:rPr>
        <w:t>Assessing the work of CWG-WSIS since PP-14, we believe that its activity was very useful and important for all ITU Members.</w:t>
      </w:r>
    </w:p>
    <w:p w:rsidR="00284008" w:rsidRPr="009C56A9" w:rsidRDefault="00284008" w:rsidP="00284008">
      <w:pPr>
        <w:pStyle w:val="Heading2"/>
        <w:spacing w:before="0" w:beforeAutospacing="0" w:after="0" w:afterAutospacing="0" w:line="360" w:lineRule="auto"/>
        <w:ind w:firstLine="720"/>
        <w:jc w:val="both"/>
        <w:rPr>
          <w:rFonts w:asciiTheme="majorBidi" w:eastAsiaTheme="minorHAnsi" w:hAnsiTheme="majorBidi" w:cstheme="majorBidi"/>
          <w:b w:val="0"/>
          <w:bCs w:val="0"/>
          <w:sz w:val="28"/>
          <w:szCs w:val="28"/>
          <w:lang w:eastAsia="en-US"/>
        </w:rPr>
      </w:pPr>
      <w:r w:rsidRPr="00F90B1C">
        <w:rPr>
          <w:rFonts w:asciiTheme="majorBidi" w:eastAsiaTheme="minorHAnsi" w:hAnsiTheme="majorBidi" w:cstheme="majorBidi"/>
          <w:b w:val="0"/>
          <w:bCs w:val="0"/>
          <w:sz w:val="28"/>
          <w:szCs w:val="28"/>
          <w:lang w:eastAsia="en-US"/>
        </w:rPr>
        <w:t xml:space="preserve">It would be reasonable to continue the activity of the Working Group after PP-18 and rename it as the Council Working Group on </w:t>
      </w:r>
      <w:r w:rsidR="00AB1275" w:rsidRPr="00F90B1C">
        <w:rPr>
          <w:rFonts w:asciiTheme="majorBidi" w:eastAsiaTheme="minorHAnsi" w:hAnsiTheme="majorBidi" w:cstheme="majorBidi"/>
          <w:b w:val="0"/>
          <w:bCs w:val="0"/>
          <w:sz w:val="28"/>
          <w:szCs w:val="28"/>
          <w:lang w:eastAsia="en-US"/>
        </w:rPr>
        <w:t xml:space="preserve">implementation </w:t>
      </w:r>
      <w:r w:rsidR="00AB1275">
        <w:rPr>
          <w:rFonts w:asciiTheme="majorBidi" w:eastAsiaTheme="minorHAnsi" w:hAnsiTheme="majorBidi" w:cstheme="majorBidi"/>
          <w:b w:val="0"/>
          <w:bCs w:val="0"/>
          <w:sz w:val="28"/>
          <w:szCs w:val="28"/>
          <w:lang w:eastAsia="en-US"/>
        </w:rPr>
        <w:t xml:space="preserve">of </w:t>
      </w:r>
      <w:r w:rsidRPr="00F90B1C">
        <w:rPr>
          <w:rFonts w:asciiTheme="majorBidi" w:eastAsiaTheme="minorHAnsi" w:hAnsiTheme="majorBidi" w:cstheme="majorBidi"/>
          <w:b w:val="0"/>
          <w:bCs w:val="0"/>
          <w:sz w:val="28"/>
          <w:szCs w:val="28"/>
          <w:lang w:eastAsia="en-US"/>
        </w:rPr>
        <w:t xml:space="preserve">WSIS </w:t>
      </w:r>
      <w:r w:rsidRPr="00F90B1C">
        <w:rPr>
          <w:rFonts w:asciiTheme="majorBidi" w:eastAsiaTheme="minorHAnsi" w:hAnsiTheme="majorBidi" w:cstheme="majorBidi"/>
          <w:b w:val="0"/>
          <w:bCs w:val="0"/>
          <w:sz w:val="28"/>
          <w:szCs w:val="28"/>
          <w:lang w:eastAsia="en-US"/>
        </w:rPr>
        <w:lastRenderedPageBreak/>
        <w:t xml:space="preserve">outcomes and </w:t>
      </w:r>
      <w:r w:rsidR="00AB1275">
        <w:rPr>
          <w:rFonts w:asciiTheme="majorBidi" w:eastAsiaTheme="minorHAnsi" w:hAnsiTheme="majorBidi" w:cstheme="majorBidi"/>
          <w:b w:val="0"/>
          <w:bCs w:val="0"/>
          <w:sz w:val="28"/>
          <w:szCs w:val="28"/>
          <w:lang w:eastAsia="en-US"/>
        </w:rPr>
        <w:t xml:space="preserve">achieving of </w:t>
      </w:r>
      <w:r w:rsidRPr="00F90B1C">
        <w:rPr>
          <w:rFonts w:asciiTheme="majorBidi" w:eastAsiaTheme="minorHAnsi" w:hAnsiTheme="majorBidi" w:cstheme="majorBidi"/>
          <w:b w:val="0"/>
          <w:bCs w:val="0"/>
          <w:sz w:val="28"/>
          <w:szCs w:val="28"/>
          <w:lang w:eastAsia="en-US"/>
        </w:rPr>
        <w:t>SDGs (CWG-WSIS&amp;SDGs), taking into account its expanded functions according to Council Resolution 1332 (Rev. 2016).</w:t>
      </w:r>
    </w:p>
    <w:p w:rsidR="00284008" w:rsidRPr="009C56A9" w:rsidRDefault="00284008" w:rsidP="00284008">
      <w:pPr>
        <w:pStyle w:val="Heading2"/>
        <w:spacing w:before="0" w:beforeAutospacing="0" w:after="0" w:afterAutospacing="0" w:line="360" w:lineRule="auto"/>
        <w:ind w:firstLine="720"/>
        <w:rPr>
          <w:rFonts w:asciiTheme="majorBidi" w:eastAsiaTheme="minorHAnsi" w:hAnsiTheme="majorBidi" w:cstheme="majorBidi"/>
          <w:b w:val="0"/>
          <w:bCs w:val="0"/>
          <w:sz w:val="28"/>
          <w:szCs w:val="28"/>
          <w:lang w:eastAsia="en-US"/>
        </w:rPr>
      </w:pPr>
    </w:p>
    <w:p w:rsidR="00284008" w:rsidRPr="00F90B1C" w:rsidRDefault="00284008" w:rsidP="00284008">
      <w:pPr>
        <w:spacing w:after="0" w:line="360" w:lineRule="auto"/>
        <w:rPr>
          <w:rFonts w:asciiTheme="majorBidi" w:hAnsiTheme="majorBidi" w:cstheme="majorBidi"/>
          <w:b/>
          <w:sz w:val="28"/>
          <w:szCs w:val="28"/>
          <w:lang w:val="en-US"/>
        </w:rPr>
      </w:pPr>
      <w:r w:rsidRPr="00F90B1C">
        <w:rPr>
          <w:rFonts w:asciiTheme="majorBidi" w:hAnsiTheme="majorBidi" w:cstheme="majorBidi"/>
          <w:b/>
          <w:sz w:val="28"/>
          <w:szCs w:val="28"/>
          <w:lang w:val="en-US"/>
        </w:rPr>
        <w:t>2</w:t>
      </w:r>
      <w:r w:rsidRPr="00F90B1C">
        <w:rPr>
          <w:rFonts w:asciiTheme="majorBidi" w:hAnsiTheme="majorBidi" w:cstheme="majorBidi"/>
          <w:b/>
          <w:sz w:val="28"/>
          <w:szCs w:val="28"/>
          <w:lang w:val="en-US"/>
        </w:rPr>
        <w:tab/>
        <w:t>Proposals</w:t>
      </w:r>
    </w:p>
    <w:p w:rsidR="00284008" w:rsidRPr="00F90B1C" w:rsidRDefault="00284008" w:rsidP="00284008">
      <w:pPr>
        <w:spacing w:after="0" w:line="360" w:lineRule="auto"/>
        <w:rPr>
          <w:rFonts w:asciiTheme="majorBidi" w:hAnsiTheme="majorBidi" w:cstheme="majorBidi"/>
          <w:b/>
          <w:sz w:val="28"/>
          <w:szCs w:val="28"/>
          <w:lang w:val="en-US"/>
        </w:rPr>
      </w:pPr>
    </w:p>
    <w:p w:rsidR="00284008" w:rsidRPr="00F90B1C" w:rsidRDefault="00284008" w:rsidP="00284008">
      <w:pPr>
        <w:spacing w:after="0" w:line="360" w:lineRule="auto"/>
        <w:jc w:val="both"/>
        <w:rPr>
          <w:rFonts w:asciiTheme="majorBidi" w:hAnsiTheme="majorBidi" w:cstheme="majorBidi"/>
          <w:sz w:val="28"/>
          <w:szCs w:val="28"/>
          <w:lang w:val="en-US"/>
        </w:rPr>
      </w:pPr>
      <w:r w:rsidRPr="00F90B1C">
        <w:rPr>
          <w:rFonts w:asciiTheme="majorBidi" w:hAnsiTheme="majorBidi" w:cstheme="majorBidi"/>
          <w:sz w:val="28"/>
          <w:szCs w:val="28"/>
          <w:lang w:val="en-US"/>
        </w:rPr>
        <w:t>2.1</w:t>
      </w:r>
      <w:r w:rsidRPr="00F90B1C">
        <w:rPr>
          <w:rFonts w:asciiTheme="majorBidi" w:hAnsiTheme="majorBidi" w:cstheme="majorBidi"/>
          <w:sz w:val="28"/>
          <w:szCs w:val="28"/>
          <w:lang w:val="en-US"/>
        </w:rPr>
        <w:tab/>
        <w:t>To recommend that Secretariat refines Doc.</w:t>
      </w:r>
      <w:r w:rsidRPr="00F90B1C">
        <w:rPr>
          <w:rFonts w:asciiTheme="majorBidi" w:hAnsiTheme="majorBidi" w:cstheme="majorBidi"/>
          <w:b/>
          <w:spacing w:val="-4"/>
          <w:sz w:val="28"/>
          <w:szCs w:val="28"/>
          <w:lang w:val="en-US"/>
        </w:rPr>
        <w:t>CWG-WSIS-32/</w:t>
      </w:r>
      <w:r w:rsidRPr="00F90B1C">
        <w:rPr>
          <w:rFonts w:asciiTheme="majorBidi" w:hAnsiTheme="majorBidi" w:cstheme="majorBidi"/>
          <w:sz w:val="28"/>
          <w:szCs w:val="28"/>
          <w:lang w:val="en-US"/>
        </w:rPr>
        <w:t>10 or prepares a new document complying with decisions of PP-14 Resolution 149 and Council-16 Resolution 1332 regarding final and comprehensive report on the ITU activities for WSIS implementation and the 2030 Sustainable Development Agenda together with proposals for further activities to be submitted at Council 2018 and PP-18.</w:t>
      </w:r>
    </w:p>
    <w:p w:rsidR="00284008" w:rsidRPr="00F90B1C" w:rsidRDefault="00284008" w:rsidP="00284008">
      <w:pPr>
        <w:spacing w:after="0" w:line="360" w:lineRule="auto"/>
        <w:jc w:val="both"/>
        <w:rPr>
          <w:rFonts w:asciiTheme="majorBidi" w:hAnsiTheme="majorBidi" w:cstheme="majorBidi"/>
          <w:sz w:val="28"/>
          <w:szCs w:val="28"/>
          <w:lang w:val="en-US"/>
        </w:rPr>
      </w:pPr>
      <w:r w:rsidRPr="00F90B1C">
        <w:rPr>
          <w:rFonts w:asciiTheme="majorBidi" w:hAnsiTheme="majorBidi" w:cstheme="majorBidi"/>
          <w:sz w:val="28"/>
          <w:szCs w:val="28"/>
          <w:lang w:val="en-US"/>
        </w:rPr>
        <w:t>2.2</w:t>
      </w:r>
      <w:r w:rsidRPr="00F90B1C">
        <w:rPr>
          <w:rFonts w:asciiTheme="majorBidi" w:hAnsiTheme="majorBidi" w:cstheme="majorBidi"/>
          <w:sz w:val="28"/>
          <w:szCs w:val="28"/>
          <w:lang w:val="en-US"/>
        </w:rPr>
        <w:tab/>
        <w:t xml:space="preserve">To reflect more comprehensively decisions of WTDC-17, particularly </w:t>
      </w:r>
      <w:proofErr w:type="gramStart"/>
      <w:r w:rsidRPr="00F90B1C">
        <w:rPr>
          <w:rFonts w:asciiTheme="majorBidi" w:hAnsiTheme="majorBidi" w:cstheme="majorBidi"/>
          <w:sz w:val="28"/>
          <w:szCs w:val="28"/>
          <w:lang w:val="en-US"/>
        </w:rPr>
        <w:t>regarding</w:t>
      </w:r>
      <w:proofErr w:type="gramEnd"/>
      <w:r w:rsidRPr="00F90B1C">
        <w:rPr>
          <w:rFonts w:asciiTheme="majorBidi" w:hAnsiTheme="majorBidi" w:cstheme="majorBidi"/>
          <w:sz w:val="28"/>
          <w:szCs w:val="28"/>
          <w:lang w:val="en-US"/>
        </w:rPr>
        <w:t xml:space="preserve"> the Buenos Aires Action Plan, in documents </w:t>
      </w:r>
      <w:r w:rsidRPr="00F90B1C">
        <w:rPr>
          <w:rFonts w:asciiTheme="majorBidi" w:hAnsiTheme="majorBidi" w:cstheme="majorBidi"/>
          <w:b/>
          <w:spacing w:val="-4"/>
          <w:sz w:val="28"/>
          <w:szCs w:val="28"/>
          <w:lang w:val="en-US"/>
        </w:rPr>
        <w:t>CWG-WSIS-32/</w:t>
      </w:r>
      <w:r w:rsidRPr="00F90B1C">
        <w:rPr>
          <w:rFonts w:asciiTheme="majorBidi" w:hAnsiTheme="majorBidi" w:cstheme="majorBidi"/>
          <w:sz w:val="28"/>
          <w:szCs w:val="28"/>
          <w:lang w:val="en-US"/>
        </w:rPr>
        <w:t xml:space="preserve">10 and </w:t>
      </w:r>
      <w:r w:rsidRPr="00F90B1C">
        <w:rPr>
          <w:rFonts w:asciiTheme="majorBidi" w:hAnsiTheme="majorBidi" w:cstheme="majorBidi"/>
          <w:b/>
          <w:spacing w:val="-4"/>
          <w:sz w:val="28"/>
          <w:szCs w:val="28"/>
          <w:lang w:val="en-US"/>
        </w:rPr>
        <w:t>32/</w:t>
      </w:r>
      <w:r w:rsidRPr="00F90B1C">
        <w:rPr>
          <w:rFonts w:asciiTheme="majorBidi" w:hAnsiTheme="majorBidi" w:cstheme="majorBidi"/>
          <w:sz w:val="28"/>
          <w:szCs w:val="28"/>
          <w:lang w:val="en-US"/>
        </w:rPr>
        <w:t>11.</w:t>
      </w:r>
    </w:p>
    <w:p w:rsidR="00284008" w:rsidRPr="00F90B1C" w:rsidRDefault="00284008" w:rsidP="00284008">
      <w:pPr>
        <w:spacing w:after="0" w:line="360" w:lineRule="auto"/>
        <w:jc w:val="both"/>
        <w:rPr>
          <w:rFonts w:asciiTheme="majorBidi" w:hAnsiTheme="majorBidi" w:cstheme="majorBidi"/>
          <w:sz w:val="28"/>
          <w:szCs w:val="28"/>
          <w:lang w:val="en-US"/>
        </w:rPr>
      </w:pPr>
      <w:r w:rsidRPr="00F90B1C">
        <w:rPr>
          <w:rFonts w:asciiTheme="majorBidi" w:hAnsiTheme="majorBidi" w:cstheme="majorBidi"/>
          <w:sz w:val="28"/>
          <w:szCs w:val="28"/>
          <w:lang w:val="en-US"/>
        </w:rPr>
        <w:t>2.3</w:t>
      </w:r>
      <w:r w:rsidRPr="00F90B1C">
        <w:rPr>
          <w:rFonts w:asciiTheme="majorBidi" w:hAnsiTheme="majorBidi" w:cstheme="majorBidi"/>
          <w:sz w:val="28"/>
          <w:szCs w:val="28"/>
          <w:lang w:val="en-US"/>
        </w:rPr>
        <w:tab/>
        <w:t>Among proposals on further activity, to reflect main events, documents, trends and objectives in the field of WSIS/SDGs, which emerged since 2014, taking into account UNGA Resolutions 70/1 and 70/125, as well as WTSA-16 Resolution 75 and WTDC-17 Resolution 30.</w:t>
      </w:r>
    </w:p>
    <w:p w:rsidR="00284008" w:rsidRPr="00331C92" w:rsidRDefault="00284008" w:rsidP="00284008">
      <w:pPr>
        <w:spacing w:after="0" w:line="360" w:lineRule="auto"/>
        <w:jc w:val="both"/>
        <w:rPr>
          <w:rFonts w:asciiTheme="majorBidi" w:hAnsiTheme="majorBidi" w:cstheme="majorBidi"/>
          <w:sz w:val="28"/>
          <w:szCs w:val="28"/>
          <w:lang w:val="en-US"/>
        </w:rPr>
      </w:pPr>
      <w:r w:rsidRPr="00F90B1C">
        <w:rPr>
          <w:rFonts w:asciiTheme="majorBidi" w:hAnsiTheme="majorBidi" w:cstheme="majorBidi"/>
          <w:sz w:val="28"/>
          <w:szCs w:val="28"/>
          <w:lang w:val="en-US"/>
        </w:rPr>
        <w:t>2.4</w:t>
      </w:r>
      <w:r w:rsidRPr="00F90B1C">
        <w:rPr>
          <w:rFonts w:asciiTheme="majorBidi" w:hAnsiTheme="majorBidi" w:cstheme="majorBidi"/>
          <w:sz w:val="28"/>
          <w:szCs w:val="28"/>
          <w:lang w:val="en-US"/>
        </w:rPr>
        <w:tab/>
        <w:t xml:space="preserve">To continue the work of the Working Group and rename it as the Council Working Group </w:t>
      </w:r>
      <w:r w:rsidR="00AB1275" w:rsidRPr="00AB1275">
        <w:rPr>
          <w:rFonts w:asciiTheme="majorBidi" w:hAnsiTheme="majorBidi" w:cstheme="majorBidi"/>
          <w:sz w:val="28"/>
          <w:szCs w:val="28"/>
          <w:lang w:val="en-US"/>
        </w:rPr>
        <w:t xml:space="preserve">on implementation of WSIS outcomes and achieving of SDGs </w:t>
      </w:r>
      <w:r w:rsidRPr="00F90B1C">
        <w:rPr>
          <w:rFonts w:asciiTheme="majorBidi" w:hAnsiTheme="majorBidi" w:cstheme="majorBidi"/>
          <w:sz w:val="28"/>
          <w:szCs w:val="28"/>
          <w:lang w:val="en-US"/>
        </w:rPr>
        <w:t>(CWG-WSIS&amp;SDGs).</w:t>
      </w:r>
    </w:p>
    <w:p w:rsidR="00284008" w:rsidRPr="00950B12" w:rsidRDefault="00284008" w:rsidP="00284008">
      <w:pPr>
        <w:spacing w:after="0" w:line="360" w:lineRule="auto"/>
        <w:jc w:val="both"/>
        <w:rPr>
          <w:rFonts w:asciiTheme="majorBidi" w:hAnsiTheme="majorBidi" w:cstheme="majorBidi"/>
          <w:sz w:val="28"/>
          <w:szCs w:val="28"/>
          <w:lang w:val="en-US"/>
        </w:rPr>
      </w:pPr>
      <w:r w:rsidRPr="00F90B1C">
        <w:rPr>
          <w:rFonts w:asciiTheme="majorBidi" w:hAnsiTheme="majorBidi" w:cstheme="majorBidi"/>
          <w:sz w:val="28"/>
          <w:szCs w:val="28"/>
          <w:lang w:val="en-US"/>
        </w:rPr>
        <w:t>2.5</w:t>
      </w:r>
      <w:r w:rsidRPr="00F90B1C">
        <w:rPr>
          <w:rFonts w:asciiTheme="majorBidi" w:hAnsiTheme="majorBidi" w:cstheme="majorBidi"/>
          <w:sz w:val="28"/>
          <w:szCs w:val="28"/>
          <w:lang w:val="en-US"/>
        </w:rPr>
        <w:tab/>
        <w:t xml:space="preserve">To make relevant changes in Resolution 140, renaming it "ITU's role in implementing the outcomes of the World Summit on the Information Society and 2030 Sustainable Development Agenda". Preliminary proposal on draft revised Resolution 140 </w:t>
      </w:r>
      <w:r>
        <w:rPr>
          <w:rFonts w:asciiTheme="majorBidi" w:hAnsiTheme="majorBidi" w:cstheme="majorBidi"/>
          <w:sz w:val="28"/>
          <w:szCs w:val="28"/>
          <w:lang w:val="en-US"/>
        </w:rPr>
        <w:t xml:space="preserve">is </w:t>
      </w:r>
      <w:r w:rsidRPr="00F90B1C">
        <w:rPr>
          <w:rFonts w:asciiTheme="majorBidi" w:hAnsiTheme="majorBidi" w:cstheme="majorBidi"/>
          <w:sz w:val="28"/>
          <w:szCs w:val="28"/>
          <w:lang w:val="en-US"/>
        </w:rPr>
        <w:t>given in Annex below.</w:t>
      </w:r>
    </w:p>
    <w:p w:rsidR="00284008" w:rsidRPr="00950B12" w:rsidRDefault="00284008" w:rsidP="00284008">
      <w:pPr>
        <w:spacing w:after="160" w:line="259" w:lineRule="auto"/>
        <w:rPr>
          <w:lang w:val="en-US"/>
        </w:rPr>
      </w:pPr>
      <w:r w:rsidRPr="00950B12">
        <w:rPr>
          <w:lang w:val="en-US"/>
        </w:rPr>
        <w:br w:type="page"/>
      </w:r>
    </w:p>
    <w:p w:rsidR="00EE6B9F" w:rsidRDefault="00EE6B9F" w:rsidP="00EE6B9F">
      <w:pPr>
        <w:jc w:val="both"/>
        <w:rPr>
          <w:sz w:val="24"/>
          <w:szCs w:val="24"/>
          <w:lang w:val="en-US"/>
        </w:rPr>
      </w:pPr>
      <w:r>
        <w:rPr>
          <w:sz w:val="24"/>
          <w:szCs w:val="24"/>
          <w:lang w:val="en-US"/>
        </w:rPr>
        <w:lastRenderedPageBreak/>
        <w:t>ANNEX</w:t>
      </w:r>
    </w:p>
    <w:p w:rsidR="00EE6B9F" w:rsidRPr="00665181" w:rsidRDefault="00EE6B9F" w:rsidP="00EE6B9F">
      <w:pPr>
        <w:jc w:val="both"/>
        <w:rPr>
          <w:sz w:val="28"/>
          <w:szCs w:val="28"/>
          <w:lang w:val="en-US"/>
        </w:rPr>
      </w:pPr>
      <w:r w:rsidRPr="00665181">
        <w:rPr>
          <w:sz w:val="28"/>
          <w:szCs w:val="28"/>
          <w:lang w:val="en-US"/>
        </w:rPr>
        <w:t xml:space="preserve">                   </w:t>
      </w:r>
      <w:r>
        <w:rPr>
          <w:sz w:val="28"/>
          <w:szCs w:val="28"/>
          <w:lang w:val="en-US"/>
        </w:rPr>
        <w:t xml:space="preserve">      </w:t>
      </w:r>
      <w:r w:rsidRPr="00665181">
        <w:rPr>
          <w:sz w:val="28"/>
          <w:szCs w:val="28"/>
          <w:lang w:val="en-US"/>
        </w:rPr>
        <w:t>Draft revision of RESOLUTION 140 (Rev. Busan, 2014)</w:t>
      </w:r>
    </w:p>
    <w:p w:rsidR="00EE6B9F" w:rsidRDefault="00EE6B9F" w:rsidP="00EE6B9F">
      <w:pPr>
        <w:pStyle w:val="ResNo"/>
        <w:tabs>
          <w:tab w:val="clear" w:pos="567"/>
          <w:tab w:val="left" w:pos="-108"/>
        </w:tabs>
        <w:jc w:val="left"/>
        <w:rPr>
          <w:lang w:val="en-US"/>
        </w:rPr>
      </w:pPr>
      <w:r>
        <w:rPr>
          <w:szCs w:val="28"/>
          <w:lang w:val="en-US"/>
        </w:rPr>
        <w:t>MOD</w:t>
      </w:r>
      <w:r>
        <w:rPr>
          <w:lang w:val="en-US"/>
        </w:rPr>
        <w:t xml:space="preserve">                                </w:t>
      </w:r>
      <w:r w:rsidRPr="00A728A8">
        <w:rPr>
          <w:lang w:val="en-US"/>
        </w:rPr>
        <w:t>RESOLUTION 140 (</w:t>
      </w:r>
      <w:r>
        <w:rPr>
          <w:lang w:val="en-US"/>
        </w:rPr>
        <w:t>Rev. </w:t>
      </w:r>
      <w:del w:id="2" w:author="Минкин Владимир Маркович" w:date="2017-07-13T13:08:00Z">
        <w:r w:rsidRPr="00A728A8" w:rsidDel="00753FF5">
          <w:rPr>
            <w:lang w:val="en-US"/>
          </w:rPr>
          <w:delText>busan</w:delText>
        </w:r>
      </w:del>
      <w:ins w:id="3" w:author="Минкин Владимир Маркович" w:date="2017-07-13T13:08:00Z">
        <w:r>
          <w:rPr>
            <w:lang w:val="en-US"/>
          </w:rPr>
          <w:t>Dubai</w:t>
        </w:r>
      </w:ins>
      <w:r w:rsidRPr="00A728A8">
        <w:rPr>
          <w:lang w:val="en-US"/>
        </w:rPr>
        <w:t xml:space="preserve">, </w:t>
      </w:r>
      <w:del w:id="4" w:author="Минкин Владимир Маркович" w:date="2017-07-13T13:08:00Z">
        <w:r w:rsidRPr="00A728A8" w:rsidDel="00753FF5">
          <w:rPr>
            <w:lang w:val="en-US"/>
          </w:rPr>
          <w:delText>2014</w:delText>
        </w:r>
      </w:del>
      <w:ins w:id="5" w:author="Минкин Владимир Маркович" w:date="2017-07-13T13:08:00Z">
        <w:r w:rsidRPr="00A728A8">
          <w:rPr>
            <w:lang w:val="en-US"/>
          </w:rPr>
          <w:t>201</w:t>
        </w:r>
        <w:r>
          <w:rPr>
            <w:lang w:val="en-US"/>
          </w:rPr>
          <w:t>8</w:t>
        </w:r>
      </w:ins>
      <w:r w:rsidRPr="00A728A8">
        <w:rPr>
          <w:lang w:val="en-US"/>
        </w:rPr>
        <w:t>)</w:t>
      </w:r>
    </w:p>
    <w:p w:rsidR="00EE6B9F" w:rsidRPr="00A728A8" w:rsidRDefault="00EE6B9F" w:rsidP="00EE6B9F">
      <w:pPr>
        <w:pStyle w:val="Restitle"/>
        <w:rPr>
          <w:lang w:val="en-US"/>
        </w:rPr>
      </w:pPr>
      <w:r w:rsidRPr="00A728A8">
        <w:rPr>
          <w:lang w:val="en-US"/>
        </w:rPr>
        <w:t>ITU</w:t>
      </w:r>
      <w:r>
        <w:rPr>
          <w:lang w:val="en-US"/>
        </w:rPr>
        <w:t>'</w:t>
      </w:r>
      <w:r w:rsidRPr="00A728A8">
        <w:rPr>
          <w:lang w:val="en-US"/>
        </w:rPr>
        <w:t>s role in implementing the outcomes of the World Summit on the</w:t>
      </w:r>
      <w:r w:rsidRPr="00A728A8">
        <w:rPr>
          <w:lang w:val="en-US"/>
        </w:rPr>
        <w:br/>
        <w:t xml:space="preserve">Information Society and </w:t>
      </w:r>
      <w:ins w:id="6" w:author="Минкин Владимир Маркович" w:date="2017-06-26T12:58:00Z">
        <w:r w:rsidRPr="002E22D7">
          <w:rPr>
            <w:lang w:val="en-US"/>
            <w:rPrChange w:id="7" w:author="Минкин Владимир Маркович" w:date="2017-06-27T12:57:00Z">
              <w:rPr>
                <w:rFonts w:ascii="Times New Roman" w:hAnsi="Times New Roman"/>
                <w:sz w:val="24"/>
                <w:szCs w:val="24"/>
              </w:rPr>
            </w:rPrChange>
          </w:rPr>
          <w:t>the 2030 Agenda for Sustainable Development</w:t>
        </w:r>
        <w:r w:rsidRPr="00A728A8" w:rsidDel="00247673">
          <w:rPr>
            <w:lang w:val="en-US"/>
          </w:rPr>
          <w:t xml:space="preserve"> </w:t>
        </w:r>
      </w:ins>
      <w:del w:id="8" w:author="Минкин Владимир Маркович" w:date="2017-06-26T12:57:00Z">
        <w:r w:rsidRPr="00A728A8" w:rsidDel="00247673">
          <w:rPr>
            <w:lang w:val="en-US"/>
          </w:rPr>
          <w:delText>in the overall review by United Nations</w:delText>
        </w:r>
      </w:del>
      <w:r>
        <w:rPr>
          <w:lang w:val="en-US"/>
        </w:rPr>
        <w:t xml:space="preserve"> </w:t>
      </w:r>
      <w:del w:id="9" w:author="Минкин Владимир Маркович" w:date="2017-06-26T12:57:00Z">
        <w:r w:rsidRPr="00A728A8" w:rsidDel="00247673">
          <w:rPr>
            <w:lang w:val="en-US"/>
          </w:rPr>
          <w:delText>General Assembly of their implementation</w:delText>
        </w:r>
      </w:del>
    </w:p>
    <w:p w:rsidR="00EE6B9F" w:rsidRPr="00A728A8" w:rsidRDefault="00EE6B9F" w:rsidP="00EE6B9F">
      <w:pPr>
        <w:pStyle w:val="Normalaftertitle"/>
        <w:rPr>
          <w:lang w:val="en-US"/>
        </w:rPr>
      </w:pPr>
      <w:r w:rsidRPr="00A728A8">
        <w:rPr>
          <w:lang w:val="en-US"/>
        </w:rPr>
        <w:t>The Plenipotentiary Conference of the Internat</w:t>
      </w:r>
      <w:r>
        <w:rPr>
          <w:lang w:val="en-US"/>
        </w:rPr>
        <w:t>ional Telecommunication Union (</w:t>
      </w:r>
      <w:del w:id="10" w:author="Минкин Владимир Маркович" w:date="2017-07-13T13:09:00Z">
        <w:r w:rsidRPr="00A728A8" w:rsidDel="00753FF5">
          <w:rPr>
            <w:lang w:val="en-US"/>
          </w:rPr>
          <w:delText>Busan</w:delText>
        </w:r>
      </w:del>
      <w:ins w:id="11" w:author="Минкин Владимир Маркович" w:date="2017-07-13T13:09:00Z">
        <w:r>
          <w:rPr>
            <w:lang w:val="en-US"/>
          </w:rPr>
          <w:t>Dubai</w:t>
        </w:r>
      </w:ins>
      <w:r w:rsidRPr="00A728A8">
        <w:rPr>
          <w:lang w:val="en-US"/>
        </w:rPr>
        <w:t xml:space="preserve">, </w:t>
      </w:r>
      <w:del w:id="12" w:author="Минкин Владимир Маркович" w:date="2017-07-13T13:09:00Z">
        <w:r w:rsidRPr="00A728A8" w:rsidDel="00753FF5">
          <w:rPr>
            <w:lang w:val="en-US"/>
          </w:rPr>
          <w:delText>2014</w:delText>
        </w:r>
      </w:del>
      <w:ins w:id="13" w:author="Минкин Владимир Маркович" w:date="2017-07-13T13:09:00Z">
        <w:r w:rsidRPr="00A728A8">
          <w:rPr>
            <w:lang w:val="en-US"/>
          </w:rPr>
          <w:t>201</w:t>
        </w:r>
        <w:r>
          <w:rPr>
            <w:lang w:val="en-US"/>
          </w:rPr>
          <w:t>8</w:t>
        </w:r>
      </w:ins>
      <w:r w:rsidRPr="00A728A8">
        <w:rPr>
          <w:lang w:val="en-US"/>
        </w:rPr>
        <w:t>),</w:t>
      </w:r>
    </w:p>
    <w:p w:rsidR="00EE6B9F" w:rsidRPr="00A728A8" w:rsidRDefault="00EE6B9F" w:rsidP="00EE6B9F">
      <w:pPr>
        <w:pStyle w:val="Call"/>
        <w:rPr>
          <w:lang w:val="en-US"/>
        </w:rPr>
      </w:pPr>
      <w:proofErr w:type="gramStart"/>
      <w:r w:rsidRPr="00A728A8">
        <w:rPr>
          <w:lang w:val="en-US"/>
        </w:rPr>
        <w:t>recalling</w:t>
      </w:r>
      <w:proofErr w:type="gramEnd"/>
    </w:p>
    <w:p w:rsidR="00EE6B9F" w:rsidRPr="00A728A8" w:rsidRDefault="00EE6B9F" w:rsidP="00EE6B9F">
      <w:pPr>
        <w:rPr>
          <w:lang w:val="en-US"/>
        </w:rPr>
      </w:pPr>
      <w:r w:rsidRPr="00A728A8">
        <w:rPr>
          <w:i/>
          <w:iCs/>
          <w:lang w:val="en-US"/>
        </w:rPr>
        <w:t>a)</w:t>
      </w:r>
      <w:r w:rsidRPr="00A728A8">
        <w:rPr>
          <w:lang w:val="en-US"/>
        </w:rPr>
        <w:tab/>
        <w:t>Resolution 73 (Minneapolis, 1998) of the Plenipotentiary Conference, which achieved its aims in regard to the holding of both phases of the World Summit on the Information Society (WSIS);</w:t>
      </w:r>
    </w:p>
    <w:p w:rsidR="00EE6B9F" w:rsidRPr="00A728A8" w:rsidRDefault="00EE6B9F" w:rsidP="00EE6B9F">
      <w:pPr>
        <w:rPr>
          <w:lang w:val="en-US"/>
        </w:rPr>
      </w:pPr>
      <w:r w:rsidRPr="00A728A8">
        <w:rPr>
          <w:i/>
          <w:iCs/>
          <w:lang w:val="en-US"/>
        </w:rPr>
        <w:t>b)</w:t>
      </w:r>
      <w:r w:rsidRPr="00A728A8">
        <w:rPr>
          <w:lang w:val="en-US"/>
        </w:rPr>
        <w:tab/>
        <w:t xml:space="preserve">Resolution 113 (Marrakesh, 2002) of the Plenipotentiary Conference, on WSIS; </w:t>
      </w:r>
    </w:p>
    <w:p w:rsidR="00EE6B9F" w:rsidRPr="00A728A8" w:rsidRDefault="00EE6B9F" w:rsidP="00EE6B9F">
      <w:pPr>
        <w:rPr>
          <w:lang w:val="en-US"/>
        </w:rPr>
      </w:pPr>
      <w:r w:rsidRPr="00A728A8">
        <w:rPr>
          <w:i/>
          <w:iCs/>
          <w:lang w:val="en-US"/>
        </w:rPr>
        <w:t>c)</w:t>
      </w:r>
      <w:r w:rsidRPr="00A728A8">
        <w:rPr>
          <w:lang w:val="en-US"/>
        </w:rPr>
        <w:tab/>
        <w:t>Decision 8 (Marrakesh, 2002) of the Plenipotentiary Conference, on ITU input to the WSIS Declaration of Principles and Plan of Action and the information document on ITU activities related to the Summit;</w:t>
      </w:r>
    </w:p>
    <w:p w:rsidR="00EE6B9F" w:rsidDel="009E2678" w:rsidRDefault="00EE6B9F" w:rsidP="00EE6B9F">
      <w:pPr>
        <w:rPr>
          <w:del w:id="14" w:author="Минкин Владимир Маркович" w:date="2017-06-26T15:47:00Z"/>
          <w:lang w:val="en-US"/>
        </w:rPr>
      </w:pPr>
      <w:del w:id="15" w:author="Минкин Владимир Маркович" w:date="2017-06-26T15:47:00Z">
        <w:r w:rsidRPr="00A728A8" w:rsidDel="003F7F12">
          <w:rPr>
            <w:i/>
            <w:iCs/>
            <w:lang w:val="en-US"/>
          </w:rPr>
          <w:delText>d)</w:delText>
        </w:r>
        <w:r w:rsidRPr="00A728A8" w:rsidDel="003F7F12">
          <w:rPr>
            <w:lang w:val="en-US"/>
          </w:rPr>
          <w:tab/>
          <w:delText>Resolution 172 (Guadalajara, 2010) of the Plenipotentiary Conference, on overall review of implementation of the WSIS outcomes</w:delText>
        </w:r>
        <w:r w:rsidDel="003F7F12">
          <w:rPr>
            <w:lang w:val="en-US"/>
          </w:rPr>
          <w:delText>;</w:delText>
        </w:r>
      </w:del>
    </w:p>
    <w:p w:rsidR="00EE6B9F" w:rsidRPr="00341126" w:rsidRDefault="00EE6B9F">
      <w:pPr>
        <w:pStyle w:val="ResNo"/>
        <w:spacing w:before="0" w:after="240"/>
        <w:jc w:val="left"/>
        <w:rPr>
          <w:ins w:id="16" w:author="Минкин Владимир Маркович" w:date="2017-12-25T17:02:00Z"/>
          <w:rFonts w:asciiTheme="minorHAnsi" w:eastAsiaTheme="minorHAnsi" w:hAnsiTheme="minorHAnsi" w:cstheme="minorBidi"/>
          <w:caps w:val="0"/>
          <w:sz w:val="22"/>
          <w:szCs w:val="22"/>
          <w:lang w:val="en-US"/>
        </w:rPr>
        <w:pPrChange w:id="17" w:author="Минкин Владимир Маркович" w:date="2017-12-26T15:04:00Z">
          <w:pPr>
            <w:pStyle w:val="ResNo"/>
            <w:spacing w:before="0"/>
            <w:jc w:val="left"/>
          </w:pPr>
        </w:pPrChange>
      </w:pPr>
      <w:ins w:id="18" w:author="Минкин Владимир Маркович" w:date="2017-12-25T16:56:00Z">
        <w:r w:rsidRPr="006D4C62">
          <w:rPr>
            <w:i/>
            <w:iCs/>
            <w:caps w:val="0"/>
            <w:sz w:val="24"/>
            <w:szCs w:val="24"/>
            <w:lang w:val="en-US"/>
            <w:rPrChange w:id="19" w:author="Минкин Владимир Маркович" w:date="2017-12-25T16:56:00Z">
              <w:rPr>
                <w:i/>
                <w:iCs/>
                <w:caps w:val="0"/>
                <w:sz w:val="24"/>
                <w:szCs w:val="24"/>
                <w:lang w:val="ru-RU"/>
              </w:rPr>
            </w:rPrChange>
          </w:rPr>
          <w:t>d</w:t>
        </w:r>
      </w:ins>
      <w:ins w:id="20" w:author="Минкин Владимир Маркович" w:date="2017-12-25T16:42:00Z">
        <w:r w:rsidRPr="009E2678">
          <w:rPr>
            <w:i/>
            <w:lang w:val="en-US"/>
            <w:rPrChange w:id="21" w:author="Минкин Владимир Маркович" w:date="2017-12-25T16:42:00Z">
              <w:rPr>
                <w:lang w:val="en-US"/>
              </w:rPr>
            </w:rPrChange>
          </w:rPr>
          <w:t>)</w:t>
        </w:r>
        <w:r>
          <w:rPr>
            <w:i/>
            <w:lang w:val="en-US"/>
          </w:rPr>
          <w:t xml:space="preserve">         </w:t>
        </w:r>
      </w:ins>
      <w:ins w:id="22" w:author="Минкин Владимир Маркович" w:date="2017-12-25T17:02:00Z">
        <w:r w:rsidRPr="00341126">
          <w:rPr>
            <w:rFonts w:asciiTheme="minorHAnsi" w:eastAsiaTheme="minorHAnsi" w:hAnsiTheme="minorHAnsi" w:cstheme="minorBidi"/>
            <w:caps w:val="0"/>
            <w:sz w:val="22"/>
            <w:szCs w:val="22"/>
            <w:lang w:val="en-US"/>
          </w:rPr>
          <w:t>Resolution 130 (Rev. </w:t>
        </w:r>
        <w:proofErr w:type="spellStart"/>
        <w:r w:rsidRPr="00341126">
          <w:rPr>
            <w:rFonts w:asciiTheme="minorHAnsi" w:eastAsiaTheme="minorHAnsi" w:hAnsiTheme="minorHAnsi" w:cstheme="minorBidi"/>
            <w:caps w:val="0"/>
            <w:sz w:val="22"/>
            <w:szCs w:val="22"/>
            <w:lang w:val="en-US"/>
          </w:rPr>
          <w:t>BUsan</w:t>
        </w:r>
        <w:proofErr w:type="spellEnd"/>
        <w:r w:rsidRPr="00341126">
          <w:rPr>
            <w:rFonts w:asciiTheme="minorHAnsi" w:eastAsiaTheme="minorHAnsi" w:hAnsiTheme="minorHAnsi" w:cstheme="minorBidi"/>
            <w:caps w:val="0"/>
            <w:sz w:val="22"/>
            <w:szCs w:val="22"/>
            <w:lang w:val="en-US"/>
          </w:rPr>
          <w:t>, 2014)</w:t>
        </w:r>
        <w:r>
          <w:rPr>
            <w:rFonts w:asciiTheme="minorHAnsi" w:eastAsiaTheme="minorHAnsi" w:hAnsiTheme="minorHAnsi" w:cstheme="minorBidi"/>
            <w:caps w:val="0"/>
            <w:sz w:val="22"/>
            <w:szCs w:val="22"/>
            <w:lang w:val="en-US"/>
          </w:rPr>
          <w:t xml:space="preserve"> on s</w:t>
        </w:r>
        <w:r w:rsidRPr="00341126">
          <w:rPr>
            <w:rFonts w:asciiTheme="minorHAnsi" w:eastAsiaTheme="minorHAnsi" w:hAnsiTheme="minorHAnsi" w:cstheme="minorBidi"/>
            <w:caps w:val="0"/>
            <w:sz w:val="22"/>
            <w:szCs w:val="22"/>
            <w:lang w:val="en-US"/>
          </w:rPr>
          <w:t>trengthening the role of ITU in building confidence</w:t>
        </w:r>
        <w:r w:rsidRPr="00341126">
          <w:rPr>
            <w:rFonts w:asciiTheme="minorHAnsi" w:eastAsiaTheme="minorHAnsi" w:hAnsiTheme="minorHAnsi" w:cstheme="minorBidi"/>
            <w:caps w:val="0"/>
            <w:sz w:val="22"/>
            <w:szCs w:val="22"/>
            <w:lang w:val="en-US"/>
          </w:rPr>
          <w:br/>
          <w:t>and security in the use of information and</w:t>
        </w:r>
        <w:r>
          <w:rPr>
            <w:rFonts w:asciiTheme="minorHAnsi" w:eastAsiaTheme="minorHAnsi" w:hAnsiTheme="minorHAnsi" w:cstheme="minorBidi"/>
            <w:caps w:val="0"/>
            <w:sz w:val="22"/>
            <w:szCs w:val="22"/>
            <w:lang w:val="en-US"/>
          </w:rPr>
          <w:t xml:space="preserve"> </w:t>
        </w:r>
        <w:r w:rsidRPr="00341126">
          <w:rPr>
            <w:rFonts w:asciiTheme="minorHAnsi" w:eastAsiaTheme="minorHAnsi" w:hAnsiTheme="minorHAnsi" w:cstheme="minorBidi"/>
            <w:caps w:val="0"/>
            <w:sz w:val="22"/>
            <w:szCs w:val="22"/>
            <w:lang w:val="en-US"/>
          </w:rPr>
          <w:t>communication technologies</w:t>
        </w:r>
      </w:ins>
      <w:ins w:id="23" w:author="Минкин Владимир Маркович" w:date="2017-12-26T15:04:00Z">
        <w:r>
          <w:rPr>
            <w:rFonts w:asciiTheme="minorHAnsi" w:eastAsiaTheme="minorHAnsi" w:hAnsiTheme="minorHAnsi" w:cstheme="minorBidi"/>
            <w:caps w:val="0"/>
            <w:sz w:val="22"/>
            <w:szCs w:val="22"/>
            <w:lang w:val="en-US"/>
          </w:rPr>
          <w:t>;</w:t>
        </w:r>
      </w:ins>
    </w:p>
    <w:p w:rsidR="00EE6B9F" w:rsidRDefault="00EE6B9F">
      <w:pPr>
        <w:pStyle w:val="ResNo"/>
        <w:spacing w:before="0" w:after="240"/>
        <w:jc w:val="left"/>
        <w:rPr>
          <w:ins w:id="24" w:author="Минкин Владимир Маркович" w:date="2017-12-25T17:00:00Z"/>
          <w:rFonts w:asciiTheme="minorHAnsi" w:eastAsiaTheme="minorHAnsi" w:hAnsiTheme="minorHAnsi" w:cstheme="minorBidi"/>
          <w:caps w:val="0"/>
          <w:sz w:val="22"/>
          <w:szCs w:val="22"/>
          <w:lang w:val="en-US"/>
        </w:rPr>
        <w:pPrChange w:id="25" w:author="Минкин Владимир Маркович" w:date="2017-12-26T15:04:00Z">
          <w:pPr>
            <w:pStyle w:val="ResNo"/>
            <w:jc w:val="left"/>
          </w:pPr>
        </w:pPrChange>
      </w:pPr>
      <w:ins w:id="26" w:author="Минкин Владимир Маркович" w:date="2017-12-25T17:00:00Z">
        <w:r w:rsidRPr="00DA2E05">
          <w:rPr>
            <w:rFonts w:asciiTheme="minorHAnsi" w:eastAsiaTheme="minorHAnsi" w:hAnsiTheme="minorHAnsi" w:cstheme="minorBidi"/>
            <w:i/>
            <w:caps w:val="0"/>
            <w:sz w:val="22"/>
            <w:szCs w:val="22"/>
            <w:lang w:val="en-US"/>
          </w:rPr>
          <w:t>e)</w:t>
        </w:r>
        <w:r>
          <w:rPr>
            <w:rFonts w:asciiTheme="minorHAnsi" w:eastAsiaTheme="minorHAnsi" w:hAnsiTheme="minorHAnsi" w:cstheme="minorBidi"/>
            <w:caps w:val="0"/>
            <w:sz w:val="22"/>
            <w:szCs w:val="22"/>
            <w:lang w:val="en-US"/>
          </w:rPr>
          <w:t xml:space="preserve">     </w:t>
        </w:r>
      </w:ins>
      <w:ins w:id="27" w:author="Минкин Владимир Маркович" w:date="2017-12-25T16:55:00Z">
        <w:r w:rsidRPr="00341126">
          <w:rPr>
            <w:rFonts w:asciiTheme="minorHAnsi" w:eastAsiaTheme="minorHAnsi" w:hAnsiTheme="minorHAnsi" w:cstheme="minorBidi"/>
            <w:caps w:val="0"/>
            <w:sz w:val="22"/>
            <w:szCs w:val="22"/>
            <w:lang w:val="en-US"/>
          </w:rPr>
          <w:t>Resolution 131 (Rev. Busan, 2014)</w:t>
        </w:r>
        <w:r>
          <w:rPr>
            <w:rFonts w:asciiTheme="minorHAnsi" w:eastAsiaTheme="minorHAnsi" w:hAnsiTheme="minorHAnsi" w:cstheme="minorBidi"/>
            <w:caps w:val="0"/>
            <w:sz w:val="22"/>
            <w:szCs w:val="22"/>
            <w:lang w:val="en-US"/>
          </w:rPr>
          <w:t xml:space="preserve"> on </w:t>
        </w:r>
        <w:r w:rsidRPr="00341126">
          <w:rPr>
            <w:rFonts w:asciiTheme="minorHAnsi" w:eastAsiaTheme="minorHAnsi" w:hAnsiTheme="minorHAnsi" w:cstheme="minorBidi"/>
            <w:caps w:val="0"/>
            <w:sz w:val="22"/>
            <w:szCs w:val="22"/>
            <w:lang w:val="en-US"/>
          </w:rPr>
          <w:t>measuring information and communication technologies to build an integrating and inclusive information society</w:t>
        </w:r>
      </w:ins>
      <w:ins w:id="28" w:author="Минкин Владимир Маркович" w:date="2017-12-25T16:56:00Z">
        <w:r>
          <w:rPr>
            <w:rFonts w:asciiTheme="minorHAnsi" w:eastAsiaTheme="minorHAnsi" w:hAnsiTheme="minorHAnsi" w:cstheme="minorBidi"/>
            <w:caps w:val="0"/>
            <w:sz w:val="22"/>
            <w:szCs w:val="22"/>
            <w:lang w:val="en-US"/>
          </w:rPr>
          <w:t>;</w:t>
        </w:r>
      </w:ins>
      <w:ins w:id="29" w:author="Минкин Владимир Маркович" w:date="2017-12-25T16:57:00Z">
        <w:r>
          <w:rPr>
            <w:rFonts w:asciiTheme="minorHAnsi" w:eastAsiaTheme="minorHAnsi" w:hAnsiTheme="minorHAnsi" w:cstheme="minorBidi"/>
            <w:caps w:val="0"/>
            <w:sz w:val="22"/>
            <w:szCs w:val="22"/>
            <w:lang w:val="en-US"/>
          </w:rPr>
          <w:t xml:space="preserve"> </w:t>
        </w:r>
      </w:ins>
    </w:p>
    <w:p w:rsidR="00EE6B9F" w:rsidRPr="00341126" w:rsidRDefault="00EE6B9F">
      <w:pPr>
        <w:pStyle w:val="ResNo"/>
        <w:spacing w:before="0" w:after="240"/>
        <w:jc w:val="left"/>
        <w:rPr>
          <w:ins w:id="30" w:author="Минкин Владимир Маркович" w:date="2017-12-25T17:00:00Z"/>
          <w:rFonts w:asciiTheme="minorHAnsi" w:eastAsiaTheme="minorHAnsi" w:hAnsiTheme="minorHAnsi" w:cstheme="minorBidi"/>
          <w:sz w:val="22"/>
          <w:szCs w:val="22"/>
          <w:lang w:val="en-US"/>
        </w:rPr>
        <w:pPrChange w:id="31" w:author="Минкин Владимир Маркович" w:date="2017-12-26T15:04:00Z">
          <w:pPr>
            <w:pStyle w:val="ResNo"/>
            <w:jc w:val="left"/>
          </w:pPr>
        </w:pPrChange>
      </w:pPr>
      <w:ins w:id="32" w:author="Минкин Владимир Маркович" w:date="2017-12-25T17:01:00Z">
        <w:r>
          <w:rPr>
            <w:rFonts w:asciiTheme="minorHAnsi" w:eastAsiaTheme="minorHAnsi" w:hAnsiTheme="minorHAnsi" w:cstheme="minorBidi"/>
            <w:i/>
            <w:caps w:val="0"/>
            <w:sz w:val="22"/>
            <w:szCs w:val="22"/>
            <w:lang w:val="en-US"/>
          </w:rPr>
          <w:t>f</w:t>
        </w:r>
      </w:ins>
      <w:ins w:id="33" w:author="Минкин Владимир Маркович" w:date="2017-12-25T16:57:00Z">
        <w:r w:rsidRPr="006D4C62">
          <w:rPr>
            <w:rFonts w:asciiTheme="minorHAnsi" w:eastAsiaTheme="minorHAnsi" w:hAnsiTheme="minorHAnsi" w:cstheme="minorBidi"/>
            <w:i/>
            <w:caps w:val="0"/>
            <w:sz w:val="22"/>
            <w:szCs w:val="22"/>
            <w:lang w:val="en-US"/>
            <w:rPrChange w:id="34" w:author="Минкин Владимир Маркович" w:date="2017-12-25T16:57:00Z">
              <w:rPr>
                <w:rFonts w:asciiTheme="minorHAnsi" w:eastAsiaTheme="minorHAnsi" w:hAnsiTheme="minorHAnsi" w:cstheme="minorBidi"/>
                <w:caps w:val="0"/>
                <w:sz w:val="22"/>
                <w:szCs w:val="22"/>
                <w:lang w:val="en-US"/>
              </w:rPr>
            </w:rPrChange>
          </w:rPr>
          <w:t>)</w:t>
        </w:r>
        <w:r>
          <w:rPr>
            <w:rFonts w:asciiTheme="minorHAnsi" w:eastAsiaTheme="minorHAnsi" w:hAnsiTheme="minorHAnsi" w:cstheme="minorBidi"/>
            <w:caps w:val="0"/>
            <w:sz w:val="22"/>
            <w:szCs w:val="22"/>
            <w:lang w:val="en-US"/>
          </w:rPr>
          <w:t xml:space="preserve">     Re</w:t>
        </w:r>
      </w:ins>
      <w:ins w:id="35" w:author="Минкин Владимир Маркович" w:date="2017-12-25T17:00:00Z">
        <w:r w:rsidRPr="00341126">
          <w:rPr>
            <w:rFonts w:asciiTheme="minorHAnsi" w:eastAsiaTheme="minorHAnsi" w:hAnsiTheme="minorHAnsi" w:cstheme="minorBidi"/>
            <w:caps w:val="0"/>
            <w:sz w:val="22"/>
            <w:szCs w:val="22"/>
            <w:lang w:val="en-US"/>
          </w:rPr>
          <w:t xml:space="preserve"> solution 139 (Rev. Busan, 2014)</w:t>
        </w:r>
        <w:r>
          <w:rPr>
            <w:rFonts w:asciiTheme="minorHAnsi" w:eastAsiaTheme="minorHAnsi" w:hAnsiTheme="minorHAnsi" w:cstheme="minorBidi"/>
            <w:caps w:val="0"/>
            <w:sz w:val="22"/>
            <w:szCs w:val="22"/>
            <w:lang w:val="en-US"/>
          </w:rPr>
          <w:t xml:space="preserve"> on </w:t>
        </w:r>
        <w:r w:rsidRPr="00341126">
          <w:rPr>
            <w:rFonts w:asciiTheme="minorHAnsi" w:eastAsiaTheme="minorHAnsi" w:hAnsiTheme="minorHAnsi" w:cstheme="minorBidi"/>
            <w:caps w:val="0"/>
            <w:sz w:val="22"/>
            <w:szCs w:val="22"/>
            <w:lang w:val="en-US"/>
          </w:rPr>
          <w:t>use of telecommunications/information and communication technologies to bridge the digital divide and build an inclusive information society</w:t>
        </w:r>
        <w:r>
          <w:rPr>
            <w:rFonts w:asciiTheme="minorHAnsi" w:eastAsiaTheme="minorHAnsi" w:hAnsiTheme="minorHAnsi" w:cstheme="minorBidi"/>
            <w:caps w:val="0"/>
            <w:sz w:val="22"/>
            <w:szCs w:val="22"/>
            <w:lang w:val="en-US"/>
          </w:rPr>
          <w:t>;</w:t>
        </w:r>
      </w:ins>
    </w:p>
    <w:p w:rsidR="00EE6B9F" w:rsidRPr="00A728A8" w:rsidRDefault="00EE6B9F" w:rsidP="00EE6B9F">
      <w:pPr>
        <w:rPr>
          <w:lang w:val="en-US"/>
        </w:rPr>
      </w:pPr>
      <w:del w:id="36" w:author="Минкин Владимир Маркович" w:date="2017-06-27T12:54:00Z">
        <w:r w:rsidDel="002E22D7">
          <w:rPr>
            <w:i/>
            <w:iCs/>
            <w:lang w:val="en-US"/>
          </w:rPr>
          <w:delText>e</w:delText>
        </w:r>
      </w:del>
      <w:ins w:id="37" w:author="Минкин Владимир Маркович" w:date="2017-12-25T17:00:00Z">
        <w:r>
          <w:rPr>
            <w:i/>
            <w:iCs/>
            <w:lang w:val="en-US"/>
          </w:rPr>
          <w:t>g</w:t>
        </w:r>
      </w:ins>
      <w:r>
        <w:rPr>
          <w:i/>
          <w:iCs/>
          <w:lang w:val="en-US"/>
        </w:rPr>
        <w:t>)</w:t>
      </w:r>
      <w:r>
        <w:rPr>
          <w:lang w:val="en-US"/>
        </w:rPr>
        <w:tab/>
        <w:t>Resolution </w:t>
      </w:r>
      <w:del w:id="38" w:author="Минкин Владимир Маркович" w:date="2017-06-26T15:42:00Z">
        <w:r w:rsidDel="003F7F12">
          <w:rPr>
            <w:lang w:val="en-US"/>
          </w:rPr>
          <w:delText>WG</w:delText>
        </w:r>
        <w:r w:rsidDel="003F7F12">
          <w:rPr>
            <w:lang w:val="en-US"/>
          </w:rPr>
          <w:noBreakHyphen/>
          <w:delText>PL/9</w:delText>
        </w:r>
      </w:del>
      <w:ins w:id="39" w:author="Минкин Владимир Маркович" w:date="2017-06-26T15:42:00Z">
        <w:r>
          <w:rPr>
            <w:lang w:val="en-US"/>
          </w:rPr>
          <w:t>200</w:t>
        </w:r>
      </w:ins>
      <w:r>
        <w:rPr>
          <w:lang w:val="en-US"/>
        </w:rPr>
        <w:t xml:space="preserve"> (Busan, 2014) of </w:t>
      </w:r>
      <w:del w:id="40" w:author="Минкин Владимир Маркович" w:date="2017-06-26T15:42:00Z">
        <w:r w:rsidDel="003F7F12">
          <w:rPr>
            <w:lang w:val="en-US"/>
          </w:rPr>
          <w:delText xml:space="preserve">this </w:delText>
        </w:r>
      </w:del>
      <w:ins w:id="41" w:author="Минкин Владимир Маркович" w:date="2017-06-26T15:42:00Z">
        <w:r>
          <w:rPr>
            <w:lang w:val="en-US"/>
          </w:rPr>
          <w:t xml:space="preserve">the </w:t>
        </w:r>
        <w:r w:rsidRPr="00A728A8">
          <w:rPr>
            <w:lang w:val="en-US"/>
          </w:rPr>
          <w:t>Plenipotentiary</w:t>
        </w:r>
        <w:r>
          <w:rPr>
            <w:lang w:val="en-US"/>
          </w:rPr>
          <w:t xml:space="preserve"> </w:t>
        </w:r>
      </w:ins>
      <w:r>
        <w:rPr>
          <w:lang w:val="en-US"/>
        </w:rPr>
        <w:t>conference, on the Connect 2020 Agenda on global telecommunication/ICT development</w:t>
      </w:r>
      <w:r w:rsidRPr="00A728A8">
        <w:rPr>
          <w:lang w:val="en-US"/>
        </w:rPr>
        <w:t>,</w:t>
      </w:r>
    </w:p>
    <w:p w:rsidR="00EE6B9F" w:rsidRPr="00A728A8" w:rsidRDefault="00EE6B9F" w:rsidP="00EE6B9F">
      <w:pPr>
        <w:pStyle w:val="Call"/>
        <w:rPr>
          <w:lang w:val="en-US"/>
        </w:rPr>
      </w:pPr>
      <w:proofErr w:type="gramStart"/>
      <w:r w:rsidRPr="00A728A8">
        <w:rPr>
          <w:lang w:val="en-US"/>
        </w:rPr>
        <w:t>recalling</w:t>
      </w:r>
      <w:proofErr w:type="gramEnd"/>
      <w:r w:rsidRPr="00A728A8">
        <w:rPr>
          <w:lang w:val="en-US"/>
        </w:rPr>
        <w:t xml:space="preserve"> further</w:t>
      </w:r>
    </w:p>
    <w:p w:rsidR="00EE6B9F" w:rsidRDefault="00EE6B9F" w:rsidP="00EE6B9F">
      <w:pPr>
        <w:ind w:left="34"/>
        <w:rPr>
          <w:lang w:val="en-US"/>
        </w:rPr>
      </w:pPr>
      <w:r>
        <w:rPr>
          <w:i/>
          <w:iCs/>
          <w:lang w:val="en-US"/>
        </w:rPr>
        <w:t>a)</w:t>
      </w:r>
      <w:r>
        <w:rPr>
          <w:i/>
          <w:iCs/>
          <w:lang w:val="en-US"/>
        </w:rPr>
        <w:tab/>
      </w:r>
      <w:proofErr w:type="gramStart"/>
      <w:r w:rsidRPr="003F7F12">
        <w:rPr>
          <w:lang w:val="en-US"/>
        </w:rPr>
        <w:t>the</w:t>
      </w:r>
      <w:proofErr w:type="gramEnd"/>
      <w:r w:rsidRPr="003F7F12">
        <w:rPr>
          <w:lang w:val="en-US"/>
        </w:rPr>
        <w:t xml:space="preserve"> Geneva Declaration of Principles and the Geneva Plan of Action, adopted in 2003, and the Tunis Commitment and the Tunis Agenda for the Information Society, adopted in 2005, all of which were endorsed by the United Nations General Assembly;</w:t>
      </w:r>
    </w:p>
    <w:p w:rsidR="00EE6B9F" w:rsidRPr="00EE6B9F" w:rsidRDefault="00EE6B9F" w:rsidP="00EE6B9F">
      <w:pPr>
        <w:ind w:left="34"/>
        <w:rPr>
          <w:ins w:id="42" w:author="Минкин Владимир Маркович" w:date="2017-06-26T15:45:00Z"/>
          <w:lang w:val="en-US"/>
        </w:rPr>
      </w:pPr>
      <w:ins w:id="43" w:author="Минкин Владимир Маркович" w:date="2017-06-26T15:45:00Z">
        <w:r w:rsidRPr="00EE6B9F">
          <w:rPr>
            <w:lang w:val="en-US"/>
          </w:rPr>
          <w:t>b)</w:t>
        </w:r>
        <w:r w:rsidRPr="00EE6B9F">
          <w:rPr>
            <w:lang w:val="en-US"/>
          </w:rPr>
          <w:tab/>
          <w:t>United Nations General Assembly (UNGA) resolution A/70/125 on the outcome document of the high-level meeting of UNGA on the overall review of the implementation of the outcomes of WSIS;</w:t>
        </w:r>
      </w:ins>
    </w:p>
    <w:p w:rsidR="00EE6B9F" w:rsidRPr="00EE6B9F" w:rsidRDefault="00EE6B9F">
      <w:pPr>
        <w:rPr>
          <w:ins w:id="44" w:author="Минкин Владимир Маркович" w:date="2017-06-26T15:45:00Z"/>
          <w:lang w:val="en-US"/>
        </w:rPr>
        <w:pPrChange w:id="45" w:author="Granger, Richard Bruce" w:date="2016-10-14T18:29:00Z">
          <w:pPr>
            <w:pStyle w:val="Call"/>
          </w:pPr>
        </w:pPrChange>
      </w:pPr>
      <w:ins w:id="46" w:author="Минкин Владимир Маркович" w:date="2017-06-26T15:45:00Z">
        <w:r w:rsidRPr="00EE6B9F">
          <w:rPr>
            <w:lang w:val="en-US"/>
          </w:rPr>
          <w:t>c)</w:t>
        </w:r>
        <w:r w:rsidRPr="00EE6B9F">
          <w:rPr>
            <w:lang w:val="en-US"/>
          </w:rPr>
          <w:tab/>
          <w:t>UNGA resolution A/70/1 "Transforming Our World: the 2030 Agenda for Sustainable Development";</w:t>
        </w:r>
      </w:ins>
    </w:p>
    <w:p w:rsidR="00EE6B9F" w:rsidRPr="00A728A8" w:rsidDel="00F51B55" w:rsidRDefault="00EE6B9F" w:rsidP="00EE6B9F">
      <w:pPr>
        <w:rPr>
          <w:del w:id="47" w:author="Минкин Владимир Маркович" w:date="2017-06-26T16:06:00Z"/>
          <w:lang w:val="en-US"/>
        </w:rPr>
      </w:pPr>
      <w:del w:id="48" w:author="Минкин Владимир Маркович" w:date="2017-06-26T15:45:00Z">
        <w:r w:rsidRPr="00A728A8" w:rsidDel="003F7F12">
          <w:rPr>
            <w:i/>
            <w:iCs/>
            <w:lang w:val="en-US"/>
          </w:rPr>
          <w:lastRenderedPageBreak/>
          <w:delText>b</w:delText>
        </w:r>
      </w:del>
      <w:del w:id="49" w:author="Минкин Владимир Маркович" w:date="2017-06-26T16:06:00Z">
        <w:r w:rsidRPr="00A728A8" w:rsidDel="00F51B55">
          <w:rPr>
            <w:i/>
            <w:iCs/>
            <w:lang w:val="en-US"/>
          </w:rPr>
          <w:delText>)</w:delText>
        </w:r>
        <w:r w:rsidRPr="00A728A8" w:rsidDel="00F51B55">
          <w:rPr>
            <w:lang w:val="en-US"/>
          </w:rPr>
          <w:tab/>
          <w:delText>the outcomes of the 2012 United Nations Conference on Sustainable Development (Rio+20), referring to the role of ICTs for sustainable development;</w:delText>
        </w:r>
      </w:del>
    </w:p>
    <w:p w:rsidR="00EE6B9F" w:rsidRPr="00A728A8" w:rsidDel="00284008" w:rsidRDefault="00EE6B9F" w:rsidP="00EE6B9F">
      <w:pPr>
        <w:rPr>
          <w:del w:id="50" w:author="Varlamov" w:date="2017-12-27T14:01:00Z"/>
          <w:lang w:val="en-US"/>
        </w:rPr>
      </w:pPr>
      <w:del w:id="51" w:author="Минкин Владимир Маркович" w:date="2017-12-25T17:04:00Z">
        <w:r w:rsidRPr="00A728A8" w:rsidDel="006D4C62">
          <w:rPr>
            <w:i/>
            <w:iCs/>
            <w:lang w:val="en-US"/>
          </w:rPr>
          <w:delText>c)</w:delText>
        </w:r>
      </w:del>
      <w:del w:id="52" w:author="Varlamov" w:date="2017-12-27T14:01:00Z">
        <w:r w:rsidRPr="00A728A8" w:rsidDel="00284008">
          <w:rPr>
            <w:lang w:val="en-US"/>
          </w:rPr>
          <w:tab/>
        </w:r>
      </w:del>
      <w:del w:id="53" w:author="Минкин Владимир Маркович" w:date="2017-06-26T15:43:00Z">
        <w:r w:rsidRPr="00A728A8" w:rsidDel="003F7F12">
          <w:rPr>
            <w:lang w:val="en-US"/>
          </w:rPr>
          <w:delText>the Ministerial Round Table held at the WSIS Forum 2013;</w:delText>
        </w:r>
      </w:del>
    </w:p>
    <w:p w:rsidR="00EE6B9F" w:rsidRPr="00A728A8" w:rsidRDefault="00EE6B9F" w:rsidP="00EE6B9F">
      <w:pPr>
        <w:rPr>
          <w:lang w:val="en-US"/>
        </w:rPr>
      </w:pPr>
      <w:r>
        <w:rPr>
          <w:i/>
          <w:iCs/>
          <w:lang w:val="en-US"/>
        </w:rPr>
        <w:t>d</w:t>
      </w:r>
      <w:r w:rsidRPr="00A728A8">
        <w:rPr>
          <w:i/>
          <w:iCs/>
          <w:lang w:val="en-US"/>
        </w:rPr>
        <w:t>)</w:t>
      </w:r>
      <w:r w:rsidRPr="00A728A8">
        <w:rPr>
          <w:lang w:val="en-US"/>
        </w:rPr>
        <w:tab/>
        <w:t>the WSIS+10 Statement on Implementation of WSIS Outcomes and Vision for WSIS Beyond 2015, adopted at the ITU</w:t>
      </w:r>
      <w:r w:rsidRPr="00A728A8">
        <w:rPr>
          <w:lang w:val="en-US"/>
        </w:rPr>
        <w:noBreakHyphen/>
        <w:t>coordinated WSIS+10 High-Level Event (Geneva, 2014)</w:t>
      </w:r>
      <w:r w:rsidRPr="00A36BC7">
        <w:rPr>
          <w:lang w:val="en-US"/>
        </w:rPr>
        <w:t xml:space="preserve"> </w:t>
      </w:r>
      <w:ins w:id="54" w:author="Минкин Владимир Маркович" w:date="2017-12-26T13:37:00Z">
        <w:r>
          <w:rPr>
            <w:lang w:val="en-US"/>
          </w:rPr>
          <w:t>and endorsed by Plenipotentiary conference (Busan, 2014)</w:t>
        </w:r>
      </w:ins>
      <w:r w:rsidRPr="00A728A8">
        <w:rPr>
          <w:lang w:val="en-US"/>
        </w:rPr>
        <w:t>;</w:t>
      </w:r>
    </w:p>
    <w:p w:rsidR="00EE6B9F" w:rsidRPr="00A728A8" w:rsidRDefault="00EE6B9F" w:rsidP="00EE6B9F">
      <w:pPr>
        <w:rPr>
          <w:lang w:val="en-US"/>
        </w:rPr>
      </w:pPr>
      <w:del w:id="55" w:author="Минкин Владимир Маркович" w:date="2017-06-26T15:44:00Z">
        <w:r w:rsidRPr="00A728A8" w:rsidDel="003F7F12">
          <w:rPr>
            <w:i/>
            <w:iCs/>
            <w:lang w:val="en-US"/>
          </w:rPr>
          <w:delText>e)</w:delText>
        </w:r>
        <w:r w:rsidRPr="00A728A8" w:rsidDel="003F7F12">
          <w:rPr>
            <w:lang w:val="en-US"/>
          </w:rPr>
          <w:tab/>
          <w:delText>Resolution 68/302 of the United Nations General Assembly (UNGA), on modalities for the overall review by the General Assembly of the implementation of the WSIS outcomes,</w:delText>
        </w:r>
      </w:del>
    </w:p>
    <w:p w:rsidR="00EE6B9F" w:rsidRPr="00A728A8" w:rsidRDefault="00EE6B9F" w:rsidP="00EE6B9F">
      <w:pPr>
        <w:pStyle w:val="Call"/>
        <w:rPr>
          <w:lang w:val="en-US"/>
        </w:rPr>
      </w:pPr>
      <w:proofErr w:type="gramStart"/>
      <w:r w:rsidRPr="00A728A8">
        <w:rPr>
          <w:lang w:val="en-US"/>
        </w:rPr>
        <w:t>considering</w:t>
      </w:r>
      <w:proofErr w:type="gramEnd"/>
    </w:p>
    <w:p w:rsidR="00EE6B9F" w:rsidRPr="00A728A8" w:rsidRDefault="00EE6B9F" w:rsidP="00EE6B9F">
      <w:pPr>
        <w:rPr>
          <w:lang w:val="en-US"/>
        </w:rPr>
      </w:pPr>
      <w:r w:rsidRPr="00A728A8">
        <w:rPr>
          <w:i/>
          <w:iCs/>
          <w:lang w:val="en-US"/>
        </w:rPr>
        <w:t>a)</w:t>
      </w:r>
      <w:r w:rsidRPr="00A728A8">
        <w:rPr>
          <w:lang w:val="en-US"/>
        </w:rPr>
        <w:tab/>
      </w:r>
      <w:proofErr w:type="gramStart"/>
      <w:r w:rsidRPr="00A728A8">
        <w:rPr>
          <w:lang w:val="en-US"/>
        </w:rPr>
        <w:t>that</w:t>
      </w:r>
      <w:proofErr w:type="gramEnd"/>
      <w:r w:rsidRPr="00A728A8">
        <w:rPr>
          <w:lang w:val="en-US"/>
        </w:rPr>
        <w:t xml:space="preserve"> ITU plays a fundamental role in providing global perspectives on the development of the information society; </w:t>
      </w:r>
    </w:p>
    <w:p w:rsidR="00EE6B9F" w:rsidRPr="00A728A8" w:rsidRDefault="00EE6B9F" w:rsidP="00EE6B9F">
      <w:pPr>
        <w:rPr>
          <w:lang w:val="en-US"/>
        </w:rPr>
      </w:pPr>
      <w:r w:rsidRPr="00A728A8">
        <w:rPr>
          <w:i/>
          <w:iCs/>
          <w:lang w:val="en-US"/>
        </w:rPr>
        <w:t xml:space="preserve">b) </w:t>
      </w:r>
      <w:r w:rsidRPr="00A728A8">
        <w:rPr>
          <w:lang w:val="en-US"/>
        </w:rPr>
        <w:tab/>
      </w:r>
      <w:proofErr w:type="gramStart"/>
      <w:r w:rsidRPr="00A728A8">
        <w:rPr>
          <w:lang w:val="en-US"/>
        </w:rPr>
        <w:t>the</w:t>
      </w:r>
      <w:proofErr w:type="gramEnd"/>
      <w:r w:rsidRPr="00A728A8">
        <w:rPr>
          <w:lang w:val="en-US"/>
        </w:rPr>
        <w:t xml:space="preserve"> role played by ITU in the successful organization of the two phases of WSIS and its coordination of the WSIS+10 High-Level Event;</w:t>
      </w:r>
    </w:p>
    <w:p w:rsidR="00EE6B9F" w:rsidRPr="00A728A8" w:rsidRDefault="00EE6B9F" w:rsidP="00EE6B9F">
      <w:pPr>
        <w:rPr>
          <w:lang w:val="en-US"/>
        </w:rPr>
      </w:pPr>
      <w:r w:rsidRPr="00A728A8">
        <w:rPr>
          <w:i/>
          <w:iCs/>
          <w:lang w:val="en-US"/>
        </w:rPr>
        <w:t>c)</w:t>
      </w:r>
      <w:r w:rsidRPr="00A728A8">
        <w:rPr>
          <w:lang w:val="en-US"/>
        </w:rPr>
        <w:tab/>
        <w:t>that the core competences of ITU in the fields of information and communication technologies (ICTs) – assistance in bridging the digital divide, international and regional cooperation, radio</w:t>
      </w:r>
      <w:r>
        <w:rPr>
          <w:lang w:val="en-US"/>
        </w:rPr>
        <w:t>-</w:t>
      </w:r>
      <w:r w:rsidRPr="00A728A8">
        <w:rPr>
          <w:lang w:val="en-US"/>
        </w:rPr>
        <w:t xml:space="preserve">spectrum management, standards development and the dissemination of information – are of crucial importance for building the information society, as stated in </w:t>
      </w:r>
      <w:r>
        <w:rPr>
          <w:lang w:val="en-US"/>
        </w:rPr>
        <w:t>§ </w:t>
      </w:r>
      <w:r w:rsidRPr="00A728A8">
        <w:rPr>
          <w:lang w:val="en-US"/>
        </w:rPr>
        <w:t>64 of the Geneva Declaration of Principles;</w:t>
      </w:r>
    </w:p>
    <w:p w:rsidR="00EE6B9F" w:rsidRPr="00A728A8" w:rsidRDefault="00EE6B9F" w:rsidP="00EE6B9F">
      <w:pPr>
        <w:rPr>
          <w:lang w:val="en-US"/>
        </w:rPr>
      </w:pPr>
      <w:r w:rsidRPr="00A728A8">
        <w:rPr>
          <w:i/>
          <w:iCs/>
          <w:lang w:val="en-US"/>
        </w:rPr>
        <w:t>d)</w:t>
      </w:r>
      <w:r w:rsidRPr="00A728A8">
        <w:rPr>
          <w:lang w:val="en-US"/>
        </w:rPr>
        <w:tab/>
      </w:r>
      <w:proofErr w:type="gramStart"/>
      <w:r w:rsidRPr="00A728A8">
        <w:rPr>
          <w:lang w:val="en-US"/>
        </w:rPr>
        <w:t>that</w:t>
      </w:r>
      <w:proofErr w:type="gramEnd"/>
      <w:r w:rsidRPr="00A728A8">
        <w:rPr>
          <w:lang w:val="en-US"/>
        </w:rPr>
        <w:t xml:space="preserve"> the Tunis Agenda stated that </w:t>
      </w:r>
      <w:r>
        <w:rPr>
          <w:lang w:val="en-US"/>
        </w:rPr>
        <w:t>"</w:t>
      </w:r>
      <w:r w:rsidRPr="00A728A8">
        <w:rPr>
          <w:lang w:val="en-US"/>
        </w:rPr>
        <w:t>each UN agency should act according to its mandate and competencies, and pursuant to decisions of their respective governing bodies, and within existing approved resources</w:t>
      </w:r>
      <w:r>
        <w:rPr>
          <w:lang w:val="en-US"/>
        </w:rPr>
        <w:t>"</w:t>
      </w:r>
      <w:r w:rsidRPr="00A728A8">
        <w:rPr>
          <w:lang w:val="en-US"/>
        </w:rPr>
        <w:t xml:space="preserve"> (</w:t>
      </w:r>
      <w:r>
        <w:rPr>
          <w:lang w:val="en-US"/>
        </w:rPr>
        <w:t>§ </w:t>
      </w:r>
      <w:r w:rsidRPr="00A728A8">
        <w:rPr>
          <w:lang w:val="en-US"/>
        </w:rPr>
        <w:t>102</w:t>
      </w:r>
      <w:r>
        <w:rPr>
          <w:lang w:val="en-US"/>
        </w:rPr>
        <w:t> </w:t>
      </w:r>
      <w:r w:rsidRPr="00A728A8">
        <w:rPr>
          <w:lang w:val="en-US"/>
        </w:rPr>
        <w:t>(b));</w:t>
      </w:r>
    </w:p>
    <w:p w:rsidR="00EE6B9F" w:rsidRPr="00A728A8" w:rsidRDefault="00EE6B9F" w:rsidP="00EE6B9F">
      <w:pPr>
        <w:rPr>
          <w:lang w:val="en-US"/>
        </w:rPr>
      </w:pPr>
      <w:r w:rsidRPr="00A728A8">
        <w:rPr>
          <w:i/>
          <w:iCs/>
          <w:lang w:val="en-US"/>
        </w:rPr>
        <w:t>e)</w:t>
      </w:r>
      <w:r w:rsidRPr="00A728A8">
        <w:rPr>
          <w:i/>
          <w:iCs/>
          <w:lang w:val="en-US"/>
        </w:rPr>
        <w:tab/>
      </w:r>
      <w:r w:rsidRPr="00A728A8">
        <w:rPr>
          <w:lang w:val="en-US"/>
        </w:rPr>
        <w:t>the establishment of a United Nations Group on the Information Society (UNGIS) by the Secretary-General of the United Nations, at the request of the Summit, with the main objective of coordinating substantive and policy issues facing the United Nations</w:t>
      </w:r>
      <w:r>
        <w:rPr>
          <w:lang w:val="en-US"/>
        </w:rPr>
        <w:t>'</w:t>
      </w:r>
      <w:r w:rsidRPr="00A728A8">
        <w:rPr>
          <w:lang w:val="en-US"/>
        </w:rPr>
        <w:t xml:space="preserve"> implementation of the WSIS outcomes, and that ITU is a permanent member of UNGIS, and shares a rotating chairmanship thereof;</w:t>
      </w:r>
    </w:p>
    <w:p w:rsidR="00EE6B9F" w:rsidRPr="00A728A8" w:rsidRDefault="00EE6B9F" w:rsidP="00EE6B9F">
      <w:pPr>
        <w:rPr>
          <w:lang w:val="en-US"/>
        </w:rPr>
      </w:pPr>
      <w:r w:rsidRPr="00A728A8">
        <w:rPr>
          <w:i/>
          <w:iCs/>
          <w:lang w:val="en-US"/>
        </w:rPr>
        <w:t>f)</w:t>
      </w:r>
      <w:r w:rsidRPr="00A728A8">
        <w:rPr>
          <w:lang w:val="en-US"/>
        </w:rPr>
        <w:tab/>
      </w:r>
      <w:proofErr w:type="gramStart"/>
      <w:r w:rsidRPr="00A728A8">
        <w:rPr>
          <w:lang w:val="en-US"/>
        </w:rPr>
        <w:t>that</w:t>
      </w:r>
      <w:proofErr w:type="gramEnd"/>
      <w:r w:rsidRPr="00A728A8">
        <w:rPr>
          <w:lang w:val="en-US"/>
        </w:rPr>
        <w:t xml:space="preserve"> ITU, the United Nations Educational, Scientific and Cultural Organization (UNESCO) and the United Nations Development </w:t>
      </w:r>
      <w:proofErr w:type="spellStart"/>
      <w:r w:rsidRPr="00A728A8">
        <w:rPr>
          <w:lang w:val="en-US"/>
        </w:rPr>
        <w:t>Programme</w:t>
      </w:r>
      <w:proofErr w:type="spellEnd"/>
      <w:r w:rsidRPr="00A728A8">
        <w:rPr>
          <w:lang w:val="en-US"/>
        </w:rPr>
        <w:t xml:space="preserve"> (UNDP) are playing lead facilitation roles in the </w:t>
      </w:r>
      <w:proofErr w:type="spellStart"/>
      <w:r w:rsidRPr="00A728A8">
        <w:rPr>
          <w:lang w:val="en-US"/>
        </w:rPr>
        <w:t>multistakeholder</w:t>
      </w:r>
      <w:proofErr w:type="spellEnd"/>
      <w:r w:rsidRPr="00A728A8">
        <w:rPr>
          <w:lang w:val="en-US"/>
        </w:rPr>
        <w:t xml:space="preserve"> implementation of the Geneva Plan of Action and Tunis Agenda, as called upon by WSIS;</w:t>
      </w:r>
    </w:p>
    <w:p w:rsidR="00EE6B9F" w:rsidRPr="00A728A8" w:rsidRDefault="00EE6B9F" w:rsidP="00EE6B9F">
      <w:pPr>
        <w:rPr>
          <w:lang w:val="en-US"/>
        </w:rPr>
      </w:pPr>
      <w:r w:rsidRPr="00A728A8">
        <w:rPr>
          <w:i/>
          <w:iCs/>
          <w:lang w:val="en-US"/>
        </w:rPr>
        <w:t>g)</w:t>
      </w:r>
      <w:r w:rsidRPr="00A728A8">
        <w:rPr>
          <w:i/>
          <w:iCs/>
          <w:lang w:val="en-US"/>
        </w:rPr>
        <w:tab/>
      </w:r>
      <w:proofErr w:type="gramStart"/>
      <w:r w:rsidRPr="00A728A8">
        <w:rPr>
          <w:lang w:val="en-US"/>
        </w:rPr>
        <w:t>that</w:t>
      </w:r>
      <w:proofErr w:type="gramEnd"/>
      <w:r w:rsidRPr="00A728A8">
        <w:rPr>
          <w:lang w:val="en-US"/>
        </w:rPr>
        <w:t xml:space="preserve"> ITU is the moderator/facilitator for Action Lines</w:t>
      </w:r>
      <w:r>
        <w:rPr>
          <w:lang w:val="en-US"/>
        </w:rPr>
        <w:t> </w:t>
      </w:r>
      <w:r w:rsidRPr="00A728A8">
        <w:rPr>
          <w:lang w:val="en-US"/>
        </w:rPr>
        <w:t xml:space="preserve">C2 (Information and communication infrastructure), C5 (Building confidence and security in the use of ICTs) and C6 (Enabling environment) of the Tunis Agenda, and a potential partner for a number of other action lines, as identified by WSIS; </w:t>
      </w:r>
    </w:p>
    <w:p w:rsidR="00EE6B9F" w:rsidRDefault="00EE6B9F" w:rsidP="00EE6B9F">
      <w:pPr>
        <w:rPr>
          <w:lang w:val="en-US"/>
        </w:rPr>
      </w:pPr>
      <w:r w:rsidRPr="00A728A8">
        <w:rPr>
          <w:i/>
          <w:iCs/>
          <w:lang w:val="en-US"/>
        </w:rPr>
        <w:t xml:space="preserve">h) </w:t>
      </w:r>
      <w:r w:rsidRPr="00A728A8">
        <w:rPr>
          <w:lang w:val="en-US"/>
        </w:rPr>
        <w:tab/>
      </w:r>
      <w:proofErr w:type="gramStart"/>
      <w:r>
        <w:rPr>
          <w:lang w:val="en-US"/>
        </w:rPr>
        <w:t>that</w:t>
      </w:r>
      <w:proofErr w:type="gramEnd"/>
      <w:r>
        <w:rPr>
          <w:lang w:val="en-US"/>
        </w:rPr>
        <w:t xml:space="preserve"> Resolution </w:t>
      </w:r>
      <w:del w:id="56" w:author="Минкин Владимир Маркович" w:date="2017-06-26T16:08:00Z">
        <w:r w:rsidDel="00F51B55">
          <w:rPr>
            <w:lang w:val="en-US"/>
          </w:rPr>
          <w:delText>WG</w:delText>
        </w:r>
        <w:r w:rsidDel="00F51B55">
          <w:rPr>
            <w:lang w:val="en-US"/>
          </w:rPr>
          <w:noBreakHyphen/>
          <w:delText>PL/9</w:delText>
        </w:r>
      </w:del>
      <w:ins w:id="57" w:author="Минкин Владимир Маркович" w:date="2017-06-26T16:08:00Z">
        <w:r>
          <w:rPr>
            <w:lang w:val="en-US"/>
          </w:rPr>
          <w:t>200</w:t>
        </w:r>
      </w:ins>
      <w:r>
        <w:rPr>
          <w:lang w:val="en-US"/>
        </w:rPr>
        <w:t xml:space="preserve"> (Busan, 2014) endorsed the Connect 2020 global communication/ICT goals and targets;</w:t>
      </w:r>
    </w:p>
    <w:p w:rsidR="00EE6B9F" w:rsidRPr="00A728A8" w:rsidRDefault="00EE6B9F" w:rsidP="00EE6B9F">
      <w:pPr>
        <w:rPr>
          <w:lang w:val="en-US"/>
        </w:rPr>
      </w:pPr>
      <w:proofErr w:type="spellStart"/>
      <w:r w:rsidRPr="00282E5B">
        <w:rPr>
          <w:i/>
          <w:iCs/>
          <w:lang w:val="en-US"/>
        </w:rPr>
        <w:t>i</w:t>
      </w:r>
      <w:proofErr w:type="spellEnd"/>
      <w:r w:rsidRPr="00282E5B">
        <w:rPr>
          <w:i/>
          <w:iCs/>
          <w:lang w:val="en-US"/>
        </w:rPr>
        <w:t>)</w:t>
      </w:r>
      <w:r>
        <w:rPr>
          <w:lang w:val="en-US"/>
        </w:rPr>
        <w:tab/>
      </w:r>
      <w:proofErr w:type="gramStart"/>
      <w:r w:rsidRPr="00A728A8">
        <w:rPr>
          <w:lang w:val="en-US"/>
        </w:rPr>
        <w:t>that</w:t>
      </w:r>
      <w:proofErr w:type="gramEnd"/>
      <w:r w:rsidRPr="00A728A8">
        <w:rPr>
          <w:lang w:val="en-US"/>
        </w:rPr>
        <w:t xml:space="preserve"> the ITU is given specific responsibility for maintaining the WSIS stocktaking database (</w:t>
      </w:r>
      <w:r>
        <w:rPr>
          <w:lang w:val="en-US"/>
        </w:rPr>
        <w:t>§ </w:t>
      </w:r>
      <w:r w:rsidRPr="00A728A8">
        <w:rPr>
          <w:lang w:val="en-US"/>
        </w:rPr>
        <w:t xml:space="preserve">120 of the Tunis Agenda); </w:t>
      </w:r>
    </w:p>
    <w:p w:rsidR="00EE6B9F" w:rsidRPr="00A728A8" w:rsidRDefault="00EE6B9F" w:rsidP="00EE6B9F">
      <w:pPr>
        <w:rPr>
          <w:lang w:val="en-US"/>
        </w:rPr>
      </w:pPr>
      <w:r>
        <w:rPr>
          <w:i/>
          <w:iCs/>
          <w:lang w:val="en-US"/>
        </w:rPr>
        <w:t>j</w:t>
      </w:r>
      <w:r w:rsidRPr="00A728A8">
        <w:rPr>
          <w:i/>
          <w:iCs/>
          <w:lang w:val="en-US"/>
        </w:rPr>
        <w:t>)</w:t>
      </w:r>
      <w:r w:rsidRPr="00A728A8">
        <w:rPr>
          <w:lang w:val="en-US"/>
        </w:rPr>
        <w:tab/>
        <w:t>that ITU is capable of providing expertise relevant to the Internet Governance Forum as demonstrated during the WSIS process (</w:t>
      </w:r>
      <w:r>
        <w:rPr>
          <w:lang w:val="en-US"/>
        </w:rPr>
        <w:t>§ </w:t>
      </w:r>
      <w:r w:rsidRPr="00A728A8">
        <w:rPr>
          <w:lang w:val="en-US"/>
        </w:rPr>
        <w:t xml:space="preserve">78a of the Tunis Agenda); </w:t>
      </w:r>
    </w:p>
    <w:p w:rsidR="00EE6B9F" w:rsidRDefault="00EE6B9F" w:rsidP="00EE6B9F">
      <w:pPr>
        <w:rPr>
          <w:i/>
          <w:iCs/>
          <w:lang w:val="en-US"/>
        </w:rPr>
      </w:pPr>
      <w:r>
        <w:rPr>
          <w:i/>
          <w:iCs/>
          <w:lang w:val="en-US"/>
        </w:rPr>
        <w:lastRenderedPageBreak/>
        <w:t>k</w:t>
      </w:r>
      <w:r w:rsidRPr="00A728A8">
        <w:rPr>
          <w:i/>
          <w:iCs/>
          <w:lang w:val="en-US"/>
        </w:rPr>
        <w:t>)</w:t>
      </w:r>
      <w:r w:rsidRPr="00A728A8">
        <w:rPr>
          <w:lang w:val="en-US"/>
        </w:rPr>
        <w:tab/>
      </w:r>
      <w:proofErr w:type="gramStart"/>
      <w:r w:rsidRPr="00A728A8">
        <w:rPr>
          <w:lang w:val="en-US"/>
        </w:rPr>
        <w:t>that</w:t>
      </w:r>
      <w:proofErr w:type="gramEnd"/>
      <w:r w:rsidRPr="00A728A8">
        <w:rPr>
          <w:lang w:val="en-US"/>
        </w:rPr>
        <w:t xml:space="preserve"> ITU has, </w:t>
      </w:r>
      <w:r w:rsidRPr="00590494">
        <w:rPr>
          <w:i/>
          <w:iCs/>
          <w:lang w:val="en-US"/>
        </w:rPr>
        <w:t>inter alia</w:t>
      </w:r>
      <w:r w:rsidRPr="00A728A8">
        <w:rPr>
          <w:lang w:val="en-US"/>
        </w:rPr>
        <w:t>, specific responsibility to study and report on international Internet connectivity (§</w:t>
      </w:r>
      <w:r>
        <w:rPr>
          <w:lang w:val="en-US"/>
        </w:rPr>
        <w:t>§ </w:t>
      </w:r>
      <w:r w:rsidRPr="00A728A8">
        <w:rPr>
          <w:lang w:val="en-US"/>
        </w:rPr>
        <w:t>27 and 50 of the Tunis Agenda);</w:t>
      </w:r>
    </w:p>
    <w:p w:rsidR="00EE6B9F" w:rsidRPr="00A728A8" w:rsidRDefault="00EE6B9F" w:rsidP="00EE6B9F">
      <w:pPr>
        <w:rPr>
          <w:lang w:val="en-US"/>
        </w:rPr>
      </w:pPr>
      <w:r>
        <w:rPr>
          <w:i/>
          <w:iCs/>
          <w:lang w:val="en-US"/>
        </w:rPr>
        <w:t>l</w:t>
      </w:r>
      <w:r w:rsidRPr="00A728A8">
        <w:rPr>
          <w:i/>
          <w:iCs/>
          <w:lang w:val="en-US"/>
        </w:rPr>
        <w:t>)</w:t>
      </w:r>
      <w:r w:rsidRPr="00A728A8">
        <w:rPr>
          <w:lang w:val="en-US"/>
        </w:rPr>
        <w:tab/>
        <w:t>that ITU has a specific responsibility to ensure rational, efficient and economic use of, and equitable access to, the radio-frequency spectrum by all countries, based on relevant international agreements (</w:t>
      </w:r>
      <w:r>
        <w:rPr>
          <w:lang w:val="en-US"/>
        </w:rPr>
        <w:t>§ </w:t>
      </w:r>
      <w:r w:rsidRPr="00A728A8">
        <w:rPr>
          <w:lang w:val="en-US"/>
        </w:rPr>
        <w:t xml:space="preserve">96 of the Tunis Agenda); </w:t>
      </w:r>
    </w:p>
    <w:p w:rsidR="00EE6B9F" w:rsidRPr="00A728A8" w:rsidRDefault="00EE6B9F" w:rsidP="00EE6B9F">
      <w:pPr>
        <w:rPr>
          <w:lang w:val="en-US"/>
        </w:rPr>
      </w:pPr>
      <w:del w:id="58" w:author="Varlamov" w:date="2017-12-27T14:00:00Z">
        <w:r w:rsidDel="00284008">
          <w:rPr>
            <w:i/>
            <w:iCs/>
            <w:lang w:val="en-US"/>
          </w:rPr>
          <w:delText>m</w:delText>
        </w:r>
        <w:r w:rsidRPr="00A728A8" w:rsidDel="00284008">
          <w:rPr>
            <w:i/>
            <w:iCs/>
            <w:lang w:val="en-US"/>
          </w:rPr>
          <w:delText>)</w:delText>
        </w:r>
        <w:r w:rsidRPr="00A728A8" w:rsidDel="00284008">
          <w:rPr>
            <w:lang w:val="en-US"/>
          </w:rPr>
          <w:tab/>
        </w:r>
      </w:del>
      <w:del w:id="59" w:author="Минкин Владимир Маркович" w:date="2017-06-27T10:04:00Z">
        <w:r w:rsidRPr="00A728A8" w:rsidDel="004C70BB">
          <w:rPr>
            <w:lang w:val="en-US"/>
          </w:rPr>
          <w:delText>that the United Nations General Assembly, in its Resolution 60/252, decided to conduct an overall review of the implementation of the Summit outcomes in 2015,</w:delText>
        </w:r>
      </w:del>
      <w:r w:rsidRPr="00A728A8">
        <w:rPr>
          <w:lang w:val="en-US"/>
        </w:rPr>
        <w:t xml:space="preserve"> </w:t>
      </w:r>
    </w:p>
    <w:p w:rsidR="00EE6B9F" w:rsidRPr="00A728A8" w:rsidDel="004C70BB" w:rsidRDefault="00EE6B9F" w:rsidP="00EE6B9F">
      <w:pPr>
        <w:rPr>
          <w:del w:id="60" w:author="Минкин Владимир Маркович" w:date="2017-06-27T10:04:00Z"/>
          <w:lang w:val="en-US"/>
        </w:rPr>
      </w:pPr>
      <w:del w:id="61" w:author="Varlamov" w:date="2017-12-27T14:00:00Z">
        <w:r w:rsidDel="00284008">
          <w:rPr>
            <w:i/>
            <w:iCs/>
            <w:lang w:val="en-US"/>
          </w:rPr>
          <w:delText>n</w:delText>
        </w:r>
        <w:r w:rsidRPr="00A728A8" w:rsidDel="00284008">
          <w:rPr>
            <w:i/>
            <w:iCs/>
            <w:lang w:val="en-US"/>
          </w:rPr>
          <w:delText>)</w:delText>
        </w:r>
        <w:r w:rsidRPr="00A728A8" w:rsidDel="00284008">
          <w:rPr>
            <w:lang w:val="en-US"/>
          </w:rPr>
          <w:tab/>
        </w:r>
      </w:del>
      <w:del w:id="62" w:author="Минкин Владимир Маркович" w:date="2017-06-27T10:04:00Z">
        <w:r w:rsidRPr="00A728A8" w:rsidDel="004C70BB">
          <w:rPr>
            <w:lang w:val="en-US"/>
          </w:rPr>
          <w:delText xml:space="preserve">the results of the meeting of the 68th session of the United Nations General Assembly (2014), on overall review of the implementation of WSIS outcomes in December 2015 (UNGA Resolution 68/302); </w:delText>
        </w:r>
      </w:del>
    </w:p>
    <w:p w:rsidR="00EE6B9F" w:rsidRPr="00A728A8" w:rsidRDefault="00EE6B9F" w:rsidP="00EE6B9F">
      <w:pPr>
        <w:rPr>
          <w:lang w:val="en-US"/>
        </w:rPr>
      </w:pPr>
      <w:del w:id="63" w:author="Минкин Владимир Маркович" w:date="2017-06-27T10:05:00Z">
        <w:r w:rsidDel="004C70BB">
          <w:rPr>
            <w:i/>
            <w:iCs/>
            <w:lang w:val="en-US"/>
          </w:rPr>
          <w:delText>o</w:delText>
        </w:r>
      </w:del>
      <w:ins w:id="64" w:author="Минкин Владимир Маркович" w:date="2017-06-27T10:05:00Z">
        <w:r>
          <w:rPr>
            <w:i/>
            <w:iCs/>
            <w:lang w:val="en-US"/>
          </w:rPr>
          <w:t>m</w:t>
        </w:r>
      </w:ins>
      <w:r w:rsidRPr="00A728A8">
        <w:rPr>
          <w:i/>
          <w:iCs/>
          <w:lang w:val="en-US"/>
        </w:rPr>
        <w:t>)</w:t>
      </w:r>
      <w:r w:rsidRPr="00A728A8">
        <w:rPr>
          <w:i/>
          <w:iCs/>
          <w:lang w:val="en-US"/>
        </w:rPr>
        <w:tab/>
      </w:r>
      <w:r w:rsidRPr="00A728A8">
        <w:rPr>
          <w:lang w:val="en-US"/>
        </w:rPr>
        <w:t xml:space="preserve">that </w:t>
      </w:r>
      <w:r>
        <w:rPr>
          <w:lang w:val="en-US"/>
        </w:rPr>
        <w:t>"</w:t>
      </w:r>
      <w:r w:rsidRPr="00A728A8">
        <w:rPr>
          <w:i/>
          <w:iCs/>
          <w:lang w:val="en-US"/>
        </w:rPr>
        <w:t xml:space="preserve">building an inclusive development-oriented information society will require unremitting </w:t>
      </w:r>
      <w:proofErr w:type="spellStart"/>
      <w:r w:rsidRPr="00A728A8">
        <w:rPr>
          <w:i/>
          <w:iCs/>
          <w:lang w:val="en-US"/>
        </w:rPr>
        <w:t>multistakeholder</w:t>
      </w:r>
      <w:proofErr w:type="spellEnd"/>
      <w:r w:rsidRPr="00A728A8">
        <w:rPr>
          <w:i/>
          <w:iCs/>
          <w:lang w:val="en-US"/>
        </w:rPr>
        <w:t xml:space="preserve"> effort</w:t>
      </w:r>
      <w:r>
        <w:rPr>
          <w:i/>
          <w:iCs/>
          <w:lang w:val="en-US"/>
        </w:rPr>
        <w:t xml:space="preserve"> </w:t>
      </w:r>
      <w:r w:rsidRPr="00A728A8">
        <w:rPr>
          <w:i/>
          <w:iCs/>
          <w:lang w:val="en-US"/>
        </w:rPr>
        <w:t>… Taking into account the multifaceted nature of building the Information Society, effective cooperation among governments, private sector, civil society and United Nations and other international organizations, according to their roles and responsibilities and leveraging on their expertise, is essential</w:t>
      </w:r>
      <w:r>
        <w:rPr>
          <w:lang w:val="en-US"/>
        </w:rPr>
        <w:t>"</w:t>
      </w:r>
      <w:r w:rsidRPr="00A728A8">
        <w:rPr>
          <w:lang w:val="en-US"/>
        </w:rPr>
        <w:t xml:space="preserve"> (</w:t>
      </w:r>
      <w:r>
        <w:rPr>
          <w:lang w:val="en-US"/>
        </w:rPr>
        <w:t>§ </w:t>
      </w:r>
      <w:r w:rsidRPr="00A728A8">
        <w:rPr>
          <w:lang w:val="en-US"/>
        </w:rPr>
        <w:t>83 of the Tunis Agenda),</w:t>
      </w:r>
    </w:p>
    <w:p w:rsidR="00EE6B9F" w:rsidRPr="00A728A8" w:rsidRDefault="00EE6B9F" w:rsidP="00EE6B9F">
      <w:pPr>
        <w:pStyle w:val="Call"/>
        <w:rPr>
          <w:lang w:val="en-US"/>
        </w:rPr>
      </w:pPr>
      <w:proofErr w:type="gramStart"/>
      <w:r w:rsidRPr="00A728A8">
        <w:rPr>
          <w:lang w:val="en-US"/>
        </w:rPr>
        <w:t>considering</w:t>
      </w:r>
      <w:proofErr w:type="gramEnd"/>
      <w:r w:rsidRPr="00A728A8">
        <w:rPr>
          <w:lang w:val="en-US"/>
        </w:rPr>
        <w:t xml:space="preserve"> further </w:t>
      </w:r>
    </w:p>
    <w:p w:rsidR="00EE6B9F" w:rsidRPr="00A728A8" w:rsidRDefault="00EE6B9F" w:rsidP="00EE6B9F">
      <w:pPr>
        <w:rPr>
          <w:lang w:val="en-US"/>
        </w:rPr>
      </w:pPr>
      <w:r w:rsidRPr="00A728A8">
        <w:rPr>
          <w:i/>
          <w:iCs/>
          <w:lang w:val="en-US"/>
        </w:rPr>
        <w:t>a)</w:t>
      </w:r>
      <w:r w:rsidRPr="00A728A8">
        <w:rPr>
          <w:lang w:val="en-US"/>
        </w:rPr>
        <w:tab/>
      </w:r>
      <w:proofErr w:type="gramStart"/>
      <w:r w:rsidRPr="00A728A8">
        <w:rPr>
          <w:lang w:val="en-US"/>
        </w:rPr>
        <w:t>that</w:t>
      </w:r>
      <w:proofErr w:type="gramEnd"/>
      <w:r w:rsidRPr="00A728A8">
        <w:rPr>
          <w:lang w:val="en-US"/>
        </w:rPr>
        <w:t xml:space="preserve"> ITU and other international organizations should continue to cooperate and coordinate their activities where necessary for the global good;</w:t>
      </w:r>
    </w:p>
    <w:p w:rsidR="00EE6B9F" w:rsidRPr="00A728A8" w:rsidRDefault="00EE6B9F" w:rsidP="00EE6B9F">
      <w:pPr>
        <w:rPr>
          <w:lang w:val="en-US"/>
        </w:rPr>
      </w:pPr>
      <w:r w:rsidRPr="00A728A8">
        <w:rPr>
          <w:i/>
          <w:iCs/>
          <w:lang w:val="en-US"/>
        </w:rPr>
        <w:t>b)</w:t>
      </w:r>
      <w:r w:rsidRPr="00A728A8">
        <w:rPr>
          <w:lang w:val="en-US"/>
        </w:rPr>
        <w:tab/>
      </w:r>
      <w:proofErr w:type="gramStart"/>
      <w:r w:rsidRPr="00A728A8">
        <w:rPr>
          <w:lang w:val="en-US"/>
        </w:rPr>
        <w:t>the</w:t>
      </w:r>
      <w:proofErr w:type="gramEnd"/>
      <w:r w:rsidRPr="00A728A8">
        <w:rPr>
          <w:lang w:val="en-US"/>
        </w:rPr>
        <w:t xml:space="preserve"> need for ITU to evolve constantly in response to changes in the telecommunication/ICT environment and, in particular, in respect of evolving technologies and new regulatory challenges;</w:t>
      </w:r>
    </w:p>
    <w:p w:rsidR="00EE6B9F" w:rsidRPr="00A728A8" w:rsidRDefault="00EE6B9F" w:rsidP="00EE6B9F">
      <w:pPr>
        <w:rPr>
          <w:lang w:val="en-US"/>
        </w:rPr>
      </w:pPr>
      <w:r w:rsidRPr="00A728A8">
        <w:rPr>
          <w:i/>
          <w:iCs/>
          <w:lang w:val="en-US"/>
        </w:rPr>
        <w:t>c)</w:t>
      </w:r>
      <w:r w:rsidRPr="00A728A8">
        <w:rPr>
          <w:lang w:val="en-US"/>
        </w:rPr>
        <w:tab/>
        <w:t>the needs of developing countries</w:t>
      </w:r>
      <w:r w:rsidRPr="00A728A8">
        <w:rPr>
          <w:rStyle w:val="FootnoteReference"/>
          <w:lang w:val="en-US"/>
        </w:rPr>
        <w:footnoteReference w:customMarkFollows="1" w:id="2"/>
        <w:t>1</w:t>
      </w:r>
      <w:r w:rsidRPr="00A728A8">
        <w:rPr>
          <w:lang w:val="en-US"/>
        </w:rPr>
        <w:t xml:space="preserve">, including in the areas of </w:t>
      </w:r>
      <w:ins w:id="65" w:author="Минкин Владимир Маркович" w:date="2017-07-13T13:04:00Z">
        <w:r>
          <w:rPr>
            <w:lang w:val="en-US"/>
          </w:rPr>
          <w:t>digital economy developing</w:t>
        </w:r>
      </w:ins>
      <w:ins w:id="66" w:author="Минкин Владимир Маркович" w:date="2017-07-13T13:05:00Z">
        <w:r>
          <w:rPr>
            <w:lang w:val="en-US"/>
          </w:rPr>
          <w:t>, bridging digital divide,</w:t>
        </w:r>
      </w:ins>
      <w:ins w:id="67" w:author="Минкин Владимир Маркович" w:date="2017-07-13T13:04:00Z">
        <w:r>
          <w:rPr>
            <w:lang w:val="en-US"/>
          </w:rPr>
          <w:t xml:space="preserve"> </w:t>
        </w:r>
      </w:ins>
      <w:r w:rsidRPr="00A728A8">
        <w:rPr>
          <w:lang w:val="en-US"/>
        </w:rPr>
        <w:t>building telecommunication/ICT infrastructure, strengthening confidence and security in the use of telecommunications/ICT and implementation of the other WSIS goals</w:t>
      </w:r>
      <w:ins w:id="68" w:author="Минкин Владимир Маркович" w:date="2017-06-27T10:06:00Z">
        <w:r>
          <w:rPr>
            <w:lang w:val="en-US"/>
          </w:rPr>
          <w:t xml:space="preserve"> a</w:t>
        </w:r>
      </w:ins>
      <w:ins w:id="69" w:author="Минкин Владимир Маркович" w:date="2017-06-27T10:35:00Z">
        <w:r>
          <w:rPr>
            <w:lang w:val="en-US"/>
          </w:rPr>
          <w:t xml:space="preserve">s well as </w:t>
        </w:r>
      </w:ins>
      <w:ins w:id="70" w:author="Минкин Владимир Маркович" w:date="2017-06-27T10:34:00Z">
        <w:r>
          <w:rPr>
            <w:lang w:val="en-US"/>
          </w:rPr>
          <w:t>Sustainable Development Goals (</w:t>
        </w:r>
      </w:ins>
      <w:ins w:id="71" w:author="Минкин Владимир Маркович" w:date="2017-06-27T10:06:00Z">
        <w:r>
          <w:rPr>
            <w:lang w:val="en-US"/>
          </w:rPr>
          <w:t>SDGs</w:t>
        </w:r>
      </w:ins>
      <w:ins w:id="72" w:author="Минкин Владимир Маркович" w:date="2017-06-27T10:34:00Z">
        <w:r>
          <w:rPr>
            <w:lang w:val="en-US"/>
          </w:rPr>
          <w:t>)</w:t>
        </w:r>
      </w:ins>
      <w:r w:rsidRPr="00A728A8">
        <w:rPr>
          <w:lang w:val="en-US"/>
        </w:rPr>
        <w:t xml:space="preserve">; </w:t>
      </w:r>
    </w:p>
    <w:p w:rsidR="00EE6B9F" w:rsidRPr="00A728A8" w:rsidDel="00F251AE" w:rsidRDefault="00EE6B9F">
      <w:pPr>
        <w:autoSpaceDE w:val="0"/>
        <w:autoSpaceDN w:val="0"/>
        <w:adjustRightInd w:val="0"/>
        <w:rPr>
          <w:del w:id="73" w:author="Минкин Владимир Маркович" w:date="2017-06-27T10:23:00Z"/>
          <w:lang w:val="en-US"/>
        </w:rPr>
        <w:pPrChange w:id="74" w:author="Минкин Владимир Маркович" w:date="2017-06-27T10:40:00Z">
          <w:pPr/>
        </w:pPrChange>
      </w:pPr>
      <w:r w:rsidRPr="00A728A8">
        <w:rPr>
          <w:i/>
          <w:iCs/>
          <w:lang w:val="en-US"/>
        </w:rPr>
        <w:t>d)</w:t>
      </w:r>
      <w:r w:rsidRPr="00A728A8">
        <w:rPr>
          <w:lang w:val="en-US"/>
        </w:rPr>
        <w:tab/>
        <w:t>the desirability of using ITU</w:t>
      </w:r>
      <w:r>
        <w:rPr>
          <w:lang w:val="en-US"/>
        </w:rPr>
        <w:t>'</w:t>
      </w:r>
      <w:r w:rsidRPr="00A728A8">
        <w:rPr>
          <w:lang w:val="en-US"/>
        </w:rPr>
        <w:t>s resources and expertise in a way which takes account of the rapid changes in the</w:t>
      </w:r>
      <w:ins w:id="75" w:author="Минкин Владимир Маркович" w:date="2017-06-27T10:38:00Z">
        <w:r>
          <w:rPr>
            <w:lang w:val="en-US"/>
          </w:rPr>
          <w:t xml:space="preserve"> </w:t>
        </w:r>
      </w:ins>
      <w:del w:id="76" w:author="Минкин Владимир Маркович" w:date="2017-06-27T10:53:00Z">
        <w:r w:rsidRPr="00A728A8" w:rsidDel="009C583B">
          <w:rPr>
            <w:lang w:val="en-US"/>
          </w:rPr>
          <w:delText xml:space="preserve"> </w:delText>
        </w:r>
      </w:del>
      <w:r w:rsidRPr="00A728A8">
        <w:rPr>
          <w:lang w:val="en-US"/>
        </w:rPr>
        <w:t>telecommunication</w:t>
      </w:r>
      <w:ins w:id="77" w:author="Минкин Владимир Маркович" w:date="2017-06-27T10:53:00Z">
        <w:r>
          <w:rPr>
            <w:lang w:val="en-US"/>
          </w:rPr>
          <w:t>/ICT</w:t>
        </w:r>
      </w:ins>
      <w:r w:rsidRPr="00A728A8">
        <w:rPr>
          <w:lang w:val="en-US"/>
        </w:rPr>
        <w:t xml:space="preserve"> environment and of the WSIS outcomes, </w:t>
      </w:r>
      <w:ins w:id="78" w:author="Минкин Владимир Маркович" w:date="2017-06-27T10:39:00Z">
        <w:r>
          <w:rPr>
            <w:lang w:val="en-US"/>
          </w:rPr>
          <w:t xml:space="preserve">including the </w:t>
        </w:r>
        <w:r w:rsidRPr="00214739">
          <w:rPr>
            <w:lang w:val="en-US"/>
            <w:rPrChange w:id="79" w:author="Минкин Владимир Маркович" w:date="2017-06-27T10:42:00Z">
              <w:rPr>
                <w:rFonts w:ascii="TimesNewRoman" w:hAnsi="TimesNewRoman" w:cs="TimesNewRoman"/>
                <w:sz w:val="20"/>
                <w:szCs w:val="20"/>
                <w:lang w:val="en-US"/>
              </w:rPr>
            </w:rPrChange>
          </w:rPr>
          <w:t>Outcome Document of the high-level meeting of the</w:t>
        </w:r>
      </w:ins>
      <w:ins w:id="80" w:author="Минкин Владимир Маркович" w:date="2017-06-27T10:42:00Z">
        <w:r>
          <w:rPr>
            <w:lang w:val="en-US"/>
          </w:rPr>
          <w:t xml:space="preserve"> </w:t>
        </w:r>
      </w:ins>
      <w:ins w:id="81" w:author="Минкин Владимир Маркович" w:date="2017-06-27T10:39:00Z">
        <w:r w:rsidRPr="00214739">
          <w:rPr>
            <w:lang w:val="en-US"/>
            <w:rPrChange w:id="82" w:author="Минкин Владимир Маркович" w:date="2017-06-27T10:42:00Z">
              <w:rPr>
                <w:rFonts w:ascii="TimesNewRoman" w:hAnsi="TimesNewRoman" w:cs="TimesNewRoman"/>
                <w:sz w:val="20"/>
                <w:szCs w:val="20"/>
              </w:rPr>
            </w:rPrChange>
          </w:rPr>
          <w:t>General Assembly on the overall review of the implementation of the outcomes of</w:t>
        </w:r>
      </w:ins>
      <w:ins w:id="83" w:author="Минкин Владимир Маркович" w:date="2017-06-27T10:40:00Z">
        <w:r w:rsidRPr="00214739">
          <w:rPr>
            <w:lang w:val="en-US"/>
            <w:rPrChange w:id="84" w:author="Минкин Владимир Маркович" w:date="2017-06-27T10:42:00Z">
              <w:rPr>
                <w:rFonts w:ascii="TimesNewRoman" w:hAnsi="TimesNewRoman" w:cs="TimesNewRoman"/>
                <w:sz w:val="20"/>
                <w:szCs w:val="20"/>
                <w:lang w:val="en-US"/>
              </w:rPr>
            </w:rPrChange>
          </w:rPr>
          <w:t xml:space="preserve"> </w:t>
        </w:r>
      </w:ins>
      <w:ins w:id="85" w:author="Минкин Владимир Маркович" w:date="2017-06-27T10:39:00Z">
        <w:r w:rsidRPr="00214739">
          <w:rPr>
            <w:lang w:val="en-US"/>
            <w:rPrChange w:id="86" w:author="Минкин Владимир Маркович" w:date="2017-06-27T10:42:00Z">
              <w:rPr>
                <w:rFonts w:ascii="TimesNewRoman" w:hAnsi="TimesNewRoman" w:cs="TimesNewRoman"/>
                <w:sz w:val="20"/>
                <w:szCs w:val="20"/>
              </w:rPr>
            </w:rPrChange>
          </w:rPr>
          <w:t>the World Summit on the Information Society</w:t>
        </w:r>
      </w:ins>
      <w:ins w:id="87" w:author="Минкин Владимир Маркович" w:date="2017-06-27T10:40:00Z">
        <w:r w:rsidRPr="00214739">
          <w:rPr>
            <w:lang w:val="en-US"/>
            <w:rPrChange w:id="88" w:author="Минкин Владимир Маркович" w:date="2017-06-27T10:42:00Z">
              <w:rPr>
                <w:rFonts w:ascii="TimesNewRoman" w:hAnsi="TimesNewRoman" w:cs="TimesNewRoman"/>
                <w:sz w:val="20"/>
                <w:szCs w:val="20"/>
                <w:lang w:val="en-US"/>
              </w:rPr>
            </w:rPrChange>
          </w:rPr>
          <w:t xml:space="preserve">, </w:t>
        </w:r>
        <w:r w:rsidRPr="00A728A8">
          <w:rPr>
            <w:lang w:val="en-US"/>
          </w:rPr>
          <w:t>the outcomes of the WSIS+10 High-Level Event</w:t>
        </w:r>
      </w:ins>
      <w:ins w:id="89" w:author="Минкин Владимир Маркович" w:date="2017-06-27T10:43:00Z">
        <w:r>
          <w:rPr>
            <w:lang w:val="en-US"/>
          </w:rPr>
          <w:t>,</w:t>
        </w:r>
      </w:ins>
      <w:ins w:id="90" w:author="Минкин Владимир Маркович" w:date="2017-06-27T10:41:00Z">
        <w:r>
          <w:rPr>
            <w:lang w:val="en-US"/>
          </w:rPr>
          <w:t xml:space="preserve"> and the 2030 </w:t>
        </w:r>
        <w:r w:rsidRPr="00214739">
          <w:rPr>
            <w:lang w:val="en-US"/>
            <w:rPrChange w:id="91" w:author="Минкин Владимир Маркович" w:date="2017-06-27T10:42:00Z">
              <w:rPr>
                <w:szCs w:val="24"/>
              </w:rPr>
            </w:rPrChange>
          </w:rPr>
          <w:t>Agenda for Sustainable Development</w:t>
        </w:r>
      </w:ins>
      <w:ins w:id="92" w:author="Минкин Владимир Маркович" w:date="2017-06-27T10:42:00Z">
        <w:r>
          <w:rPr>
            <w:lang w:val="en-US"/>
          </w:rPr>
          <w:t>;</w:t>
        </w:r>
      </w:ins>
      <w:ins w:id="93" w:author="Минкин Владимир Маркович" w:date="2017-06-27T10:41:00Z">
        <w:r w:rsidRPr="00A728A8" w:rsidDel="00214739">
          <w:rPr>
            <w:lang w:val="en-US"/>
          </w:rPr>
          <w:t xml:space="preserve"> </w:t>
        </w:r>
      </w:ins>
      <w:del w:id="94" w:author="Минкин Владимир Маркович" w:date="2017-06-27T10:41:00Z">
        <w:r w:rsidRPr="00A728A8" w:rsidDel="00214739">
          <w:rPr>
            <w:lang w:val="en-US"/>
          </w:rPr>
          <w:delText>taking into account</w:delText>
        </w:r>
      </w:del>
      <w:del w:id="95" w:author="Минкин Владимир Маркович" w:date="2017-06-27T10:40:00Z">
        <w:r w:rsidRPr="00A728A8" w:rsidDel="00214739">
          <w:rPr>
            <w:lang w:val="en-US"/>
          </w:rPr>
          <w:delText xml:space="preserve"> the outcomes of the WSIS+10 High-Level Event</w:delText>
        </w:r>
      </w:del>
      <w:r w:rsidRPr="00A728A8">
        <w:rPr>
          <w:lang w:val="en-US"/>
        </w:rPr>
        <w:t xml:space="preserve">, </w:t>
      </w:r>
      <w:del w:id="96" w:author="Минкин Владимир Маркович" w:date="2017-06-27T10:23:00Z">
        <w:r w:rsidRPr="00A728A8" w:rsidDel="00F251AE">
          <w:rPr>
            <w:lang w:val="en-US"/>
          </w:rPr>
          <w:delText>which will be reviewed under the UNGA overall review to take place in December 2015;</w:delText>
        </w:r>
      </w:del>
    </w:p>
    <w:p w:rsidR="00EE6B9F" w:rsidRPr="00A728A8" w:rsidRDefault="00EE6B9F" w:rsidP="00EE6B9F">
      <w:pPr>
        <w:rPr>
          <w:lang w:val="en-US"/>
        </w:rPr>
      </w:pPr>
      <w:r w:rsidRPr="00A728A8">
        <w:rPr>
          <w:i/>
          <w:iCs/>
          <w:lang w:val="en-US"/>
        </w:rPr>
        <w:t>e)</w:t>
      </w:r>
      <w:r w:rsidRPr="00A728A8">
        <w:rPr>
          <w:i/>
          <w:iCs/>
          <w:lang w:val="en-US"/>
        </w:rPr>
        <w:tab/>
      </w:r>
      <w:proofErr w:type="gramStart"/>
      <w:r w:rsidRPr="00A728A8">
        <w:rPr>
          <w:lang w:val="en-US"/>
        </w:rPr>
        <w:t>the</w:t>
      </w:r>
      <w:proofErr w:type="gramEnd"/>
      <w:r w:rsidRPr="00A728A8">
        <w:rPr>
          <w:lang w:val="en-US"/>
        </w:rPr>
        <w:t xml:space="preserve"> need to carefully deploy the Union</w:t>
      </w:r>
      <w:r>
        <w:rPr>
          <w:lang w:val="en-US"/>
        </w:rPr>
        <w:t>'</w:t>
      </w:r>
      <w:r w:rsidRPr="00A728A8">
        <w:rPr>
          <w:lang w:val="en-US"/>
        </w:rPr>
        <w:t xml:space="preserve">s human and financial resources in a manner consistent with the priorities of the membership and cognizant of budgetary constraints, and the need to avoid duplication among the </w:t>
      </w:r>
      <w:proofErr w:type="spellStart"/>
      <w:r w:rsidRPr="00A728A8">
        <w:rPr>
          <w:lang w:val="en-US"/>
        </w:rPr>
        <w:t>Bureaux</w:t>
      </w:r>
      <w:proofErr w:type="spellEnd"/>
      <w:r w:rsidRPr="00A728A8">
        <w:rPr>
          <w:lang w:val="en-US"/>
        </w:rPr>
        <w:t xml:space="preserve"> and the General Secretariat; </w:t>
      </w:r>
    </w:p>
    <w:p w:rsidR="00EE6B9F" w:rsidRDefault="00EE6B9F" w:rsidP="00EE6B9F">
      <w:pPr>
        <w:rPr>
          <w:i/>
          <w:iCs/>
          <w:lang w:val="en-US"/>
        </w:rPr>
      </w:pPr>
      <w:r w:rsidRPr="00A728A8">
        <w:rPr>
          <w:i/>
          <w:iCs/>
          <w:lang w:val="en-US"/>
        </w:rPr>
        <w:t>f)</w:t>
      </w:r>
      <w:r w:rsidRPr="00A728A8">
        <w:rPr>
          <w:lang w:val="en-US"/>
        </w:rPr>
        <w:tab/>
        <w:t xml:space="preserve">that the full involvement of the membership, including Sector Members, </w:t>
      </w:r>
      <w:ins w:id="97" w:author="Минкин Владимир Маркович" w:date="2017-06-27T10:44:00Z">
        <w:r>
          <w:rPr>
            <w:lang w:val="en-US"/>
          </w:rPr>
          <w:t>Associates</w:t>
        </w:r>
      </w:ins>
      <w:ins w:id="98" w:author="Минкин Владимир Маркович" w:date="2017-06-27T10:43:00Z">
        <w:r>
          <w:rPr>
            <w:lang w:val="en-US"/>
          </w:rPr>
          <w:t xml:space="preserve"> and Academia</w:t>
        </w:r>
      </w:ins>
      <w:ins w:id="99" w:author="Минкин Владимир Маркович" w:date="2017-06-27T10:44:00Z">
        <w:r>
          <w:rPr>
            <w:lang w:val="en-US"/>
          </w:rPr>
          <w:t>,</w:t>
        </w:r>
      </w:ins>
      <w:ins w:id="100" w:author="Минкин Владимир Маркович" w:date="2017-06-27T10:43:00Z">
        <w:r>
          <w:rPr>
            <w:lang w:val="en-US"/>
          </w:rPr>
          <w:t xml:space="preserve"> </w:t>
        </w:r>
      </w:ins>
      <w:r w:rsidRPr="00A728A8">
        <w:rPr>
          <w:lang w:val="en-US"/>
        </w:rPr>
        <w:t>as well as other stakeholders, is critical to successful ITU implementation of relevant WSIS outcomes;</w:t>
      </w:r>
    </w:p>
    <w:p w:rsidR="00EE6B9F" w:rsidRPr="00A728A8" w:rsidRDefault="00EE6B9F" w:rsidP="00EE6B9F">
      <w:pPr>
        <w:rPr>
          <w:lang w:val="en-US"/>
        </w:rPr>
      </w:pPr>
      <w:r w:rsidRPr="00A728A8">
        <w:rPr>
          <w:i/>
          <w:iCs/>
          <w:lang w:val="en-US"/>
        </w:rPr>
        <w:lastRenderedPageBreak/>
        <w:t>g)</w:t>
      </w:r>
      <w:r w:rsidRPr="00A728A8">
        <w:rPr>
          <w:lang w:val="en-US"/>
        </w:rPr>
        <w:tab/>
        <w:t xml:space="preserve">that the strategic plan for the Union for </w:t>
      </w:r>
      <w:del w:id="101" w:author="Минкин Владимир Маркович" w:date="2017-06-27T10:48:00Z">
        <w:r w:rsidRPr="00A728A8" w:rsidDel="009C583B">
          <w:rPr>
            <w:lang w:val="en-US"/>
          </w:rPr>
          <w:delText>2016</w:delText>
        </w:r>
      </w:del>
      <w:ins w:id="102" w:author="Минкин Владимир Маркович" w:date="2017-06-27T10:48:00Z">
        <w:r w:rsidRPr="00A728A8">
          <w:rPr>
            <w:lang w:val="en-US"/>
          </w:rPr>
          <w:t>20</w:t>
        </w:r>
        <w:r>
          <w:rPr>
            <w:lang w:val="en-US"/>
          </w:rPr>
          <w:t>20</w:t>
        </w:r>
      </w:ins>
      <w:r w:rsidRPr="00A728A8">
        <w:rPr>
          <w:lang w:val="en-US"/>
        </w:rPr>
        <w:t>-</w:t>
      </w:r>
      <w:del w:id="103" w:author="Минкин Владимир Маркович" w:date="2017-06-27T10:48:00Z">
        <w:r w:rsidRPr="00A728A8" w:rsidDel="009C583B">
          <w:rPr>
            <w:lang w:val="en-US"/>
          </w:rPr>
          <w:delText xml:space="preserve">2019 </w:delText>
        </w:r>
      </w:del>
      <w:ins w:id="104" w:author="Минкин Владимир Маркович" w:date="2017-06-27T10:48:00Z">
        <w:r w:rsidRPr="00A728A8">
          <w:rPr>
            <w:lang w:val="en-US"/>
          </w:rPr>
          <w:t>20</w:t>
        </w:r>
        <w:r>
          <w:rPr>
            <w:lang w:val="en-US"/>
          </w:rPr>
          <w:t>23</w:t>
        </w:r>
        <w:r w:rsidRPr="00A728A8">
          <w:rPr>
            <w:lang w:val="en-US"/>
          </w:rPr>
          <w:t xml:space="preserve"> </w:t>
        </w:r>
      </w:ins>
      <w:r w:rsidRPr="00A728A8">
        <w:rPr>
          <w:lang w:val="en-US"/>
        </w:rPr>
        <w:t>set out in Resolution 71 (</w:t>
      </w:r>
      <w:r>
        <w:rPr>
          <w:lang w:val="en-US"/>
        </w:rPr>
        <w:t>Rev. </w:t>
      </w:r>
      <w:del w:id="105" w:author="Минкин Владимир Маркович" w:date="2017-06-27T10:52:00Z">
        <w:r w:rsidRPr="00A728A8" w:rsidDel="009C583B">
          <w:rPr>
            <w:lang w:val="en-US"/>
          </w:rPr>
          <w:delText>Busan</w:delText>
        </w:r>
      </w:del>
      <w:ins w:id="106" w:author="Минкин Владимир Маркович" w:date="2017-06-27T10:52:00Z">
        <w:r>
          <w:rPr>
            <w:lang w:val="en-US"/>
          </w:rPr>
          <w:t>Dubai</w:t>
        </w:r>
      </w:ins>
      <w:r w:rsidRPr="00A728A8">
        <w:rPr>
          <w:lang w:val="en-US"/>
        </w:rPr>
        <w:t>, 201</w:t>
      </w:r>
      <w:del w:id="107" w:author="Минкин Владимир Маркович" w:date="2017-06-27T10:52:00Z">
        <w:r w:rsidRPr="00A728A8" w:rsidDel="009C583B">
          <w:rPr>
            <w:lang w:val="en-US"/>
          </w:rPr>
          <w:delText>4</w:delText>
        </w:r>
      </w:del>
      <w:ins w:id="108" w:author="Минкин Владимир Маркович" w:date="2017-06-27T10:52:00Z">
        <w:r>
          <w:rPr>
            <w:lang w:val="en-US"/>
          </w:rPr>
          <w:t>8</w:t>
        </w:r>
      </w:ins>
      <w:r w:rsidRPr="00A728A8">
        <w:rPr>
          <w:lang w:val="en-US"/>
        </w:rPr>
        <w:t xml:space="preserve">) of this conference contains a commitment to the implementation of the relevant WSIS outcomes </w:t>
      </w:r>
      <w:ins w:id="109" w:author="Минкин Владимир Маркович" w:date="2017-06-27T10:52:00Z">
        <w:r>
          <w:rPr>
            <w:lang w:val="en-US"/>
          </w:rPr>
          <w:t xml:space="preserve"> and SDGs </w:t>
        </w:r>
      </w:ins>
      <w:r w:rsidRPr="00A728A8">
        <w:rPr>
          <w:lang w:val="en-US"/>
        </w:rPr>
        <w:t xml:space="preserve">in response to the changing telecommunication/ICT environment and its effects on the Union, as well as the priority areas to be addressed in implementing the WSIS </w:t>
      </w:r>
      <w:del w:id="110" w:author="Минкин Владимир Маркович" w:date="2017-12-25T17:07:00Z">
        <w:r w:rsidRPr="00A728A8" w:rsidDel="006D4C62">
          <w:rPr>
            <w:lang w:val="en-US"/>
          </w:rPr>
          <w:delText xml:space="preserve">outcomes </w:delText>
        </w:r>
      </w:del>
      <w:ins w:id="111" w:author="Минкин Владимир Маркович" w:date="2017-12-25T17:07:00Z">
        <w:r>
          <w:rPr>
            <w:lang w:val="en-US"/>
          </w:rPr>
          <w:t>vision</w:t>
        </w:r>
        <w:r w:rsidRPr="00A728A8">
          <w:rPr>
            <w:lang w:val="en-US"/>
          </w:rPr>
          <w:t xml:space="preserve"> </w:t>
        </w:r>
      </w:ins>
      <w:r w:rsidRPr="00A728A8">
        <w:rPr>
          <w:lang w:val="en-US"/>
        </w:rPr>
        <w:t>beyond 2015</w:t>
      </w:r>
      <w:ins w:id="112" w:author="Минкин Владимир Маркович" w:date="2017-06-27T10:53:00Z">
        <w:r>
          <w:rPr>
            <w:lang w:val="en-US"/>
          </w:rPr>
          <w:t xml:space="preserve"> and the 2030 Agenda for </w:t>
        </w:r>
      </w:ins>
      <w:ins w:id="113" w:author="Минкин Владимир Маркович" w:date="2017-06-27T10:54:00Z">
        <w:r>
          <w:rPr>
            <w:lang w:val="en-US"/>
          </w:rPr>
          <w:t>sustainable</w:t>
        </w:r>
      </w:ins>
      <w:ins w:id="114" w:author="Минкин Владимир Маркович" w:date="2017-06-27T10:53:00Z">
        <w:r>
          <w:rPr>
            <w:lang w:val="en-US"/>
          </w:rPr>
          <w:t xml:space="preserve"> development</w:t>
        </w:r>
      </w:ins>
      <w:r w:rsidRPr="00A728A8">
        <w:rPr>
          <w:lang w:val="en-US"/>
        </w:rPr>
        <w:t xml:space="preserve">, </w:t>
      </w:r>
      <w:del w:id="115" w:author="Минкин Владимир Маркович" w:date="2017-06-27T10:53:00Z">
        <w:r w:rsidRPr="00A728A8" w:rsidDel="009C583B">
          <w:rPr>
            <w:lang w:val="en-US"/>
          </w:rPr>
          <w:delText xml:space="preserve">subject to the outcomes of the UNGA overall review; </w:delText>
        </w:r>
      </w:del>
    </w:p>
    <w:p w:rsidR="00EE6B9F" w:rsidRPr="00A728A8" w:rsidRDefault="00EE6B9F" w:rsidP="00EE6B9F">
      <w:pPr>
        <w:rPr>
          <w:lang w:val="en-US"/>
        </w:rPr>
      </w:pPr>
      <w:r w:rsidRPr="00A728A8">
        <w:rPr>
          <w:i/>
          <w:iCs/>
          <w:lang w:val="en-US"/>
        </w:rPr>
        <w:t>h)</w:t>
      </w:r>
      <w:r w:rsidRPr="00A728A8">
        <w:rPr>
          <w:lang w:val="en-US"/>
        </w:rPr>
        <w:tab/>
        <w:t>that the Council Working Group on WSIS (WG-WSIS) constitutes an effective mechanism for facilitating Member State inputs on the role of ITU in implementing WSIS outcomes</w:t>
      </w:r>
      <w:ins w:id="116" w:author="Минкин Владимир Маркович" w:date="2017-06-27T10:55:00Z">
        <w:r>
          <w:rPr>
            <w:lang w:val="en-US"/>
          </w:rPr>
          <w:t xml:space="preserve"> </w:t>
        </w:r>
      </w:ins>
      <w:ins w:id="117" w:author="Минкин Владимир Маркович" w:date="2017-06-27T10:56:00Z">
        <w:r w:rsidRPr="008C0460">
          <w:rPr>
            <w:lang w:val="en-US"/>
            <w:rPrChange w:id="118" w:author="Минкин Владимир Маркович" w:date="2017-06-27T10:56:00Z">
              <w:rPr/>
            </w:rPrChange>
          </w:rPr>
          <w:t>and the 2030 Agenda for Sustainable Development</w:t>
        </w:r>
      </w:ins>
      <w:r w:rsidRPr="00A728A8">
        <w:rPr>
          <w:lang w:val="en-US"/>
        </w:rPr>
        <w:t xml:space="preserve">, as envisaged by the plenipotentiary conferences </w:t>
      </w:r>
      <w:del w:id="119" w:author="Минкин Владимир Маркович" w:date="2017-06-27T10:56:00Z">
        <w:r w:rsidRPr="00A728A8" w:rsidDel="008C0460">
          <w:rPr>
            <w:lang w:val="en-US"/>
          </w:rPr>
          <w:delText>(Antalya, 2006 and Guadalajara, 2010</w:delText>
        </w:r>
      </w:del>
      <w:ins w:id="120" w:author="Минкин Владимир Маркович" w:date="2017-06-27T10:56:00Z">
        <w:r>
          <w:rPr>
            <w:lang w:val="en-US"/>
          </w:rPr>
          <w:t>2006 -2014</w:t>
        </w:r>
      </w:ins>
      <w:r w:rsidRPr="00A728A8">
        <w:rPr>
          <w:lang w:val="en-US"/>
        </w:rPr>
        <w:t xml:space="preserve">); </w:t>
      </w:r>
    </w:p>
    <w:p w:rsidR="00EE6B9F" w:rsidRDefault="00EE6B9F" w:rsidP="00EE6B9F">
      <w:pPr>
        <w:rPr>
          <w:ins w:id="121" w:author="Минкин Владимир Маркович" w:date="2017-06-26T16:27:00Z"/>
          <w:lang w:val="en-US"/>
        </w:rPr>
      </w:pPr>
      <w:proofErr w:type="spellStart"/>
      <w:r w:rsidRPr="00A728A8">
        <w:rPr>
          <w:i/>
          <w:iCs/>
          <w:lang w:val="en-US"/>
        </w:rPr>
        <w:t>i</w:t>
      </w:r>
      <w:proofErr w:type="spellEnd"/>
      <w:r w:rsidRPr="00A728A8">
        <w:rPr>
          <w:i/>
          <w:iCs/>
          <w:lang w:val="en-US"/>
        </w:rPr>
        <w:t>)</w:t>
      </w:r>
      <w:r w:rsidRPr="00A728A8">
        <w:rPr>
          <w:lang w:val="en-US"/>
        </w:rPr>
        <w:tab/>
        <w:t>that the ITU Council has approved roadmaps for Action Lines C2, C5 and C6, which have been updated and made available on the web, as well as WSIS</w:t>
      </w:r>
      <w:ins w:id="122" w:author="Минкин Владимир Маркович" w:date="2017-06-27T11:05:00Z">
        <w:r>
          <w:rPr>
            <w:lang w:val="en-US"/>
          </w:rPr>
          <w:t>/SDG</w:t>
        </w:r>
      </w:ins>
      <w:r w:rsidRPr="00A728A8">
        <w:rPr>
          <w:lang w:val="en-US"/>
        </w:rPr>
        <w:t xml:space="preserve">-related activities, which have been included in the ITU Operational Plans for </w:t>
      </w:r>
      <w:del w:id="123" w:author="Минкин Владимир Маркович" w:date="2017-06-26T16:27:00Z">
        <w:r w:rsidRPr="00A728A8" w:rsidDel="00A330EE">
          <w:rPr>
            <w:lang w:val="en-US"/>
          </w:rPr>
          <w:delText>2015</w:delText>
        </w:r>
      </w:del>
      <w:ins w:id="124" w:author="Минкин Владимир Маркович" w:date="2017-06-26T16:27:00Z">
        <w:r w:rsidRPr="00A728A8">
          <w:rPr>
            <w:lang w:val="en-US"/>
          </w:rPr>
          <w:t>201</w:t>
        </w:r>
        <w:r>
          <w:rPr>
            <w:lang w:val="en-US"/>
          </w:rPr>
          <w:t>9</w:t>
        </w:r>
      </w:ins>
      <w:r w:rsidRPr="00A728A8">
        <w:rPr>
          <w:lang w:val="en-US"/>
        </w:rPr>
        <w:t>-</w:t>
      </w:r>
      <w:del w:id="125" w:author="Минкин Владимир Маркович" w:date="2017-06-26T16:27:00Z">
        <w:r w:rsidRPr="00A728A8" w:rsidDel="00A330EE">
          <w:rPr>
            <w:lang w:val="en-US"/>
          </w:rPr>
          <w:delText>2018</w:delText>
        </w:r>
      </w:del>
      <w:ins w:id="126" w:author="Минкин Владимир Маркович" w:date="2017-06-26T16:27:00Z">
        <w:r w:rsidRPr="00A728A8">
          <w:rPr>
            <w:lang w:val="en-US"/>
          </w:rPr>
          <w:t>20</w:t>
        </w:r>
        <w:r>
          <w:rPr>
            <w:lang w:val="en-US"/>
          </w:rPr>
          <w:t>2</w:t>
        </w:r>
      </w:ins>
      <w:ins w:id="127" w:author="Минкин Владимир Маркович" w:date="2017-06-27T11:04:00Z">
        <w:r>
          <w:rPr>
            <w:lang w:val="en-US"/>
          </w:rPr>
          <w:t>2</w:t>
        </w:r>
      </w:ins>
      <w:r w:rsidRPr="00A728A8">
        <w:rPr>
          <w:lang w:val="en-US"/>
        </w:rPr>
        <w:t xml:space="preserve">; </w:t>
      </w:r>
    </w:p>
    <w:p w:rsidR="00EE6B9F" w:rsidRPr="00EE6B9F" w:rsidRDefault="00EE6B9F" w:rsidP="00EE6B9F">
      <w:pPr>
        <w:rPr>
          <w:lang w:val="en-US"/>
        </w:rPr>
      </w:pPr>
      <w:ins w:id="128" w:author="Минкин Владимир Маркович" w:date="2017-06-27T09:59:00Z">
        <w:r w:rsidRPr="00EE6B9F">
          <w:rPr>
            <w:lang w:val="en-US"/>
          </w:rPr>
          <w:t>j</w:t>
        </w:r>
      </w:ins>
      <w:ins w:id="129" w:author="Минкин Владимир Маркович" w:date="2017-06-26T16:28:00Z">
        <w:r w:rsidRPr="00EE6B9F">
          <w:rPr>
            <w:lang w:val="en-US"/>
          </w:rPr>
          <w:t>)     that Council 2016 resolved to use the WSIS framework as the foundation through which the ITU helps achieve the 2030 Agenda, within the ITU’s mandate and within the allocated resources in the financial plan and biennial budget, noting the WSIS-SDG Matrix developed by UN Agencies</w:t>
        </w:r>
      </w:ins>
      <w:ins w:id="130" w:author="Минкин Владимир Маркович" w:date="2017-06-27T11:06:00Z">
        <w:r w:rsidRPr="00EE6B9F">
          <w:rPr>
            <w:lang w:val="en-US"/>
          </w:rPr>
          <w:t>;</w:t>
        </w:r>
      </w:ins>
    </w:p>
    <w:p w:rsidR="00EE6B9F" w:rsidRPr="00A728A8" w:rsidRDefault="00EE6B9F" w:rsidP="00EE6B9F">
      <w:pPr>
        <w:rPr>
          <w:lang w:val="en-US"/>
        </w:rPr>
      </w:pPr>
      <w:ins w:id="131" w:author="Минкин Владимир Маркович" w:date="2017-06-27T10:00:00Z">
        <w:r>
          <w:rPr>
            <w:i/>
            <w:iCs/>
            <w:lang w:val="en-US"/>
          </w:rPr>
          <w:t>k</w:t>
        </w:r>
      </w:ins>
      <w:del w:id="132" w:author="Минкин Владимир Маркович" w:date="2017-06-27T10:00:00Z">
        <w:r w:rsidRPr="00A728A8" w:rsidDel="004E63F3">
          <w:rPr>
            <w:i/>
            <w:iCs/>
            <w:lang w:val="en-US"/>
          </w:rPr>
          <w:delText>j</w:delText>
        </w:r>
      </w:del>
      <w:r w:rsidRPr="00A728A8">
        <w:rPr>
          <w:i/>
          <w:iCs/>
          <w:lang w:val="en-US"/>
        </w:rPr>
        <w:t>)</w:t>
      </w:r>
      <w:r w:rsidRPr="00A728A8">
        <w:rPr>
          <w:lang w:val="en-US"/>
        </w:rPr>
        <w:tab/>
      </w:r>
      <w:proofErr w:type="gramStart"/>
      <w:r w:rsidRPr="00A728A8">
        <w:rPr>
          <w:lang w:val="en-US"/>
        </w:rPr>
        <w:t>that</w:t>
      </w:r>
      <w:proofErr w:type="gramEnd"/>
      <w:r w:rsidRPr="00A728A8">
        <w:rPr>
          <w:lang w:val="en-US"/>
        </w:rPr>
        <w:t xml:space="preserve"> the international community is invited to make voluntary contributions to the special trust fund set up by ITU to support activities relating to the implementation of WSIS outcomes;</w:t>
      </w:r>
    </w:p>
    <w:p w:rsidR="00EE6B9F" w:rsidRPr="00A728A8" w:rsidRDefault="00EE6B9F" w:rsidP="00EE6B9F">
      <w:pPr>
        <w:rPr>
          <w:lang w:val="en-US"/>
        </w:rPr>
      </w:pPr>
      <w:ins w:id="133" w:author="Минкин Владимир Маркович" w:date="2017-06-27T10:00:00Z">
        <w:r>
          <w:rPr>
            <w:i/>
            <w:iCs/>
            <w:lang w:val="en-US"/>
          </w:rPr>
          <w:t>l</w:t>
        </w:r>
      </w:ins>
      <w:del w:id="134" w:author="Минкин Владимир Маркович" w:date="2017-06-27T10:00:00Z">
        <w:r w:rsidRPr="00A728A8" w:rsidDel="004E63F3">
          <w:rPr>
            <w:i/>
            <w:iCs/>
            <w:lang w:val="en-US"/>
          </w:rPr>
          <w:delText>k</w:delText>
        </w:r>
      </w:del>
      <w:r w:rsidRPr="00A728A8">
        <w:rPr>
          <w:i/>
          <w:iCs/>
          <w:lang w:val="en-US"/>
        </w:rPr>
        <w:t>)</w:t>
      </w:r>
      <w:r w:rsidRPr="00A728A8">
        <w:rPr>
          <w:lang w:val="en-US"/>
        </w:rPr>
        <w:tab/>
        <w:t>that ITU is capable of providing expertise in the field of statistical work by developing ICT indicators, using appropriate indicators and benchmarking to track global progress, and measuring the digital divide (§</w:t>
      </w:r>
      <w:r>
        <w:rPr>
          <w:lang w:val="en-US"/>
        </w:rPr>
        <w:t>§ </w:t>
      </w:r>
      <w:r w:rsidRPr="00A728A8">
        <w:rPr>
          <w:lang w:val="en-US"/>
        </w:rPr>
        <w:t>113-118 of the Tunis Agenda),</w:t>
      </w:r>
    </w:p>
    <w:p w:rsidR="00EE6B9F" w:rsidRPr="00A728A8" w:rsidRDefault="00EE6B9F" w:rsidP="00EE6B9F">
      <w:pPr>
        <w:pStyle w:val="Call"/>
        <w:rPr>
          <w:lang w:val="en-US"/>
        </w:rPr>
      </w:pPr>
      <w:proofErr w:type="gramStart"/>
      <w:r w:rsidRPr="00A728A8">
        <w:rPr>
          <w:lang w:val="en-US"/>
        </w:rPr>
        <w:t>noting</w:t>
      </w:r>
      <w:proofErr w:type="gramEnd"/>
    </w:p>
    <w:p w:rsidR="00EE6B9F" w:rsidDel="001E071F" w:rsidRDefault="00EE6B9F" w:rsidP="00EE6B9F">
      <w:pPr>
        <w:rPr>
          <w:del w:id="135" w:author="Минкин Владимир Маркович" w:date="2017-06-27T11:12:00Z"/>
          <w:lang w:val="en-US"/>
        </w:rPr>
      </w:pPr>
      <w:r w:rsidRPr="00A728A8">
        <w:rPr>
          <w:i/>
          <w:iCs/>
          <w:lang w:val="en-US"/>
        </w:rPr>
        <w:t>a)</w:t>
      </w:r>
      <w:r w:rsidRPr="00A728A8">
        <w:rPr>
          <w:lang w:val="en-US"/>
        </w:rPr>
        <w:tab/>
        <w:t xml:space="preserve">the holding of the World Summit on the Information Society Forum, organized annually by ITU in collaboration with the United Nations Conference on Trade and Development (UNCTAD), UNESCO and </w:t>
      </w:r>
      <w:proofErr w:type="spellStart"/>
      <w:r w:rsidRPr="00A728A8">
        <w:rPr>
          <w:lang w:val="en-US"/>
        </w:rPr>
        <w:t>UNDP</w:t>
      </w:r>
      <w:del w:id="136" w:author="Минкин Владимир Маркович" w:date="2017-06-27T11:12:00Z">
        <w:r w:rsidRPr="00A728A8" w:rsidDel="001E071F">
          <w:rPr>
            <w:lang w:val="en-US"/>
          </w:rPr>
          <w:delText xml:space="preserve">, and the holding of the 10-year review event of WSIS entitled </w:delText>
        </w:r>
        <w:r w:rsidDel="001E071F">
          <w:rPr>
            <w:lang w:val="en-US"/>
          </w:rPr>
          <w:delText>"</w:delText>
        </w:r>
        <w:r w:rsidRPr="00A728A8" w:rsidDel="001E071F">
          <w:rPr>
            <w:lang w:val="en-US"/>
          </w:rPr>
          <w:delText>Towards Knowledge Societies for Peace and Sustainable Development</w:delText>
        </w:r>
        <w:r w:rsidDel="001E071F">
          <w:rPr>
            <w:lang w:val="en-US"/>
          </w:rPr>
          <w:delText>"</w:delText>
        </w:r>
        <w:r w:rsidRPr="00A728A8" w:rsidDel="001E071F">
          <w:rPr>
            <w:lang w:val="en-US"/>
          </w:rPr>
          <w:delText>, coordinated by UNESCO in Paris in</w:delText>
        </w:r>
        <w:r w:rsidRPr="00247673" w:rsidDel="001E071F">
          <w:rPr>
            <w:lang w:val="en-US"/>
          </w:rPr>
          <w:delText> </w:delText>
        </w:r>
        <w:r w:rsidRPr="00A728A8" w:rsidDel="001E071F">
          <w:rPr>
            <w:lang w:val="en-US"/>
          </w:rPr>
          <w:delText>2013;</w:delText>
        </w:r>
      </w:del>
    </w:p>
    <w:p w:rsidR="00EE6B9F" w:rsidRDefault="00EE6B9F" w:rsidP="00EE6B9F">
      <w:pPr>
        <w:autoSpaceDE w:val="0"/>
        <w:autoSpaceDN w:val="0"/>
        <w:adjustRightInd w:val="0"/>
        <w:rPr>
          <w:ins w:id="137" w:author="Минкин Владимир Маркович" w:date="2017-06-27T11:14:00Z"/>
          <w:i/>
          <w:iCs/>
          <w:lang w:val="en-US"/>
        </w:rPr>
      </w:pPr>
      <w:ins w:id="138" w:author="Минкин Владимир Маркович" w:date="2017-06-27T11:14:00Z">
        <w:r>
          <w:rPr>
            <w:lang w:val="en-US"/>
          </w:rPr>
          <w:t>b</w:t>
        </w:r>
        <w:proofErr w:type="spellEnd"/>
        <w:r>
          <w:rPr>
            <w:lang w:val="en-US"/>
          </w:rPr>
          <w:t xml:space="preserve">)      the </w:t>
        </w:r>
        <w:r w:rsidRPr="001E071F">
          <w:rPr>
            <w:lang w:val="en-US"/>
            <w:rPrChange w:id="139" w:author="Минкин Владимир Маркович" w:date="2017-06-27T11:14:00Z">
              <w:rPr>
                <w:rFonts w:ascii="TimesNewRoman" w:hAnsi="TimesNewRoman" w:cs="TimesNewRoman"/>
                <w:sz w:val="20"/>
                <w:szCs w:val="20"/>
              </w:rPr>
            </w:rPrChange>
          </w:rPr>
          <w:t>recogni</w:t>
        </w:r>
        <w:r>
          <w:rPr>
            <w:lang w:val="en-US"/>
          </w:rPr>
          <w:t xml:space="preserve">tion </w:t>
        </w:r>
      </w:ins>
      <w:ins w:id="140" w:author="Минкин Владимир Маркович" w:date="2017-06-27T11:15:00Z">
        <w:r>
          <w:rPr>
            <w:lang w:val="en-US"/>
          </w:rPr>
          <w:t>by</w:t>
        </w:r>
      </w:ins>
      <w:ins w:id="141" w:author="Минкин Владимир Маркович" w:date="2017-06-27T11:14:00Z">
        <w:r>
          <w:rPr>
            <w:lang w:val="en-US"/>
          </w:rPr>
          <w:t xml:space="preserve"> the UNGA Resolution 70</w:t>
        </w:r>
      </w:ins>
      <w:ins w:id="142" w:author="Минкин Владимир Маркович" w:date="2017-06-27T11:15:00Z">
        <w:r>
          <w:rPr>
            <w:lang w:val="en-US"/>
          </w:rPr>
          <w:t>/125</w:t>
        </w:r>
      </w:ins>
      <w:ins w:id="143" w:author="Минкин Владимир Маркович" w:date="2017-06-27T11:14:00Z">
        <w:r w:rsidRPr="001E071F">
          <w:rPr>
            <w:lang w:val="en-US"/>
            <w:rPrChange w:id="144" w:author="Минкин Владимир Маркович" w:date="2017-06-27T11:14:00Z">
              <w:rPr>
                <w:rFonts w:ascii="TimesNewRoman" w:hAnsi="TimesNewRoman" w:cs="TimesNewRoman"/>
                <w:sz w:val="20"/>
                <w:szCs w:val="20"/>
              </w:rPr>
            </w:rPrChange>
          </w:rPr>
          <w:t xml:space="preserve"> that the World Summit on the Information Society Forum</w:t>
        </w:r>
        <w:r>
          <w:rPr>
            <w:lang w:val="en-US"/>
          </w:rPr>
          <w:t xml:space="preserve"> </w:t>
        </w:r>
        <w:r w:rsidRPr="001E071F">
          <w:rPr>
            <w:lang w:val="en-US"/>
            <w:rPrChange w:id="145" w:author="Минкин Владимир Маркович" w:date="2017-06-27T11:14:00Z">
              <w:rPr>
                <w:rFonts w:ascii="TimesNewRoman" w:hAnsi="TimesNewRoman" w:cs="TimesNewRoman"/>
                <w:sz w:val="20"/>
                <w:szCs w:val="20"/>
              </w:rPr>
            </w:rPrChange>
          </w:rPr>
          <w:t>has been a platform for discussion and sharing of best practices in the</w:t>
        </w:r>
      </w:ins>
      <w:r>
        <w:rPr>
          <w:lang w:val="en-US"/>
        </w:rPr>
        <w:t xml:space="preserve"> </w:t>
      </w:r>
      <w:ins w:id="146" w:author="Минкин Владимир Маркович" w:date="2017-06-27T11:14:00Z">
        <w:r w:rsidRPr="001E071F">
          <w:rPr>
            <w:lang w:val="en-US"/>
            <w:rPrChange w:id="147" w:author="Минкин Владимир Маркович" w:date="2017-06-27T11:14:00Z">
              <w:rPr>
                <w:rFonts w:ascii="TimesNewRoman" w:hAnsi="TimesNewRoman" w:cs="TimesNewRoman"/>
                <w:sz w:val="20"/>
                <w:szCs w:val="20"/>
              </w:rPr>
            </w:rPrChange>
          </w:rPr>
          <w:t>implementation of the World Summit outcomes by all stakeholders, and it should</w:t>
        </w:r>
        <w:r>
          <w:rPr>
            <w:lang w:val="en-US"/>
          </w:rPr>
          <w:t xml:space="preserve"> </w:t>
        </w:r>
        <w:r w:rsidRPr="001E071F">
          <w:rPr>
            <w:lang w:val="en-US"/>
            <w:rPrChange w:id="148" w:author="Минкин Владимир Маркович" w:date="2017-06-27T11:14:00Z">
              <w:rPr>
                <w:rFonts w:ascii="TimesNewRoman" w:hAnsi="TimesNewRoman" w:cs="TimesNewRoman"/>
                <w:sz w:val="20"/>
                <w:szCs w:val="20"/>
              </w:rPr>
            </w:rPrChange>
          </w:rPr>
          <w:t>continue to be held annually</w:t>
        </w:r>
      </w:ins>
      <w:r>
        <w:rPr>
          <w:lang w:val="en-US"/>
        </w:rPr>
        <w:t>;</w:t>
      </w:r>
    </w:p>
    <w:p w:rsidR="00EE6B9F" w:rsidRPr="00642956" w:rsidRDefault="00EE6B9F" w:rsidP="00EE6B9F">
      <w:pPr>
        <w:rPr>
          <w:lang w:val="en-US"/>
        </w:rPr>
      </w:pPr>
      <w:del w:id="149" w:author="Минкин Владимир Маркович" w:date="2017-06-27T11:15:00Z">
        <w:r w:rsidRPr="00A728A8" w:rsidDel="004613CE">
          <w:rPr>
            <w:i/>
            <w:iCs/>
            <w:lang w:val="en-US"/>
          </w:rPr>
          <w:delText>b</w:delText>
        </w:r>
      </w:del>
      <w:ins w:id="150" w:author="Минкин Владимир Маркович" w:date="2017-06-27T11:15:00Z">
        <w:r>
          <w:rPr>
            <w:i/>
            <w:iCs/>
            <w:lang w:val="en-US"/>
          </w:rPr>
          <w:t>c</w:t>
        </w:r>
      </w:ins>
      <w:r w:rsidRPr="00A728A8">
        <w:rPr>
          <w:i/>
          <w:iCs/>
          <w:lang w:val="en-US"/>
        </w:rPr>
        <w:t>)</w:t>
      </w:r>
      <w:r w:rsidRPr="00A728A8">
        <w:rPr>
          <w:lang w:val="en-US"/>
        </w:rPr>
        <w:tab/>
        <w:t>the establishment of the Broadband Commission for Digital Development at the invitation of the Secretary-General of ITU and the Director-General of UNESCO</w:t>
      </w:r>
      <w:r>
        <w:rPr>
          <w:lang w:val="en-US"/>
        </w:rPr>
        <w:t xml:space="preserve">, </w:t>
      </w:r>
      <w:r w:rsidRPr="00A728A8">
        <w:rPr>
          <w:lang w:val="en-US"/>
        </w:rPr>
        <w:t xml:space="preserve">taking note of the </w:t>
      </w:r>
      <w:r>
        <w:rPr>
          <w:lang w:val="en-US"/>
        </w:rPr>
        <w:t>"</w:t>
      </w:r>
      <w:r w:rsidRPr="00A728A8">
        <w:rPr>
          <w:lang w:val="en-US"/>
        </w:rPr>
        <w:t>Broadband targets for 2015</w:t>
      </w:r>
      <w:r>
        <w:rPr>
          <w:lang w:val="en-US"/>
        </w:rPr>
        <w:t>"</w:t>
      </w:r>
      <w:r w:rsidRPr="00A728A8">
        <w:rPr>
          <w:lang w:val="en-US"/>
        </w:rPr>
        <w:t xml:space="preserve">, which aim to make broadband policy universal and to increase affordability and uptake in support of internationally agreed development goals, including </w:t>
      </w:r>
      <w:proofErr w:type="spellStart"/>
      <w:r w:rsidRPr="00A728A8">
        <w:rPr>
          <w:lang w:val="en-US"/>
        </w:rPr>
        <w:t>the</w:t>
      </w:r>
      <w:del w:id="151" w:author="Минкин Владимир Маркович" w:date="2017-06-27T11:16:00Z">
        <w:r w:rsidRPr="00A728A8" w:rsidDel="004613CE">
          <w:rPr>
            <w:lang w:val="en-US"/>
          </w:rPr>
          <w:delText xml:space="preserve"> </w:delText>
        </w:r>
      </w:del>
      <w:ins w:id="152" w:author="Минкин Владимир Маркович" w:date="2017-06-27T11:16:00Z">
        <w:r>
          <w:rPr>
            <w:lang w:val="en-US"/>
          </w:rPr>
          <w:t>SDGs</w:t>
        </w:r>
      </w:ins>
      <w:proofErr w:type="spellEnd"/>
      <w:del w:id="153" w:author="Минкин Владимир Маркович" w:date="2017-06-27T11:16:00Z">
        <w:r w:rsidRPr="00A728A8" w:rsidDel="004613CE">
          <w:rPr>
            <w:lang w:val="en-US"/>
          </w:rPr>
          <w:delText>United Nations Millennium Development Goals (MDGs</w:delText>
        </w:r>
      </w:del>
      <w:r w:rsidRPr="00A728A8">
        <w:rPr>
          <w:lang w:val="en-US"/>
        </w:rPr>
        <w:t>),</w:t>
      </w:r>
    </w:p>
    <w:p w:rsidR="00EE6B9F" w:rsidRPr="00A728A8" w:rsidRDefault="00EE6B9F" w:rsidP="00EE6B9F">
      <w:pPr>
        <w:pStyle w:val="Call"/>
        <w:rPr>
          <w:lang w:val="en-US"/>
        </w:rPr>
      </w:pPr>
      <w:proofErr w:type="gramStart"/>
      <w:r w:rsidRPr="00A728A8">
        <w:rPr>
          <w:lang w:val="en-US"/>
        </w:rPr>
        <w:t>taking</w:t>
      </w:r>
      <w:proofErr w:type="gramEnd"/>
      <w:r w:rsidRPr="00A728A8">
        <w:rPr>
          <w:lang w:val="en-US"/>
        </w:rPr>
        <w:t xml:space="preserve"> into account</w:t>
      </w:r>
    </w:p>
    <w:p w:rsidR="00EE6B9F" w:rsidRPr="00A728A8" w:rsidRDefault="00EE6B9F" w:rsidP="00EE6B9F">
      <w:pPr>
        <w:rPr>
          <w:lang w:val="en-US"/>
        </w:rPr>
      </w:pPr>
      <w:r w:rsidRPr="00A728A8">
        <w:rPr>
          <w:i/>
          <w:iCs/>
          <w:lang w:val="en-US"/>
        </w:rPr>
        <w:t>a)</w:t>
      </w:r>
      <w:r w:rsidRPr="00A728A8">
        <w:rPr>
          <w:lang w:val="en-US"/>
        </w:rPr>
        <w:tab/>
      </w:r>
      <w:proofErr w:type="gramStart"/>
      <w:r w:rsidRPr="00A728A8">
        <w:rPr>
          <w:lang w:val="en-US"/>
        </w:rPr>
        <w:t>that</w:t>
      </w:r>
      <w:proofErr w:type="gramEnd"/>
      <w:r w:rsidRPr="00A728A8">
        <w:rPr>
          <w:lang w:val="en-US"/>
        </w:rPr>
        <w:t xml:space="preserve"> WSIS acknowledged that </w:t>
      </w:r>
      <w:proofErr w:type="spellStart"/>
      <w:r w:rsidRPr="00A728A8">
        <w:rPr>
          <w:lang w:val="en-US"/>
        </w:rPr>
        <w:t>multistakeholder</w:t>
      </w:r>
      <w:proofErr w:type="spellEnd"/>
      <w:r w:rsidRPr="00A728A8">
        <w:rPr>
          <w:lang w:val="en-US"/>
        </w:rPr>
        <w:t xml:space="preserve"> participation is essential to the successful building of a people</w:t>
      </w:r>
      <w:r w:rsidRPr="00A728A8">
        <w:rPr>
          <w:lang w:val="en-US"/>
        </w:rPr>
        <w:noBreakHyphen/>
      </w:r>
      <w:proofErr w:type="spellStart"/>
      <w:r w:rsidRPr="00A728A8">
        <w:rPr>
          <w:lang w:val="en-US"/>
        </w:rPr>
        <w:t>centred</w:t>
      </w:r>
      <w:proofErr w:type="spellEnd"/>
      <w:r w:rsidRPr="00A728A8">
        <w:rPr>
          <w:lang w:val="en-US"/>
        </w:rPr>
        <w:t>, inclusive and development-oriented information society;</w:t>
      </w:r>
    </w:p>
    <w:p w:rsidR="00EE6B9F" w:rsidRPr="00A728A8" w:rsidRDefault="00EE6B9F" w:rsidP="00EE6B9F">
      <w:pPr>
        <w:rPr>
          <w:lang w:val="en-US"/>
        </w:rPr>
      </w:pPr>
      <w:r w:rsidRPr="00A728A8">
        <w:rPr>
          <w:i/>
          <w:iCs/>
          <w:lang w:val="en-US"/>
        </w:rPr>
        <w:t>b)</w:t>
      </w:r>
      <w:r w:rsidRPr="00A728A8">
        <w:rPr>
          <w:lang w:val="en-US"/>
        </w:rPr>
        <w:tab/>
        <w:t>the nexus between issues of telecommunication development and those of economic, social and cultural development, as well as its impact on social and economic structures in all Member States;</w:t>
      </w:r>
    </w:p>
    <w:p w:rsidR="00EE6B9F" w:rsidRDefault="00EE6B9F" w:rsidP="00EE6B9F">
      <w:pPr>
        <w:rPr>
          <w:i/>
          <w:iCs/>
          <w:lang w:val="en-US"/>
        </w:rPr>
      </w:pPr>
      <w:r w:rsidRPr="00A728A8">
        <w:rPr>
          <w:i/>
          <w:iCs/>
          <w:lang w:val="en-US"/>
        </w:rPr>
        <w:lastRenderedPageBreak/>
        <w:t>c)</w:t>
      </w:r>
      <w:r w:rsidRPr="00A728A8">
        <w:rPr>
          <w:lang w:val="en-US"/>
        </w:rPr>
        <w:tab/>
      </w:r>
      <w:r>
        <w:rPr>
          <w:lang w:val="en-US"/>
        </w:rPr>
        <w:t>§ </w:t>
      </w:r>
      <w:r w:rsidRPr="00A728A8">
        <w:rPr>
          <w:lang w:val="en-US"/>
        </w:rPr>
        <w:t>98 of the Tunis Agenda, which encourages strengthened and continuing cooperation between and among stakeholders and welcomes, in that respect, the ITU</w:t>
      </w:r>
      <w:r w:rsidRPr="00A728A8">
        <w:rPr>
          <w:lang w:val="en-US"/>
        </w:rPr>
        <w:noBreakHyphen/>
        <w:t>led Connect the World initiative;</w:t>
      </w:r>
    </w:p>
    <w:p w:rsidR="00EE6B9F" w:rsidRPr="00A728A8" w:rsidRDefault="00EE6B9F" w:rsidP="00EE6B9F">
      <w:pPr>
        <w:rPr>
          <w:lang w:val="en-US"/>
        </w:rPr>
      </w:pPr>
      <w:r w:rsidRPr="00A728A8">
        <w:rPr>
          <w:i/>
          <w:iCs/>
          <w:lang w:val="en-US"/>
        </w:rPr>
        <w:t>d)</w:t>
      </w:r>
      <w:r w:rsidRPr="00A728A8">
        <w:rPr>
          <w:lang w:val="en-US"/>
        </w:rPr>
        <w:tab/>
        <w:t>that, in recent decades, the ICT landscape has dramatically changed progress in natural science, mathematics, engineering and technology: rapid innovation, diffusion and uptake of mobile technologies and improved access to the Internet have greatly expanded the gamut of opportunities that ICTs offer to promote inclusive development and bring the benefits of the information society to an increasing number of people around the world;</w:t>
      </w:r>
    </w:p>
    <w:p w:rsidR="00EE6B9F" w:rsidRPr="00A728A8" w:rsidRDefault="00EE6B9F" w:rsidP="00EE6B9F">
      <w:pPr>
        <w:rPr>
          <w:lang w:val="en-US"/>
        </w:rPr>
      </w:pPr>
      <w:r w:rsidRPr="00A728A8">
        <w:rPr>
          <w:i/>
          <w:iCs/>
          <w:lang w:val="en-US"/>
        </w:rPr>
        <w:t>e)</w:t>
      </w:r>
      <w:r w:rsidRPr="00A728A8">
        <w:rPr>
          <w:lang w:val="en-US"/>
        </w:rPr>
        <w:tab/>
        <w:t xml:space="preserve">that UNGIS proposes that </w:t>
      </w:r>
      <w:r>
        <w:rPr>
          <w:lang w:val="en-US"/>
        </w:rPr>
        <w:t>"</w:t>
      </w:r>
      <w:r w:rsidRPr="00A728A8">
        <w:rPr>
          <w:lang w:val="en-US"/>
        </w:rPr>
        <w:t>in collaboration with other stakeholders, the UN system should seek to take full advantage of ICTs in addressing the development challenges of the 21st century and to recognize them as cross-cutting enablers for the achievement of all three pillars of sustainable development</w:t>
      </w:r>
      <w:r>
        <w:rPr>
          <w:lang w:val="en-US"/>
        </w:rPr>
        <w:t>"</w:t>
      </w:r>
      <w:r w:rsidRPr="00A728A8">
        <w:rPr>
          <w:lang w:val="en-US"/>
        </w:rPr>
        <w:t xml:space="preserve"> and states that </w:t>
      </w:r>
      <w:r>
        <w:rPr>
          <w:lang w:val="en-US"/>
        </w:rPr>
        <w:t>"</w:t>
      </w:r>
      <w:r w:rsidRPr="00A728A8">
        <w:rPr>
          <w:lang w:val="en-US"/>
        </w:rPr>
        <w:t>the potential of ICTs as key enablers of development, and as critical components of innovative development solutions, is fully recognized in the Post-2015 Development Agenda</w:t>
      </w:r>
      <w:r>
        <w:rPr>
          <w:lang w:val="en-US"/>
        </w:rPr>
        <w:t>"</w:t>
      </w:r>
      <w:r w:rsidRPr="00A728A8">
        <w:rPr>
          <w:lang w:val="en-US"/>
        </w:rPr>
        <w:t>;</w:t>
      </w:r>
    </w:p>
    <w:p w:rsidR="00EE6B9F" w:rsidRPr="008B4F48" w:rsidDel="008B4F48" w:rsidRDefault="00EE6B9F" w:rsidP="00EE6B9F">
      <w:pPr>
        <w:rPr>
          <w:del w:id="154" w:author="Минкин Владимир Маркович" w:date="2017-12-26T13:39:00Z"/>
          <w:lang w:val="en-US"/>
        </w:rPr>
      </w:pPr>
      <w:r w:rsidRPr="00A728A8">
        <w:rPr>
          <w:i/>
          <w:iCs/>
          <w:lang w:val="en-US"/>
        </w:rPr>
        <w:t>f)</w:t>
      </w:r>
      <w:r w:rsidRPr="00A728A8">
        <w:rPr>
          <w:lang w:val="en-US"/>
        </w:rPr>
        <w:tab/>
      </w:r>
      <w:proofErr w:type="gramStart"/>
      <w:r w:rsidRPr="00A728A8">
        <w:rPr>
          <w:lang w:val="en-US"/>
        </w:rPr>
        <w:t>the</w:t>
      </w:r>
      <w:proofErr w:type="gramEnd"/>
      <w:r w:rsidRPr="00A728A8">
        <w:rPr>
          <w:lang w:val="en-US"/>
        </w:rPr>
        <w:t xml:space="preserve"> outcomes of the ITU</w:t>
      </w:r>
      <w:r w:rsidRPr="00A728A8">
        <w:rPr>
          <w:lang w:val="en-US"/>
        </w:rPr>
        <w:noBreakHyphen/>
        <w:t xml:space="preserve">coordinated WSIS+10 High-Level Event, based on the </w:t>
      </w:r>
      <w:proofErr w:type="spellStart"/>
      <w:r w:rsidRPr="00A728A8">
        <w:rPr>
          <w:lang w:val="en-US"/>
        </w:rPr>
        <w:t>Multistakeholder</w:t>
      </w:r>
      <w:proofErr w:type="spellEnd"/>
      <w:r w:rsidRPr="00A728A8">
        <w:rPr>
          <w:lang w:val="en-US"/>
        </w:rPr>
        <w:t xml:space="preserve"> Preparatory Platform, together with other UN agencies and inclusive of all WSIS stakeholders, which was conducted as an extended version of the WSIS Forum, under the mandates of the participating agencies and on a consensus basis; </w:t>
      </w:r>
    </w:p>
    <w:p w:rsidR="00EE6B9F" w:rsidRPr="00C80B1E" w:rsidRDefault="00EE6B9F" w:rsidP="00EE6B9F">
      <w:pPr>
        <w:rPr>
          <w:ins w:id="155" w:author="Минкин Владимир Маркович" w:date="2017-06-27T11:34:00Z"/>
          <w:lang w:val="en-US" w:eastAsia="ru-RU"/>
          <w:rPrChange w:id="156" w:author="Минкин Владимир Маркович" w:date="2017-06-27T11:34:00Z">
            <w:rPr>
              <w:ins w:id="157" w:author="Минкин Владимир Маркович" w:date="2017-06-27T11:34:00Z"/>
              <w:lang w:eastAsia="ru-RU"/>
            </w:rPr>
          </w:rPrChange>
        </w:rPr>
      </w:pPr>
      <w:r w:rsidRPr="00A728A8">
        <w:rPr>
          <w:i/>
          <w:iCs/>
          <w:lang w:val="en-US"/>
        </w:rPr>
        <w:t>g)</w:t>
      </w:r>
      <w:r w:rsidRPr="00A728A8">
        <w:rPr>
          <w:lang w:val="en-US"/>
        </w:rPr>
        <w:tab/>
        <w:t>that the ITU Secretary-General created the ITU WSIS</w:t>
      </w:r>
      <w:ins w:id="158" w:author="Минкин Владимир Маркович" w:date="2017-06-27T11:37:00Z">
        <w:r>
          <w:rPr>
            <w:lang w:val="en-US"/>
          </w:rPr>
          <w:t>/SDG</w:t>
        </w:r>
      </w:ins>
      <w:r w:rsidRPr="00A728A8">
        <w:rPr>
          <w:lang w:val="en-US"/>
        </w:rPr>
        <w:t xml:space="preserve"> Task Force, chaired by the Deputy Secretary-General, </w:t>
      </w:r>
      <w:ins w:id="159" w:author="Минкин Владимир Маркович" w:date="2017-06-27T11:34:00Z">
        <w:r w:rsidRPr="00C80B1E">
          <w:rPr>
            <w:lang w:val="en-US" w:eastAsia="ru-RU"/>
            <w:rPrChange w:id="160" w:author="Минкин Владимир Маркович" w:date="2017-06-27T11:34:00Z">
              <w:rPr>
                <w:lang w:eastAsia="ru-RU"/>
              </w:rPr>
            </w:rPrChange>
          </w:rPr>
          <w:t xml:space="preserve">whose role is to formulate strategies and coordinate ITU’s policies and activities in relation to WSIS </w:t>
        </w:r>
      </w:ins>
      <w:ins w:id="161" w:author="Минкин Владимир Маркович" w:date="2017-12-25T17:26:00Z">
        <w:r>
          <w:rPr>
            <w:rFonts w:ascii="Times New Roman" w:hAnsi="Times New Roman" w:cs="Times New Roman"/>
            <w:sz w:val="24"/>
            <w:szCs w:val="24"/>
            <w:lang w:val="en-US" w:eastAsia="ru-RU"/>
          </w:rPr>
          <w:t>taking into account</w:t>
        </w:r>
      </w:ins>
      <w:ins w:id="162" w:author="Минкин Владимир Маркович" w:date="2017-06-27T11:35:00Z">
        <w:r>
          <w:rPr>
            <w:rFonts w:ascii="Times New Roman" w:hAnsi="Times New Roman" w:cs="Times New Roman"/>
            <w:sz w:val="24"/>
            <w:szCs w:val="24"/>
            <w:lang w:val="en-US" w:eastAsia="ru-RU"/>
          </w:rPr>
          <w:t xml:space="preserve"> </w:t>
        </w:r>
        <w:r w:rsidRPr="000257FE">
          <w:rPr>
            <w:rFonts w:ascii="Times New Roman" w:hAnsi="Times New Roman" w:cs="Times New Roman"/>
            <w:sz w:val="24"/>
            <w:szCs w:val="24"/>
            <w:lang w:val="en-US"/>
          </w:rPr>
          <w:t>the 2030 Agenda for Sustainable Development</w:t>
        </w:r>
      </w:ins>
      <w:ins w:id="163" w:author="Минкин Владимир Маркович" w:date="2017-12-25T17:26:00Z">
        <w:r>
          <w:rPr>
            <w:lang w:val="en-US" w:eastAsia="ru-RU"/>
          </w:rPr>
          <w:t>;</w:t>
        </w:r>
      </w:ins>
    </w:p>
    <w:p w:rsidR="00EE6B9F" w:rsidRPr="00A728A8" w:rsidRDefault="00EE6B9F" w:rsidP="00EE6B9F">
      <w:pPr>
        <w:rPr>
          <w:lang w:val="en-US"/>
        </w:rPr>
      </w:pPr>
      <w:del w:id="164" w:author="Минкин Владимир Маркович" w:date="2017-06-27T11:34:00Z">
        <w:r w:rsidRPr="00A728A8" w:rsidDel="00C80B1E">
          <w:rPr>
            <w:lang w:val="en-US"/>
          </w:rPr>
          <w:delText xml:space="preserve">in order to fulfil, among others, the instructions handed down to the Secretary-General in Resolution 140 (Antalya, 2006) of the Plenipotentiary Conference; </w:delText>
        </w:r>
      </w:del>
    </w:p>
    <w:p w:rsidR="00EE6B9F" w:rsidRPr="00A728A8" w:rsidRDefault="00EE6B9F" w:rsidP="00EE6B9F">
      <w:pPr>
        <w:rPr>
          <w:lang w:val="en-US"/>
        </w:rPr>
      </w:pPr>
      <w:r>
        <w:rPr>
          <w:i/>
          <w:iCs/>
          <w:lang w:val="en-US"/>
        </w:rPr>
        <w:t>h</w:t>
      </w:r>
      <w:r w:rsidRPr="00A728A8">
        <w:rPr>
          <w:i/>
          <w:iCs/>
          <w:lang w:val="en-US"/>
        </w:rPr>
        <w:t>)</w:t>
      </w:r>
      <w:r w:rsidRPr="00A728A8">
        <w:rPr>
          <w:lang w:val="en-US"/>
        </w:rPr>
        <w:tab/>
      </w:r>
      <w:proofErr w:type="gramStart"/>
      <w:r w:rsidRPr="00A728A8">
        <w:rPr>
          <w:lang w:val="en-US"/>
        </w:rPr>
        <w:t>the</w:t>
      </w:r>
      <w:proofErr w:type="gramEnd"/>
      <w:r w:rsidRPr="00A728A8">
        <w:rPr>
          <w:lang w:val="en-US"/>
        </w:rPr>
        <w:t xml:space="preserve"> outcomes of the </w:t>
      </w:r>
      <w:ins w:id="165" w:author="Минкин Владимир Маркович" w:date="2017-06-27T11:44:00Z">
        <w:r>
          <w:rPr>
            <w:lang w:val="en-US"/>
          </w:rPr>
          <w:t xml:space="preserve">annual </w:t>
        </w:r>
      </w:ins>
      <w:r w:rsidRPr="00A728A8">
        <w:rPr>
          <w:lang w:val="en-US"/>
        </w:rPr>
        <w:t>WSIS Forums</w:t>
      </w:r>
      <w:del w:id="166" w:author="Минкин Владимир Маркович" w:date="2017-06-27T11:44:00Z">
        <w:r w:rsidRPr="00A728A8" w:rsidDel="00D97CDF">
          <w:rPr>
            <w:lang w:val="en-US"/>
          </w:rPr>
          <w:delText xml:space="preserve"> held in 2011, 2012 and 2013</w:delText>
        </w:r>
      </w:del>
      <w:r w:rsidRPr="00A728A8">
        <w:rPr>
          <w:lang w:val="en-US"/>
        </w:rPr>
        <w:t>,</w:t>
      </w:r>
      <w:del w:id="167" w:author="Минкин Владимир Маркович" w:date="2017-06-27T11:45:00Z">
        <w:r w:rsidRPr="00A728A8" w:rsidDel="00D97CDF">
          <w:rPr>
            <w:lang w:val="en-US"/>
          </w:rPr>
          <w:delText xml:space="preserve"> as well as the WSIS+10 High-Level Event (as an extended version of the WSIS Forum 2014) coordinated by ITU, held in Geneva in June 2014</w:delText>
        </w:r>
      </w:del>
      <w:r w:rsidRPr="00A728A8">
        <w:rPr>
          <w:lang w:val="en-US"/>
        </w:rPr>
        <w:t>;</w:t>
      </w:r>
    </w:p>
    <w:p w:rsidR="00EE6B9F" w:rsidRDefault="00EE6B9F" w:rsidP="00EE6B9F">
      <w:pPr>
        <w:rPr>
          <w:lang w:val="en-US"/>
        </w:rPr>
      </w:pPr>
      <w:proofErr w:type="spellStart"/>
      <w:r>
        <w:rPr>
          <w:i/>
          <w:iCs/>
          <w:lang w:val="en-US"/>
        </w:rPr>
        <w:t>i</w:t>
      </w:r>
      <w:proofErr w:type="spellEnd"/>
      <w:r w:rsidRPr="00A728A8">
        <w:rPr>
          <w:i/>
          <w:iCs/>
          <w:lang w:val="en-US"/>
        </w:rPr>
        <w:t>)</w:t>
      </w:r>
      <w:r w:rsidRPr="00A728A8">
        <w:rPr>
          <w:lang w:val="en-US"/>
        </w:rPr>
        <w:tab/>
      </w:r>
      <w:proofErr w:type="gramStart"/>
      <w:r w:rsidRPr="00A728A8">
        <w:rPr>
          <w:lang w:val="en-US"/>
        </w:rPr>
        <w:t>the</w:t>
      </w:r>
      <w:proofErr w:type="gramEnd"/>
      <w:r w:rsidRPr="00A728A8">
        <w:rPr>
          <w:lang w:val="en-US"/>
        </w:rPr>
        <w:t xml:space="preserve"> ITU report</w:t>
      </w:r>
      <w:ins w:id="168" w:author="Минкин Владимир Маркович" w:date="2017-12-25T17:27:00Z">
        <w:r>
          <w:rPr>
            <w:lang w:val="en-US"/>
          </w:rPr>
          <w:t xml:space="preserve"> supported by </w:t>
        </w:r>
      </w:ins>
      <w:r w:rsidRPr="00A728A8">
        <w:rPr>
          <w:lang w:val="en-US"/>
        </w:rPr>
        <w:t xml:space="preserve"> </w:t>
      </w:r>
      <w:ins w:id="169" w:author="Минкин Владимир Маркович" w:date="2017-12-25T17:28:00Z">
        <w:r w:rsidRPr="006D56E1">
          <w:rPr>
            <w:rFonts w:eastAsia="Calibri" w:cs="Arial"/>
            <w:szCs w:val="24"/>
            <w:lang w:val="en-US"/>
          </w:rPr>
          <w:t>the Plenipotentiary Conference (Busan, 2014)</w:t>
        </w:r>
        <w:r>
          <w:rPr>
            <w:rFonts w:eastAsia="Calibri" w:cs="Arial"/>
            <w:szCs w:val="24"/>
            <w:lang w:val="en-US"/>
          </w:rPr>
          <w:t xml:space="preserve"> </w:t>
        </w:r>
      </w:ins>
      <w:r w:rsidRPr="00A728A8">
        <w:rPr>
          <w:lang w:val="en-US"/>
        </w:rPr>
        <w:t xml:space="preserve">entitled </w:t>
      </w:r>
      <w:r>
        <w:rPr>
          <w:lang w:val="en-US"/>
        </w:rPr>
        <w:t>"</w:t>
      </w:r>
      <w:r w:rsidRPr="00A728A8">
        <w:rPr>
          <w:i/>
          <w:iCs/>
          <w:lang w:val="en-US"/>
        </w:rPr>
        <w:t>WSIS+10 Report: ITU</w:t>
      </w:r>
      <w:r>
        <w:rPr>
          <w:i/>
          <w:iCs/>
          <w:lang w:val="en-US"/>
        </w:rPr>
        <w:t>'</w:t>
      </w:r>
      <w:r w:rsidRPr="00A728A8">
        <w:rPr>
          <w:i/>
          <w:iCs/>
          <w:lang w:val="en-US"/>
        </w:rPr>
        <w:t>s Ten Year Contribution to the WSIS implementation and follow-up (2005-2014)</w:t>
      </w:r>
      <w:r>
        <w:rPr>
          <w:lang w:val="en-US"/>
        </w:rPr>
        <w:t>"</w:t>
      </w:r>
      <w:r w:rsidRPr="00A728A8">
        <w:rPr>
          <w:lang w:val="en-US"/>
        </w:rPr>
        <w:t>, outlining WSIS-related activities of the Union</w:t>
      </w:r>
      <w:ins w:id="170" w:author="Минкин Владимир Маркович" w:date="2017-12-25T17:28:00Z">
        <w:r>
          <w:rPr>
            <w:lang w:val="en-US"/>
          </w:rPr>
          <w:t>;</w:t>
        </w:r>
      </w:ins>
    </w:p>
    <w:p w:rsidR="00EE6B9F" w:rsidRPr="00AB1275" w:rsidRDefault="00EE6B9F" w:rsidP="00EE6B9F">
      <w:pPr>
        <w:rPr>
          <w:ins w:id="171" w:author="Минкин Владимир Маркович" w:date="2017-12-25T17:28:00Z"/>
          <w:szCs w:val="24"/>
          <w:lang w:val="en-US"/>
        </w:rPr>
      </w:pPr>
      <w:ins w:id="172" w:author="Минкин Владимир Маркович" w:date="2017-12-26T13:41:00Z">
        <w:r>
          <w:rPr>
            <w:i/>
            <w:lang w:val="en-US"/>
          </w:rPr>
          <w:t>j</w:t>
        </w:r>
      </w:ins>
      <w:ins w:id="173" w:author="Минкин Владимир Маркович" w:date="2017-12-25T17:29:00Z">
        <w:r w:rsidRPr="00C70E34">
          <w:rPr>
            <w:i/>
            <w:lang w:val="en-US"/>
            <w:rPrChange w:id="174" w:author="Минкин Владимир Маркович" w:date="2017-12-25T17:30:00Z">
              <w:rPr>
                <w:lang w:val="en-US"/>
              </w:rPr>
            </w:rPrChange>
          </w:rPr>
          <w:t>)</w:t>
        </w:r>
      </w:ins>
      <w:ins w:id="175" w:author="Минкин Владимир Маркович" w:date="2017-12-25T17:30:00Z">
        <w:r>
          <w:rPr>
            <w:i/>
            <w:lang w:val="en-US"/>
          </w:rPr>
          <w:t xml:space="preserve">       </w:t>
        </w:r>
        <w:proofErr w:type="gramStart"/>
        <w:r>
          <w:rPr>
            <w:lang w:val="en-US"/>
          </w:rPr>
          <w:t>annual</w:t>
        </w:r>
        <w:proofErr w:type="gramEnd"/>
        <w:r>
          <w:rPr>
            <w:lang w:val="en-US"/>
          </w:rPr>
          <w:t xml:space="preserve"> reports of the Secretary General on </w:t>
        </w:r>
      </w:ins>
      <w:ins w:id="176" w:author="Минкин Владимир Маркович" w:date="2017-12-25T17:33:00Z">
        <w:r w:rsidRPr="00C70E34">
          <w:rPr>
            <w:bCs/>
            <w:i/>
            <w:sz w:val="24"/>
            <w:lang w:val="en-US"/>
            <w:rPrChange w:id="177" w:author="Минкин Владимир Маркович" w:date="2017-12-25T17:34:00Z">
              <w:rPr>
                <w:bCs/>
                <w:sz w:val="24"/>
              </w:rPr>
            </w:rPrChange>
          </w:rPr>
          <w:t>ITU’s Contribution to the Implementation of the WSIS Outcomes</w:t>
        </w:r>
      </w:ins>
      <w:ins w:id="178" w:author="Минкин Владимир Маркович" w:date="2017-12-25T17:35:00Z">
        <w:r>
          <w:rPr>
            <w:bCs/>
            <w:i/>
            <w:sz w:val="24"/>
            <w:lang w:val="en-US"/>
          </w:rPr>
          <w:t xml:space="preserve"> </w:t>
        </w:r>
        <w:r w:rsidRPr="009C5F92">
          <w:rPr>
            <w:szCs w:val="24"/>
            <w:lang w:val="en-US"/>
            <w:rPrChange w:id="179" w:author="Минкин Владимир Маркович" w:date="2017-12-25T17:35:00Z">
              <w:rPr>
                <w:szCs w:val="24"/>
              </w:rPr>
            </w:rPrChange>
          </w:rPr>
          <w:t>through the Commission on Science</w:t>
        </w:r>
        <w:r>
          <w:rPr>
            <w:szCs w:val="24"/>
            <w:lang w:val="en-US"/>
          </w:rPr>
          <w:t xml:space="preserve"> and Technology for Development</w:t>
        </w:r>
        <w:r w:rsidRPr="009C5F92">
          <w:rPr>
            <w:szCs w:val="24"/>
            <w:lang w:val="en-US"/>
            <w:rPrChange w:id="180" w:author="Минкин Владимир Маркович" w:date="2017-12-25T17:35:00Z">
              <w:rPr>
                <w:szCs w:val="24"/>
              </w:rPr>
            </w:rPrChange>
          </w:rPr>
          <w:t xml:space="preserve"> to the Economic and Social Council</w:t>
        </w:r>
      </w:ins>
      <w:ins w:id="181" w:author="Минкин Владимир Маркович" w:date="2017-12-25T17:34:00Z">
        <w:r>
          <w:rPr>
            <w:bCs/>
            <w:i/>
            <w:sz w:val="24"/>
            <w:lang w:val="en-US"/>
          </w:rPr>
          <w:t xml:space="preserve"> </w:t>
        </w:r>
      </w:ins>
      <w:ins w:id="182" w:author="Минкин Владимир Маркович" w:date="2017-12-25T17:36:00Z">
        <w:r>
          <w:rPr>
            <w:bCs/>
            <w:sz w:val="24"/>
            <w:lang w:val="en-US"/>
          </w:rPr>
          <w:t xml:space="preserve">and </w:t>
        </w:r>
      </w:ins>
      <w:ins w:id="183" w:author="Минкин Владимир Маркович" w:date="2017-12-25T17:40:00Z">
        <w:r>
          <w:rPr>
            <w:bCs/>
            <w:sz w:val="24"/>
            <w:lang w:val="en-US"/>
          </w:rPr>
          <w:t xml:space="preserve">the </w:t>
        </w:r>
      </w:ins>
      <w:ins w:id="184" w:author="Минкин Владимир Маркович" w:date="2017-12-25T17:39:00Z">
        <w:r w:rsidRPr="009C5F92">
          <w:rPr>
            <w:szCs w:val="24"/>
            <w:lang w:val="en-US"/>
            <w:rPrChange w:id="185" w:author="Минкин Владимир Маркович" w:date="2017-12-25T17:39:00Z">
              <w:rPr>
                <w:b/>
                <w:sz w:val="28"/>
                <w:szCs w:val="32"/>
                <w:lang w:val="en-GB"/>
              </w:rPr>
            </w:rPrChange>
          </w:rPr>
          <w:t>ITU Council Contribution to the High-Level Political Forum on Sustainable Development</w:t>
        </w:r>
      </w:ins>
      <w:ins w:id="186" w:author="Минкин Владимир Маркович" w:date="2017-12-25T17:40:00Z">
        <w:r w:rsidRPr="00FE1C47">
          <w:rPr>
            <w:szCs w:val="24"/>
            <w:lang w:val="en-US"/>
          </w:rPr>
          <w:t xml:space="preserve"> on relevant ITU activities</w:t>
        </w:r>
        <w:r>
          <w:rPr>
            <w:szCs w:val="24"/>
            <w:lang w:val="en-US"/>
          </w:rPr>
          <w:t>,</w:t>
        </w:r>
      </w:ins>
    </w:p>
    <w:p w:rsidR="00EE6B9F" w:rsidRPr="00A728A8" w:rsidRDefault="00EE6B9F" w:rsidP="00EE6B9F">
      <w:pPr>
        <w:pStyle w:val="Call"/>
        <w:rPr>
          <w:lang w:val="en-US"/>
        </w:rPr>
      </w:pPr>
      <w:proofErr w:type="gramStart"/>
      <w:r w:rsidRPr="00A728A8">
        <w:rPr>
          <w:lang w:val="en-US"/>
        </w:rPr>
        <w:t>endorsing</w:t>
      </w:r>
      <w:proofErr w:type="gramEnd"/>
    </w:p>
    <w:p w:rsidR="00EE6B9F" w:rsidRPr="00A728A8" w:rsidRDefault="00EE6B9F" w:rsidP="00EE6B9F">
      <w:pPr>
        <w:rPr>
          <w:lang w:val="en-US"/>
        </w:rPr>
      </w:pPr>
      <w:r w:rsidRPr="00A728A8">
        <w:rPr>
          <w:i/>
          <w:iCs/>
          <w:lang w:val="en-US"/>
        </w:rPr>
        <w:t>a)</w:t>
      </w:r>
      <w:r w:rsidRPr="00A728A8">
        <w:rPr>
          <w:lang w:val="en-US"/>
        </w:rPr>
        <w:tab/>
        <w:t>Resolution 30 (</w:t>
      </w:r>
      <w:r>
        <w:rPr>
          <w:lang w:val="en-US"/>
        </w:rPr>
        <w:t>Rev. </w:t>
      </w:r>
      <w:del w:id="187" w:author="Минкин Владимир Маркович" w:date="2017-06-27T12:56:00Z">
        <w:r w:rsidRPr="00A728A8" w:rsidDel="002E22D7">
          <w:rPr>
            <w:lang w:val="en-US"/>
          </w:rPr>
          <w:delText>Dubai</w:delText>
        </w:r>
      </w:del>
      <w:ins w:id="188" w:author="Минкин Владимир Маркович" w:date="2017-06-27T12:56:00Z">
        <w:r>
          <w:rPr>
            <w:lang w:val="en-US"/>
          </w:rPr>
          <w:t>Buenos  Aires</w:t>
        </w:r>
      </w:ins>
      <w:r w:rsidRPr="00A728A8">
        <w:rPr>
          <w:lang w:val="en-US"/>
        </w:rPr>
        <w:t xml:space="preserve">, </w:t>
      </w:r>
      <w:del w:id="189" w:author="Минкин Владимир Маркович" w:date="2017-06-27T12:56:00Z">
        <w:r w:rsidRPr="00A728A8" w:rsidDel="002E22D7">
          <w:rPr>
            <w:lang w:val="en-US"/>
          </w:rPr>
          <w:delText>2014</w:delText>
        </w:r>
      </w:del>
      <w:ins w:id="190" w:author="Минкин Владимир Маркович" w:date="2017-06-27T12:56:00Z">
        <w:r w:rsidRPr="00A728A8">
          <w:rPr>
            <w:lang w:val="en-US"/>
          </w:rPr>
          <w:t>201</w:t>
        </w:r>
        <w:r>
          <w:rPr>
            <w:lang w:val="en-US"/>
          </w:rPr>
          <w:t>7</w:t>
        </w:r>
      </w:ins>
      <w:r w:rsidRPr="00A728A8">
        <w:rPr>
          <w:lang w:val="en-US"/>
        </w:rPr>
        <w:t>) of the World Telecommunication Development Conference (WTDC), on the role of the ITU Telecommunication Development Sector (ITU</w:t>
      </w:r>
      <w:r w:rsidRPr="00A728A8">
        <w:rPr>
          <w:lang w:val="en-US"/>
        </w:rPr>
        <w:noBreakHyphen/>
        <w:t>D) in implementing the WSIS outcomes</w:t>
      </w:r>
      <w:ins w:id="191" w:author="Минкин Владимир Маркович" w:date="2017-06-27T12:56:00Z">
        <w:r>
          <w:rPr>
            <w:lang w:val="en-US"/>
          </w:rPr>
          <w:t xml:space="preserve"> </w:t>
        </w:r>
      </w:ins>
      <w:ins w:id="192" w:author="Минкин Владимир Маркович" w:date="2017-12-25T17:41:00Z">
        <w:r>
          <w:rPr>
            <w:lang w:val="en-US"/>
          </w:rPr>
          <w:t>taking into account</w:t>
        </w:r>
      </w:ins>
      <w:ins w:id="193" w:author="Минкин Владимир Маркович" w:date="2017-06-27T12:56:00Z">
        <w:r>
          <w:rPr>
            <w:lang w:val="en-US"/>
          </w:rPr>
          <w:t xml:space="preserve"> </w:t>
        </w:r>
        <w:r w:rsidRPr="00E51FCB">
          <w:rPr>
            <w:lang w:val="en-US"/>
          </w:rPr>
          <w:t>the</w:t>
        </w:r>
        <w:r>
          <w:rPr>
            <w:lang w:val="en-US"/>
          </w:rPr>
          <w:t xml:space="preserve"> </w:t>
        </w:r>
        <w:r w:rsidRPr="000C60DA">
          <w:rPr>
            <w:lang w:val="en-US"/>
          </w:rPr>
          <w:t>2030 Agenda</w:t>
        </w:r>
        <w:r>
          <w:rPr>
            <w:lang w:val="en-US"/>
          </w:rPr>
          <w:t xml:space="preserve"> </w:t>
        </w:r>
        <w:r w:rsidRPr="00C81A1E">
          <w:rPr>
            <w:lang w:val="en-US"/>
          </w:rPr>
          <w:t>for</w:t>
        </w:r>
        <w:r w:rsidRPr="00E51FCB">
          <w:rPr>
            <w:lang w:val="en-US"/>
          </w:rPr>
          <w:t xml:space="preserve"> Sustainable Development</w:t>
        </w:r>
      </w:ins>
      <w:r w:rsidRPr="00A728A8">
        <w:rPr>
          <w:lang w:val="en-US"/>
        </w:rPr>
        <w:t>;</w:t>
      </w:r>
    </w:p>
    <w:p w:rsidR="00EE6B9F" w:rsidRDefault="00EE6B9F" w:rsidP="00EE6B9F">
      <w:pPr>
        <w:rPr>
          <w:ins w:id="194" w:author="Минкин Владимир Маркович" w:date="2017-12-25T17:54:00Z"/>
          <w:szCs w:val="24"/>
          <w:lang w:val="en-US"/>
        </w:rPr>
      </w:pPr>
      <w:r w:rsidRPr="00A728A8">
        <w:rPr>
          <w:i/>
          <w:iCs/>
          <w:lang w:val="en-US"/>
        </w:rPr>
        <w:t>b)</w:t>
      </w:r>
      <w:r w:rsidRPr="00A728A8">
        <w:rPr>
          <w:lang w:val="en-US"/>
        </w:rPr>
        <w:tab/>
      </w:r>
      <w:del w:id="195" w:author="Минкин Владимир Маркович" w:date="2017-12-25T17:41:00Z">
        <w:r w:rsidRPr="00A728A8" w:rsidDel="009C5F92">
          <w:rPr>
            <w:lang w:val="en-US"/>
          </w:rPr>
          <w:delText>Resolution 139 (</w:delText>
        </w:r>
        <w:r w:rsidDel="009C5F92">
          <w:rPr>
            <w:lang w:val="en-US"/>
          </w:rPr>
          <w:delText>Rev. </w:delText>
        </w:r>
      </w:del>
      <w:del w:id="196" w:author="Минкин Владимир Маркович" w:date="2017-06-27T11:47:00Z">
        <w:r w:rsidRPr="00A728A8" w:rsidDel="00D97CDF">
          <w:rPr>
            <w:lang w:val="en-US"/>
          </w:rPr>
          <w:delText>Busan</w:delText>
        </w:r>
      </w:del>
      <w:del w:id="197" w:author="Минкин Владимир Маркович" w:date="2017-12-25T17:41:00Z">
        <w:r w:rsidRPr="00A728A8" w:rsidDel="009C5F92">
          <w:rPr>
            <w:lang w:val="en-US"/>
          </w:rPr>
          <w:delText xml:space="preserve">, </w:delText>
        </w:r>
      </w:del>
      <w:del w:id="198" w:author="Минкин Владимир Маркович" w:date="2017-06-27T11:47:00Z">
        <w:r w:rsidRPr="00A728A8" w:rsidDel="00D97CDF">
          <w:rPr>
            <w:lang w:val="en-US"/>
          </w:rPr>
          <w:delText>2014</w:delText>
        </w:r>
      </w:del>
      <w:del w:id="199" w:author="Минкин Владимир Маркович" w:date="2017-12-25T17:41:00Z">
        <w:r w:rsidRPr="00A728A8" w:rsidDel="009C5F92">
          <w:rPr>
            <w:lang w:val="en-US"/>
          </w:rPr>
          <w:delText>) of this conference;</w:delText>
        </w:r>
      </w:del>
      <w:ins w:id="200" w:author="Минкин Владимир Маркович" w:date="2017-12-25T17:42:00Z">
        <w:r w:rsidRPr="009C5F92">
          <w:rPr>
            <w:szCs w:val="24"/>
            <w:lang w:val="en-US"/>
            <w:rPrChange w:id="201" w:author="Минкин Владимир Маркович" w:date="2017-12-25T17:42:00Z">
              <w:rPr>
                <w:szCs w:val="24"/>
              </w:rPr>
            </w:rPrChange>
          </w:rPr>
          <w:t xml:space="preserve"> Resolution 75 (Rev. </w:t>
        </w:r>
        <w:proofErr w:type="spellStart"/>
        <w:r w:rsidRPr="009C5F92">
          <w:rPr>
            <w:szCs w:val="24"/>
            <w:lang w:val="en-US"/>
            <w:rPrChange w:id="202" w:author="Минкин Владимир Маркович" w:date="2017-12-25T17:42:00Z">
              <w:rPr>
                <w:szCs w:val="24"/>
              </w:rPr>
            </w:rPrChange>
          </w:rPr>
          <w:t>Hammamet</w:t>
        </w:r>
        <w:proofErr w:type="spellEnd"/>
        <w:r w:rsidRPr="009C5F92">
          <w:rPr>
            <w:szCs w:val="24"/>
            <w:lang w:val="en-US"/>
            <w:rPrChange w:id="203" w:author="Минкин Владимир Маркович" w:date="2017-12-25T17:42:00Z">
              <w:rPr>
                <w:szCs w:val="24"/>
              </w:rPr>
            </w:rPrChange>
          </w:rPr>
          <w:t xml:space="preserve">, 2016) of the World Telecommunication Standardization Assembly, on the ITU Telecommunication </w:t>
        </w:r>
        <w:r w:rsidRPr="009C5F92">
          <w:rPr>
            <w:szCs w:val="24"/>
            <w:lang w:val="en-US"/>
            <w:rPrChange w:id="204" w:author="Минкин Владимир Маркович" w:date="2017-12-25T17:42:00Z">
              <w:rPr>
                <w:szCs w:val="24"/>
              </w:rPr>
            </w:rPrChange>
          </w:rPr>
          <w:lastRenderedPageBreak/>
          <w:t>Standardization Sector's contribution in implementing the WSIS outcomes, taking into account the 2030 Agenda for Sustainable Development;</w:t>
        </w:r>
      </w:ins>
    </w:p>
    <w:p w:rsidR="00EE6B9F" w:rsidRPr="00D904E1" w:rsidRDefault="00EE6B9F" w:rsidP="00EE6B9F">
      <w:pPr>
        <w:rPr>
          <w:ins w:id="205" w:author="Минкин Владимир Маркович" w:date="2017-12-25T17:54:00Z"/>
          <w:szCs w:val="24"/>
          <w:lang w:val="en-US"/>
        </w:rPr>
      </w:pPr>
      <w:ins w:id="206" w:author="Минкин Владимир Маркович" w:date="2017-12-25T17:54:00Z">
        <w:r w:rsidRPr="008B4F48">
          <w:rPr>
            <w:i/>
            <w:szCs w:val="24"/>
            <w:lang w:val="en-US"/>
            <w:rPrChange w:id="207" w:author="Минкин Владимир Маркович" w:date="2017-12-26T13:42:00Z">
              <w:rPr>
                <w:szCs w:val="24"/>
                <w:lang w:val="en-US"/>
              </w:rPr>
            </w:rPrChange>
          </w:rPr>
          <w:t>c)</w:t>
        </w:r>
        <w:r w:rsidRPr="008B4F48">
          <w:rPr>
            <w:szCs w:val="24"/>
            <w:lang w:val="en-US"/>
            <w:rPrChange w:id="208" w:author="Минкин Владимир Маркович" w:date="2017-12-26T13:42:00Z">
              <w:rPr>
                <w:i/>
                <w:szCs w:val="24"/>
                <w:lang w:val="en-US"/>
              </w:rPr>
            </w:rPrChange>
          </w:rPr>
          <w:t xml:space="preserve">   Resolution 61</w:t>
        </w:r>
      </w:ins>
      <w:ins w:id="209" w:author="Минкин Владимир Маркович" w:date="2017-12-25T18:06:00Z">
        <w:r w:rsidRPr="008B4F48">
          <w:rPr>
            <w:szCs w:val="24"/>
            <w:lang w:val="en-US"/>
            <w:rPrChange w:id="210" w:author="Минкин Владимир Маркович" w:date="2017-12-26T13:42:00Z">
              <w:rPr>
                <w:rFonts w:ascii="Times New Roman" w:hAnsi="Times New Roman" w:cs="Times New Roman"/>
                <w:sz w:val="24"/>
                <w:szCs w:val="24"/>
                <w:lang w:val="en-US"/>
              </w:rPr>
            </w:rPrChange>
          </w:rPr>
          <w:t>-1</w:t>
        </w:r>
      </w:ins>
      <w:ins w:id="211" w:author="Минкин Владимир Маркович" w:date="2017-12-25T17:54:00Z">
        <w:r w:rsidRPr="008B4F48">
          <w:rPr>
            <w:szCs w:val="24"/>
            <w:lang w:val="en-US"/>
            <w:rPrChange w:id="212" w:author="Минкин Владимир Маркович" w:date="2017-12-26T13:42:00Z">
              <w:rPr>
                <w:rFonts w:ascii="Times New Roman" w:hAnsi="Times New Roman" w:cs="Times New Roman"/>
                <w:sz w:val="24"/>
                <w:szCs w:val="24"/>
                <w:lang w:val="en-US"/>
              </w:rPr>
            </w:rPrChange>
          </w:rPr>
          <w:t xml:space="preserve"> (2015) of the </w:t>
        </w:r>
        <w:proofErr w:type="spellStart"/>
        <w:r w:rsidRPr="008B4F48">
          <w:rPr>
            <w:szCs w:val="24"/>
            <w:lang w:val="en-US"/>
            <w:rPrChange w:id="213" w:author="Минкин Владимир Маркович" w:date="2017-12-26T13:42:00Z">
              <w:rPr>
                <w:rFonts w:ascii="Times New Roman" w:hAnsi="Times New Roman" w:cs="Times New Roman"/>
                <w:sz w:val="24"/>
                <w:szCs w:val="24"/>
                <w:lang w:val="en-US"/>
              </w:rPr>
            </w:rPrChange>
          </w:rPr>
          <w:t>Radiocommunication</w:t>
        </w:r>
        <w:proofErr w:type="spellEnd"/>
        <w:r w:rsidRPr="008B4F48">
          <w:rPr>
            <w:szCs w:val="24"/>
            <w:lang w:val="en-US"/>
            <w:rPrChange w:id="214" w:author="Минкин Владимир Маркович" w:date="2017-12-26T13:42:00Z">
              <w:rPr>
                <w:rFonts w:ascii="Times New Roman" w:hAnsi="Times New Roman" w:cs="Times New Roman"/>
                <w:sz w:val="24"/>
                <w:szCs w:val="24"/>
                <w:lang w:val="en-US"/>
              </w:rPr>
            </w:rPrChange>
          </w:rPr>
          <w:t xml:space="preserve"> Assembly, on the </w:t>
        </w:r>
      </w:ins>
      <w:ins w:id="215" w:author="Минкин Владимир Маркович" w:date="2017-12-25T18:06:00Z">
        <w:r w:rsidRPr="008B4F48">
          <w:rPr>
            <w:szCs w:val="24"/>
            <w:lang w:val="en-US"/>
            <w:rPrChange w:id="216" w:author="Минкин Владимир Маркович" w:date="2017-12-26T13:42:00Z">
              <w:rPr/>
            </w:rPrChange>
          </w:rPr>
          <w:t>ITU R's contribution in implementing the outcomes of the World Summit on the Information Society</w:t>
        </w:r>
      </w:ins>
      <w:ins w:id="217" w:author="Минкин Владимир Маркович" w:date="2017-12-25T18:07:00Z">
        <w:r w:rsidRPr="00AB1275">
          <w:rPr>
            <w:szCs w:val="24"/>
            <w:lang w:val="en-US"/>
          </w:rPr>
          <w:t>;</w:t>
        </w:r>
      </w:ins>
    </w:p>
    <w:p w:rsidR="00EE6B9F" w:rsidRPr="00284008" w:rsidRDefault="00EE6B9F">
      <w:pPr>
        <w:rPr>
          <w:i/>
          <w:szCs w:val="24"/>
          <w:lang w:val="en-US"/>
          <w:rPrChange w:id="218" w:author="Varlamov" w:date="2017-12-27T13:59:00Z">
            <w:rPr>
              <w:lang w:val="en-US"/>
            </w:rPr>
          </w:rPrChange>
        </w:rPr>
      </w:pPr>
      <w:del w:id="219" w:author="Минкин Владимир Маркович" w:date="2017-12-25T17:54:00Z">
        <w:r w:rsidRPr="008B4F48" w:rsidDel="003611E8">
          <w:rPr>
            <w:i/>
            <w:szCs w:val="24"/>
            <w:lang w:val="en-US"/>
            <w:rPrChange w:id="220" w:author="Минкин Владимир Маркович" w:date="2017-12-26T13:42:00Z">
              <w:rPr>
                <w:b/>
                <w:i/>
                <w:lang w:val="en-US"/>
              </w:rPr>
            </w:rPrChange>
          </w:rPr>
          <w:delText xml:space="preserve"> c</w:delText>
        </w:r>
      </w:del>
      <w:ins w:id="221" w:author="Минкин Владимир Маркович" w:date="2017-12-25T17:54:00Z">
        <w:r w:rsidRPr="00AB1275">
          <w:rPr>
            <w:i/>
            <w:szCs w:val="24"/>
            <w:lang w:val="en-US"/>
          </w:rPr>
          <w:t>d</w:t>
        </w:r>
      </w:ins>
      <w:r w:rsidRPr="00284008">
        <w:rPr>
          <w:i/>
          <w:szCs w:val="24"/>
          <w:lang w:val="en-US"/>
          <w:rPrChange w:id="222" w:author="Varlamov" w:date="2017-12-27T13:59:00Z">
            <w:rPr>
              <w:b/>
              <w:iCs/>
              <w:lang w:val="en-US"/>
            </w:rPr>
          </w:rPrChange>
        </w:rPr>
        <w:t>)</w:t>
      </w:r>
      <w:r w:rsidRPr="008B4F48">
        <w:rPr>
          <w:i/>
          <w:szCs w:val="24"/>
          <w:lang w:val="en-US"/>
          <w:rPrChange w:id="223" w:author="Минкин Владимир Маркович" w:date="2017-12-26T13:42:00Z">
            <w:rPr>
              <w:b/>
              <w:i/>
              <w:lang w:val="en-US"/>
            </w:rPr>
          </w:rPrChange>
        </w:rPr>
        <w:tab/>
        <w:t>the relevant results of</w:t>
      </w:r>
      <w:r w:rsidRPr="00284008">
        <w:rPr>
          <w:i/>
          <w:szCs w:val="24"/>
          <w:lang w:val="en-US"/>
          <w:rPrChange w:id="224" w:author="Varlamov" w:date="2017-12-27T13:59:00Z">
            <w:rPr>
              <w:b/>
              <w:lang w:val="en-US"/>
            </w:rPr>
          </w:rPrChange>
        </w:rPr>
        <w:t xml:space="preserve"> the </w:t>
      </w:r>
      <w:del w:id="225" w:author="Минкин Владимир Маркович" w:date="2017-06-27T11:46:00Z">
        <w:r w:rsidRPr="00284008" w:rsidDel="00D97CDF">
          <w:rPr>
            <w:i/>
            <w:szCs w:val="24"/>
            <w:lang w:val="en-US"/>
            <w:rPrChange w:id="226" w:author="Varlamov" w:date="2017-12-27T13:59:00Z">
              <w:rPr>
                <w:b/>
                <w:lang w:val="en-US"/>
              </w:rPr>
            </w:rPrChange>
          </w:rPr>
          <w:delText>2011</w:delText>
        </w:r>
      </w:del>
      <w:ins w:id="227" w:author="Минкин Владимир Маркович" w:date="2017-06-27T11:46:00Z">
        <w:r w:rsidRPr="00284008">
          <w:rPr>
            <w:i/>
            <w:szCs w:val="24"/>
            <w:lang w:val="en-US"/>
            <w:rPrChange w:id="228" w:author="Varlamov" w:date="2017-12-27T13:59:00Z">
              <w:rPr>
                <w:b/>
                <w:lang w:val="en-US"/>
              </w:rPr>
            </w:rPrChange>
          </w:rPr>
          <w:t>2015</w:t>
        </w:r>
      </w:ins>
      <w:r w:rsidRPr="00284008">
        <w:rPr>
          <w:i/>
          <w:szCs w:val="24"/>
          <w:lang w:val="en-US"/>
          <w:rPrChange w:id="229" w:author="Varlamov" w:date="2017-12-27T13:59:00Z">
            <w:rPr>
              <w:b/>
              <w:lang w:val="en-US"/>
            </w:rPr>
          </w:rPrChange>
        </w:rPr>
        <w:t>-</w:t>
      </w:r>
      <w:del w:id="230" w:author="Минкин Владимир Маркович" w:date="2017-06-27T11:46:00Z">
        <w:r w:rsidRPr="00284008" w:rsidDel="00D97CDF">
          <w:rPr>
            <w:i/>
            <w:szCs w:val="24"/>
            <w:lang w:val="en-US"/>
            <w:rPrChange w:id="231" w:author="Varlamov" w:date="2017-12-27T13:59:00Z">
              <w:rPr>
                <w:b/>
                <w:lang w:val="en-US"/>
              </w:rPr>
            </w:rPrChange>
          </w:rPr>
          <w:delText xml:space="preserve">2014 </w:delText>
        </w:r>
      </w:del>
      <w:ins w:id="232" w:author="Минкин Владимир Маркович" w:date="2017-06-27T11:46:00Z">
        <w:r w:rsidRPr="00284008">
          <w:rPr>
            <w:i/>
            <w:szCs w:val="24"/>
            <w:lang w:val="en-US"/>
            <w:rPrChange w:id="233" w:author="Varlamov" w:date="2017-12-27T13:59:00Z">
              <w:rPr>
                <w:b/>
                <w:lang w:val="en-US"/>
              </w:rPr>
            </w:rPrChange>
          </w:rPr>
          <w:t xml:space="preserve">2018 </w:t>
        </w:r>
      </w:ins>
      <w:r w:rsidRPr="00284008">
        <w:rPr>
          <w:i/>
          <w:szCs w:val="24"/>
          <w:lang w:val="en-US"/>
          <w:rPrChange w:id="234" w:author="Varlamov" w:date="2017-12-27T13:59:00Z">
            <w:rPr>
              <w:b/>
              <w:lang w:val="en-US"/>
            </w:rPr>
          </w:rPrChange>
        </w:rPr>
        <w:t>sessions of the ITU Council, including Resolution 1332 (Rev. </w:t>
      </w:r>
      <w:del w:id="235" w:author="Минкин Владимир Маркович" w:date="2017-06-27T11:46:00Z">
        <w:r w:rsidRPr="00284008" w:rsidDel="00D97CDF">
          <w:rPr>
            <w:i/>
            <w:szCs w:val="24"/>
            <w:lang w:val="en-US"/>
            <w:rPrChange w:id="236" w:author="Varlamov" w:date="2017-12-27T13:59:00Z">
              <w:rPr>
                <w:b/>
                <w:lang w:val="en-US"/>
              </w:rPr>
            </w:rPrChange>
          </w:rPr>
          <w:delText>2011</w:delText>
        </w:r>
      </w:del>
      <w:ins w:id="237" w:author="Минкин Владимир Маркович" w:date="2017-06-27T11:46:00Z">
        <w:r w:rsidRPr="00284008">
          <w:rPr>
            <w:i/>
            <w:szCs w:val="24"/>
            <w:lang w:val="en-US"/>
            <w:rPrChange w:id="238" w:author="Varlamov" w:date="2017-12-27T13:59:00Z">
              <w:rPr>
                <w:b/>
                <w:lang w:val="en-US"/>
              </w:rPr>
            </w:rPrChange>
          </w:rPr>
          <w:t>2016</w:t>
        </w:r>
      </w:ins>
      <w:r w:rsidRPr="00284008">
        <w:rPr>
          <w:i/>
          <w:szCs w:val="24"/>
          <w:lang w:val="en-US"/>
          <w:rPrChange w:id="239" w:author="Varlamov" w:date="2017-12-27T13:59:00Z">
            <w:rPr>
              <w:b/>
              <w:lang w:val="en-US"/>
            </w:rPr>
          </w:rPrChange>
        </w:rPr>
        <w:t>)</w:t>
      </w:r>
      <w:ins w:id="240" w:author="Минкин Владимир Маркович" w:date="2017-12-25T17:43:00Z">
        <w:r w:rsidRPr="00284008">
          <w:rPr>
            <w:i/>
            <w:szCs w:val="24"/>
            <w:lang w:val="en-US"/>
            <w:rPrChange w:id="241" w:author="Varlamov" w:date="2017-12-27T13:59:00Z">
              <w:rPr>
                <w:b/>
                <w:lang w:val="en-US"/>
              </w:rPr>
            </w:rPrChange>
          </w:rPr>
          <w:t xml:space="preserve"> on </w:t>
        </w:r>
      </w:ins>
      <w:ins w:id="242" w:author="Минкин Владимир Маркович" w:date="2017-12-25T17:44:00Z">
        <w:r w:rsidRPr="00284008">
          <w:rPr>
            <w:i/>
            <w:szCs w:val="24"/>
            <w:lang w:val="en-US"/>
            <w:rPrChange w:id="243" w:author="Varlamov" w:date="2017-12-27T13:59:00Z">
              <w:rPr>
                <w:b/>
                <w:lang w:val="en-US"/>
              </w:rPr>
            </w:rPrChange>
          </w:rPr>
          <w:t>ITU role</w:t>
        </w:r>
        <w:bookmarkStart w:id="244" w:name="_Toc424563282"/>
        <w:r w:rsidRPr="00284008">
          <w:rPr>
            <w:i/>
            <w:szCs w:val="24"/>
            <w:lang w:val="en-US"/>
            <w:rPrChange w:id="245" w:author="Varlamov" w:date="2017-12-27T13:59:00Z">
              <w:rPr>
                <w:b/>
                <w:lang w:val="en-US"/>
              </w:rPr>
            </w:rPrChange>
          </w:rPr>
          <w:t xml:space="preserve"> in the implementation of the WSIS outcomes</w:t>
        </w:r>
        <w:bookmarkEnd w:id="244"/>
        <w:r w:rsidRPr="00284008">
          <w:rPr>
            <w:i/>
            <w:szCs w:val="24"/>
            <w:lang w:val="en-US"/>
            <w:rPrChange w:id="246" w:author="Varlamov" w:date="2017-12-27T13:59:00Z">
              <w:rPr>
                <w:b/>
                <w:lang w:val="en-US"/>
              </w:rPr>
            </w:rPrChange>
          </w:rPr>
          <w:t>, taking into account the 2030 Agenda for Sustainable Development</w:t>
        </w:r>
      </w:ins>
      <w:r w:rsidRPr="00284008">
        <w:rPr>
          <w:i/>
          <w:szCs w:val="24"/>
          <w:lang w:val="en-US"/>
          <w:rPrChange w:id="247" w:author="Varlamov" w:date="2017-12-27T13:59:00Z">
            <w:rPr>
              <w:b/>
              <w:lang w:val="en-US"/>
            </w:rPr>
          </w:rPrChange>
        </w:rPr>
        <w:t xml:space="preserve"> and </w:t>
      </w:r>
      <w:ins w:id="248" w:author="Минкин Владимир Маркович" w:date="2017-12-25T17:47:00Z">
        <w:r w:rsidRPr="00284008">
          <w:rPr>
            <w:i/>
            <w:szCs w:val="24"/>
            <w:lang w:val="en-US"/>
            <w:rPrChange w:id="249" w:author="Varlamov" w:date="2017-12-27T13:59:00Z">
              <w:rPr>
                <w:b/>
                <w:lang w:val="en-US"/>
              </w:rPr>
            </w:rPrChange>
          </w:rPr>
          <w:t xml:space="preserve">Resolution </w:t>
        </w:r>
      </w:ins>
      <w:del w:id="250" w:author="Минкин Владимир Маркович" w:date="2017-12-25T17:47:00Z">
        <w:r w:rsidRPr="00284008" w:rsidDel="003611E8">
          <w:rPr>
            <w:i/>
            <w:szCs w:val="24"/>
            <w:lang w:val="en-US"/>
            <w:rPrChange w:id="251" w:author="Varlamov" w:date="2017-12-27T13:59:00Z">
              <w:rPr>
                <w:b/>
                <w:lang w:val="en-US"/>
              </w:rPr>
            </w:rPrChange>
          </w:rPr>
          <w:delText xml:space="preserve">1334 </w:delText>
        </w:r>
      </w:del>
      <w:ins w:id="252" w:author="Минкин Владимир Маркович" w:date="2017-12-25T17:47:00Z">
        <w:r w:rsidRPr="00284008">
          <w:rPr>
            <w:i/>
            <w:szCs w:val="24"/>
            <w:lang w:val="en-US"/>
            <w:rPrChange w:id="253" w:author="Varlamov" w:date="2017-12-27T13:59:00Z">
              <w:rPr>
                <w:b/>
                <w:lang w:val="en-US"/>
              </w:rPr>
            </w:rPrChange>
          </w:rPr>
          <w:t xml:space="preserve">1336 </w:t>
        </w:r>
      </w:ins>
      <w:r w:rsidRPr="00284008">
        <w:rPr>
          <w:i/>
          <w:szCs w:val="24"/>
          <w:lang w:val="en-US"/>
          <w:rPrChange w:id="254" w:author="Varlamov" w:date="2017-12-27T13:59:00Z">
            <w:rPr>
              <w:b/>
              <w:lang w:val="en-US"/>
            </w:rPr>
          </w:rPrChange>
        </w:rPr>
        <w:t>(Rev. </w:t>
      </w:r>
      <w:del w:id="255" w:author="Минкин Владимир Маркович" w:date="2017-12-25T17:47:00Z">
        <w:r w:rsidRPr="00284008" w:rsidDel="003611E8">
          <w:rPr>
            <w:i/>
            <w:szCs w:val="24"/>
            <w:lang w:val="en-US"/>
            <w:rPrChange w:id="256" w:author="Varlamov" w:date="2017-12-27T13:59:00Z">
              <w:rPr>
                <w:b/>
                <w:lang w:val="en-US"/>
              </w:rPr>
            </w:rPrChange>
          </w:rPr>
          <w:delText>2013</w:delText>
        </w:r>
      </w:del>
      <w:ins w:id="257" w:author="Минкин Владимир Маркович" w:date="2017-12-25T17:47:00Z">
        <w:r w:rsidRPr="00284008">
          <w:rPr>
            <w:i/>
            <w:szCs w:val="24"/>
            <w:lang w:val="en-US"/>
            <w:rPrChange w:id="258" w:author="Varlamov" w:date="2017-12-27T13:59:00Z">
              <w:rPr>
                <w:b/>
                <w:lang w:val="en-US"/>
              </w:rPr>
            </w:rPrChange>
          </w:rPr>
          <w:t>2015</w:t>
        </w:r>
      </w:ins>
      <w:r w:rsidRPr="00284008">
        <w:rPr>
          <w:i/>
          <w:szCs w:val="24"/>
          <w:lang w:val="en-US"/>
          <w:rPrChange w:id="259" w:author="Varlamov" w:date="2017-12-27T13:59:00Z">
            <w:rPr>
              <w:b/>
              <w:lang w:val="en-US"/>
            </w:rPr>
          </w:rPrChange>
        </w:rPr>
        <w:t>)</w:t>
      </w:r>
      <w:ins w:id="260" w:author="Минкин Владимир Маркович" w:date="2017-12-25T17:47:00Z">
        <w:r w:rsidRPr="00284008">
          <w:rPr>
            <w:i/>
            <w:szCs w:val="24"/>
            <w:lang w:val="en-US"/>
            <w:rPrChange w:id="261" w:author="Varlamov" w:date="2017-12-27T13:59:00Z">
              <w:rPr>
                <w:b/>
                <w:i/>
                <w:lang w:val="en-US"/>
              </w:rPr>
            </w:rPrChange>
          </w:rPr>
          <w:t xml:space="preserve"> on </w:t>
        </w:r>
      </w:ins>
      <w:ins w:id="262" w:author="Минкин Владимир Маркович" w:date="2017-12-25T17:51:00Z">
        <w:r w:rsidRPr="00AB1275">
          <w:rPr>
            <w:i/>
            <w:szCs w:val="24"/>
            <w:lang w:val="en-US"/>
          </w:rPr>
          <w:t>Council Working Group on international Internet-related Public Policy Issues (CWG-Internet)</w:t>
        </w:r>
      </w:ins>
      <w:r w:rsidRPr="00284008">
        <w:rPr>
          <w:i/>
          <w:szCs w:val="24"/>
          <w:lang w:val="en-US"/>
          <w:rPrChange w:id="263" w:author="Varlamov" w:date="2017-12-27T13:59:00Z">
            <w:rPr>
              <w:b/>
              <w:lang w:val="en-US"/>
            </w:rPr>
          </w:rPrChange>
        </w:rPr>
        <w:t>;</w:t>
      </w:r>
    </w:p>
    <w:p w:rsidR="00EE6B9F" w:rsidRPr="00A728A8" w:rsidRDefault="00EE6B9F" w:rsidP="00EE6B9F">
      <w:pPr>
        <w:rPr>
          <w:lang w:val="en-US"/>
        </w:rPr>
      </w:pPr>
      <w:del w:id="264" w:author="Минкин Владимир Маркович" w:date="2017-12-25T17:55:00Z">
        <w:r w:rsidRPr="00A728A8" w:rsidDel="003611E8">
          <w:rPr>
            <w:i/>
            <w:iCs/>
            <w:lang w:val="en-US"/>
          </w:rPr>
          <w:delText>d</w:delText>
        </w:r>
      </w:del>
      <w:proofErr w:type="gramStart"/>
      <w:ins w:id="265" w:author="Минкин Владимир Маркович" w:date="2017-12-25T17:55:00Z">
        <w:r>
          <w:rPr>
            <w:i/>
            <w:iCs/>
            <w:lang w:val="en-US"/>
          </w:rPr>
          <w:t>e</w:t>
        </w:r>
      </w:ins>
      <w:proofErr w:type="gramEnd"/>
      <w:r w:rsidRPr="00A728A8">
        <w:rPr>
          <w:i/>
          <w:iCs/>
          <w:lang w:val="en-US"/>
        </w:rPr>
        <w:t>)</w:t>
      </w:r>
      <w:r w:rsidRPr="00A728A8">
        <w:rPr>
          <w:lang w:val="en-US"/>
        </w:rPr>
        <w:tab/>
      </w:r>
      <w:proofErr w:type="spellStart"/>
      <w:r w:rsidRPr="00A728A8">
        <w:rPr>
          <w:lang w:val="en-US"/>
        </w:rPr>
        <w:t>programmes</w:t>
      </w:r>
      <w:proofErr w:type="spellEnd"/>
      <w:r w:rsidRPr="00A728A8">
        <w:rPr>
          <w:lang w:val="en-US"/>
        </w:rPr>
        <w:t xml:space="preserve">, activities and regional activities established by </w:t>
      </w:r>
      <w:r>
        <w:rPr>
          <w:lang w:val="en-US"/>
        </w:rPr>
        <w:t>WTDC</w:t>
      </w:r>
      <w:r>
        <w:rPr>
          <w:lang w:val="en-US"/>
        </w:rPr>
        <w:noBreakHyphen/>
      </w:r>
      <w:del w:id="266" w:author="Минкин Владимир Маркович" w:date="2017-06-27T11:46:00Z">
        <w:r w:rsidRPr="00A728A8" w:rsidDel="00D97CDF">
          <w:rPr>
            <w:lang w:val="en-US"/>
          </w:rPr>
          <w:delText xml:space="preserve">14 </w:delText>
        </w:r>
      </w:del>
      <w:ins w:id="267" w:author="Минкин Владимир Маркович" w:date="2017-06-27T11:46:00Z">
        <w:r w:rsidRPr="00A728A8">
          <w:rPr>
            <w:lang w:val="en-US"/>
          </w:rPr>
          <w:t>1</w:t>
        </w:r>
        <w:r>
          <w:rPr>
            <w:lang w:val="en-US"/>
          </w:rPr>
          <w:t>7</w:t>
        </w:r>
        <w:r w:rsidRPr="00A728A8">
          <w:rPr>
            <w:lang w:val="en-US"/>
          </w:rPr>
          <w:t xml:space="preserve"> </w:t>
        </w:r>
      </w:ins>
      <w:r w:rsidRPr="00A728A8">
        <w:rPr>
          <w:lang w:val="en-US"/>
        </w:rPr>
        <w:t>with the objective of bridging the digital divide;</w:t>
      </w:r>
    </w:p>
    <w:p w:rsidR="00EE6B9F" w:rsidRPr="00A728A8" w:rsidRDefault="00EE6B9F" w:rsidP="00EE6B9F">
      <w:pPr>
        <w:rPr>
          <w:lang w:val="en-US"/>
        </w:rPr>
      </w:pPr>
      <w:del w:id="268" w:author="Минкин Владимир Маркович" w:date="2017-12-25T17:55:00Z">
        <w:r w:rsidRPr="00A728A8" w:rsidDel="003611E8">
          <w:rPr>
            <w:i/>
            <w:iCs/>
            <w:lang w:val="en-US"/>
          </w:rPr>
          <w:delText>e</w:delText>
        </w:r>
      </w:del>
      <w:ins w:id="269" w:author="Минкин Владимир Маркович" w:date="2017-12-25T17:55:00Z">
        <w:r>
          <w:rPr>
            <w:i/>
            <w:iCs/>
            <w:lang w:val="en-US"/>
          </w:rPr>
          <w:t>f</w:t>
        </w:r>
      </w:ins>
      <w:r w:rsidRPr="00A728A8">
        <w:rPr>
          <w:i/>
          <w:iCs/>
          <w:lang w:val="en-US"/>
        </w:rPr>
        <w:t>)</w:t>
      </w:r>
      <w:r w:rsidRPr="00A728A8">
        <w:rPr>
          <w:i/>
          <w:iCs/>
          <w:lang w:val="en-US"/>
        </w:rPr>
        <w:tab/>
      </w:r>
      <w:r w:rsidRPr="00A728A8">
        <w:rPr>
          <w:lang w:val="en-US"/>
        </w:rPr>
        <w:t xml:space="preserve">the relevant work already undertaken and/or to be carried out by ITU in implementing the </w:t>
      </w:r>
      <w:ins w:id="270" w:author="Минкин Владимир Маркович" w:date="2017-12-25T17:52:00Z">
        <w:r>
          <w:rPr>
            <w:lang w:val="en-US"/>
          </w:rPr>
          <w:t>SDG&amp;</w:t>
        </w:r>
      </w:ins>
      <w:r w:rsidRPr="00A728A8">
        <w:rPr>
          <w:lang w:val="en-US"/>
        </w:rPr>
        <w:t xml:space="preserve">WSIS outcomes, under the aegis of WG-WSIS and the </w:t>
      </w:r>
      <w:ins w:id="271" w:author="Минкин Владимир Маркович" w:date="2017-12-25T17:52:00Z">
        <w:r>
          <w:rPr>
            <w:lang w:val="en-US"/>
          </w:rPr>
          <w:t>SDG&amp;</w:t>
        </w:r>
      </w:ins>
      <w:r w:rsidRPr="00A728A8">
        <w:rPr>
          <w:lang w:val="en-US"/>
        </w:rPr>
        <w:t>WSIS Task Force;</w:t>
      </w:r>
    </w:p>
    <w:p w:rsidR="00EE6B9F" w:rsidRDefault="00EE6B9F" w:rsidP="00EE6B9F">
      <w:pPr>
        <w:rPr>
          <w:ins w:id="272" w:author="Минкин Владимир Маркович" w:date="2017-12-25T17:53:00Z"/>
          <w:lang w:val="en-US"/>
        </w:rPr>
      </w:pPr>
      <w:del w:id="273" w:author="Минкин Владимир Маркович" w:date="2017-12-25T17:53:00Z">
        <w:r w:rsidRPr="00A728A8" w:rsidDel="003611E8">
          <w:rPr>
            <w:i/>
            <w:iCs/>
            <w:lang w:val="en-US"/>
          </w:rPr>
          <w:delText>f)</w:delText>
        </w:r>
        <w:r w:rsidRPr="00A728A8" w:rsidDel="003611E8">
          <w:rPr>
            <w:lang w:val="en-US"/>
          </w:rPr>
          <w:tab/>
          <w:delText xml:space="preserve">Resolution 75 ( </w:delText>
        </w:r>
        <w:r w:rsidDel="003611E8">
          <w:rPr>
            <w:lang w:val="en-US"/>
          </w:rPr>
          <w:delText>Rev. </w:delText>
        </w:r>
      </w:del>
      <w:del w:id="274" w:author="Минкин Владимир Маркович" w:date="2017-06-27T11:47:00Z">
        <w:r w:rsidRPr="00A728A8" w:rsidDel="00D97CDF">
          <w:rPr>
            <w:lang w:val="en-US"/>
          </w:rPr>
          <w:delText>Dubai</w:delText>
        </w:r>
      </w:del>
      <w:del w:id="275" w:author="Минкин Владимир Маркович" w:date="2017-12-25T17:53:00Z">
        <w:r w:rsidRPr="00A728A8" w:rsidDel="003611E8">
          <w:rPr>
            <w:lang w:val="en-US"/>
          </w:rPr>
          <w:delText>,</w:delText>
        </w:r>
      </w:del>
      <w:del w:id="276" w:author="Минкин Владимир Маркович" w:date="2017-06-27T11:52:00Z">
        <w:r w:rsidRPr="00A728A8" w:rsidDel="00FE3A90">
          <w:rPr>
            <w:lang w:val="en-US"/>
          </w:rPr>
          <w:delText xml:space="preserve"> 2012</w:delText>
        </w:r>
      </w:del>
      <w:del w:id="277" w:author="Минкин Владимир Маркович" w:date="2017-12-25T17:53:00Z">
        <w:r w:rsidRPr="00A728A8" w:rsidDel="003611E8">
          <w:rPr>
            <w:lang w:val="en-US"/>
          </w:rPr>
          <w:delText>) of the World Telecommunication Standardization Assembly (WTSA), on ITU</w:delText>
        </w:r>
        <w:r w:rsidRPr="00A728A8" w:rsidDel="003611E8">
          <w:rPr>
            <w:lang w:val="en-US"/>
          </w:rPr>
          <w:noBreakHyphen/>
          <w:delText>T</w:delText>
        </w:r>
        <w:r w:rsidDel="003611E8">
          <w:rPr>
            <w:lang w:val="en-US"/>
          </w:rPr>
          <w:delText>'</w:delText>
        </w:r>
        <w:r w:rsidRPr="00A728A8" w:rsidDel="003611E8">
          <w:rPr>
            <w:lang w:val="en-US"/>
          </w:rPr>
          <w:delText>s contribution in implementing the outcomes of WSIS</w:delText>
        </w:r>
      </w:del>
      <w:del w:id="278" w:author="Минкин Владимир Маркович" w:date="2017-06-27T11:52:00Z">
        <w:r w:rsidRPr="00A728A8" w:rsidDel="00FE3A90">
          <w:rPr>
            <w:lang w:val="en-US"/>
          </w:rPr>
          <w:delText>,</w:delText>
        </w:r>
      </w:del>
      <w:del w:id="279" w:author="Минкин Владимир Маркович" w:date="2017-12-25T17:53:00Z">
        <w:r w:rsidDel="003611E8">
          <w:rPr>
            <w:lang w:val="en-US"/>
          </w:rPr>
          <w:delText xml:space="preserve"> </w:delText>
        </w:r>
      </w:del>
    </w:p>
    <w:p w:rsidR="00EE6B9F" w:rsidRDefault="00EE6B9F" w:rsidP="00EE6B9F">
      <w:pPr>
        <w:pStyle w:val="Call"/>
        <w:rPr>
          <w:ins w:id="280" w:author="Минкин Владимир Маркович" w:date="2017-06-27T10:27:00Z"/>
          <w:lang w:val="en-US"/>
        </w:rPr>
      </w:pPr>
      <w:proofErr w:type="gramStart"/>
      <w:r w:rsidRPr="00A728A8">
        <w:rPr>
          <w:lang w:val="en-US"/>
        </w:rPr>
        <w:t>recognizing</w:t>
      </w:r>
      <w:proofErr w:type="gramEnd"/>
    </w:p>
    <w:p w:rsidR="00EE6B9F" w:rsidRDefault="00EE6B9F">
      <w:pPr>
        <w:rPr>
          <w:ins w:id="281" w:author="Минкин Владимир Маркович" w:date="2017-06-27T10:27:00Z"/>
          <w:lang w:val="en-US"/>
        </w:rPr>
        <w:pPrChange w:id="282" w:author="Минкин Владимир Маркович" w:date="2017-06-27T10:27:00Z">
          <w:pPr>
            <w:pStyle w:val="Call"/>
          </w:pPr>
        </w:pPrChange>
      </w:pPr>
    </w:p>
    <w:p w:rsidR="00EE6B9F" w:rsidRPr="00ED0FCC" w:rsidRDefault="00EE6B9F">
      <w:pPr>
        <w:numPr>
          <w:ilvl w:val="0"/>
          <w:numId w:val="2"/>
        </w:numPr>
        <w:ind w:left="0" w:firstLine="0"/>
        <w:contextualSpacing/>
        <w:rPr>
          <w:ins w:id="283" w:author="Минкин Владимир Маркович" w:date="2017-12-25T18:12:00Z"/>
          <w:rFonts w:eastAsia="SimSun" w:cs="Calibri"/>
          <w:szCs w:val="24"/>
          <w:lang w:val="en-US"/>
          <w:rPrChange w:id="284" w:author="Минкин Владимир Маркович" w:date="2017-12-25T18:12:00Z">
            <w:rPr>
              <w:ins w:id="285" w:author="Минкин Владимир Маркович" w:date="2017-12-25T18:12:00Z"/>
            </w:rPr>
          </w:rPrChange>
        </w:rPr>
        <w:pPrChange w:id="286" w:author="Минкин Владимир Маркович" w:date="2017-12-25T18:12:00Z">
          <w:pPr/>
        </w:pPrChange>
      </w:pPr>
      <w:ins w:id="287" w:author="Минкин Владимир Маркович" w:date="2017-06-27T10:27:00Z">
        <w:r w:rsidRPr="00ED0FCC">
          <w:rPr>
            <w:rFonts w:eastAsia="SimSun" w:cs="Calibri"/>
            <w:szCs w:val="24"/>
            <w:lang w:val="en-US"/>
            <w:rPrChange w:id="288" w:author="Минкин Владимир Маркович" w:date="2017-12-25T18:12:00Z">
              <w:rPr>
                <w:rFonts w:eastAsia="SimSun" w:cs="Calibri"/>
                <w:szCs w:val="24"/>
              </w:rPr>
            </w:rPrChange>
          </w:rPr>
          <w:t>that the Outcome Document of the UNGA on the overall review of the implementation of the outcomes of the World Summit on the Information Society has substantial implications on the activities of the ITU;</w:t>
        </w:r>
      </w:ins>
    </w:p>
    <w:p w:rsidR="00EE6B9F" w:rsidRPr="00ED0FCC" w:rsidRDefault="00EE6B9F" w:rsidP="00EE6B9F">
      <w:pPr>
        <w:rPr>
          <w:ins w:id="289" w:author="Минкин Владимир Маркович" w:date="2017-12-25T18:12:00Z"/>
          <w:szCs w:val="24"/>
          <w:lang w:val="en-US"/>
          <w:rPrChange w:id="290" w:author="Минкин Владимир Маркович" w:date="2017-12-25T18:12:00Z">
            <w:rPr>
              <w:ins w:id="291" w:author="Минкин Владимир Маркович" w:date="2017-12-25T18:12:00Z"/>
              <w:szCs w:val="24"/>
            </w:rPr>
          </w:rPrChange>
        </w:rPr>
      </w:pPr>
      <w:ins w:id="292" w:author="Минкин Владимир Маркович" w:date="2017-12-25T18:12:00Z">
        <w:r>
          <w:rPr>
            <w:i/>
            <w:iCs/>
            <w:szCs w:val="24"/>
            <w:lang w:val="en-US"/>
          </w:rPr>
          <w:t>b</w:t>
        </w:r>
        <w:r w:rsidRPr="00ED0FCC">
          <w:rPr>
            <w:i/>
            <w:iCs/>
            <w:szCs w:val="24"/>
            <w:lang w:val="en-US"/>
            <w:rPrChange w:id="293" w:author="Минкин Владимир Маркович" w:date="2017-12-25T18:12:00Z">
              <w:rPr>
                <w:i/>
                <w:iCs/>
                <w:szCs w:val="24"/>
              </w:rPr>
            </w:rPrChange>
          </w:rPr>
          <w:t>)</w:t>
        </w:r>
        <w:r w:rsidRPr="00ED0FCC">
          <w:rPr>
            <w:szCs w:val="24"/>
            <w:lang w:val="en-US"/>
            <w:rPrChange w:id="294" w:author="Минкин Владимир Маркович" w:date="2017-12-25T18:12:00Z">
              <w:rPr>
                <w:szCs w:val="24"/>
              </w:rPr>
            </w:rPrChange>
          </w:rPr>
          <w:tab/>
          <w:t>that UNGA Resolution 70/125 calls for close alignment between the WSIS process and the 2030 Agenda for Sustainable Development, highlighting the cross-cutting contribution of ICTs to the Sustainable Development Goals (SDGs) and poverty eradication, and noting that access to ICTs has also become a development indicator and aspiration in and of itself;</w:t>
        </w:r>
      </w:ins>
    </w:p>
    <w:p w:rsidR="00EE6B9F" w:rsidRDefault="00EE6B9F" w:rsidP="00EE6B9F">
      <w:pPr>
        <w:rPr>
          <w:ins w:id="295" w:author="Минкин Владимир Маркович" w:date="2017-12-25T18:13:00Z"/>
          <w:rFonts w:eastAsia="SimSun" w:cs="Calibri"/>
          <w:szCs w:val="24"/>
          <w:lang w:val="en-US"/>
        </w:rPr>
      </w:pPr>
      <w:ins w:id="296" w:author="Минкин Владимир Маркович" w:date="2017-12-25T18:13:00Z">
        <w:r w:rsidRPr="00ED0FCC">
          <w:rPr>
            <w:i/>
            <w:szCs w:val="24"/>
            <w:lang w:val="en-US"/>
            <w:rPrChange w:id="297" w:author="Минкин Владимир Маркович" w:date="2017-12-25T18:13:00Z">
              <w:rPr>
                <w:szCs w:val="24"/>
                <w:lang w:val="en-US"/>
              </w:rPr>
            </w:rPrChange>
          </w:rPr>
          <w:t>c</w:t>
        </w:r>
      </w:ins>
      <w:ins w:id="298" w:author="Минкин Владимир Маркович" w:date="2017-06-27T10:27:00Z">
        <w:r w:rsidRPr="00ED0FCC">
          <w:rPr>
            <w:i/>
            <w:szCs w:val="24"/>
            <w:lang w:val="en-US"/>
            <w:rPrChange w:id="299" w:author="Минкин Владимир Маркович" w:date="2017-12-25T18:13:00Z">
              <w:rPr>
                <w:szCs w:val="24"/>
              </w:rPr>
            </w:rPrChange>
          </w:rPr>
          <w:t>)</w:t>
        </w:r>
        <w:r w:rsidRPr="000E18BA">
          <w:rPr>
            <w:szCs w:val="24"/>
            <w:lang w:val="en-US"/>
            <w:rPrChange w:id="300" w:author="Минкин Владимир Маркович" w:date="2017-06-27T10:27:00Z">
              <w:rPr>
                <w:szCs w:val="24"/>
              </w:rPr>
            </w:rPrChange>
          </w:rPr>
          <w:tab/>
        </w:r>
        <w:proofErr w:type="gramStart"/>
        <w:r w:rsidRPr="000E18BA">
          <w:rPr>
            <w:szCs w:val="24"/>
            <w:lang w:val="en-US"/>
            <w:rPrChange w:id="301" w:author="Минкин Владимир Маркович" w:date="2017-06-27T10:27:00Z">
              <w:rPr>
                <w:szCs w:val="24"/>
              </w:rPr>
            </w:rPrChange>
          </w:rPr>
          <w:t>that</w:t>
        </w:r>
        <w:proofErr w:type="gramEnd"/>
        <w:r w:rsidRPr="000E18BA">
          <w:rPr>
            <w:szCs w:val="24"/>
            <w:lang w:val="en-US"/>
            <w:rPrChange w:id="302" w:author="Минкин Владимир Маркович" w:date="2017-06-27T10:27:00Z">
              <w:rPr>
                <w:szCs w:val="24"/>
              </w:rPr>
            </w:rPrChange>
          </w:rPr>
          <w:t xml:space="preserve"> the 2030 Agenda for Sustainable Development </w:t>
        </w:r>
        <w:r w:rsidRPr="000E18BA">
          <w:rPr>
            <w:rFonts w:eastAsia="SimSun" w:cs="Calibri"/>
            <w:szCs w:val="24"/>
            <w:lang w:val="en-US"/>
            <w:rPrChange w:id="303" w:author="Минкин Владимир Маркович" w:date="2017-06-27T10:27:00Z">
              <w:rPr>
                <w:rFonts w:eastAsia="SimSun" w:cs="Calibri"/>
                <w:szCs w:val="24"/>
              </w:rPr>
            </w:rPrChange>
          </w:rPr>
          <w:t>has substantial implications on the activities of the ITU</w:t>
        </w:r>
      </w:ins>
      <w:ins w:id="304" w:author="Минкин Владимир Маркович" w:date="2017-12-25T18:13:00Z">
        <w:r>
          <w:rPr>
            <w:rFonts w:eastAsia="SimSun" w:cs="Calibri"/>
            <w:szCs w:val="24"/>
            <w:lang w:val="en-US"/>
          </w:rPr>
          <w:t>;</w:t>
        </w:r>
      </w:ins>
    </w:p>
    <w:p w:rsidR="00EE6B9F" w:rsidRPr="006D56E1" w:rsidRDefault="00EE6B9F" w:rsidP="00EE6B9F">
      <w:pPr>
        <w:rPr>
          <w:ins w:id="305" w:author="Минкин Владимир Маркович" w:date="2017-12-25T18:13:00Z"/>
          <w:szCs w:val="24"/>
          <w:lang w:val="en-US"/>
        </w:rPr>
      </w:pPr>
      <w:ins w:id="306" w:author="Минкин Владимир Маркович" w:date="2017-12-25T18:13:00Z">
        <w:r>
          <w:rPr>
            <w:i/>
            <w:szCs w:val="24"/>
            <w:lang w:val="en-US"/>
          </w:rPr>
          <w:t>d</w:t>
        </w:r>
        <w:r w:rsidRPr="006D56E1">
          <w:rPr>
            <w:i/>
            <w:szCs w:val="24"/>
            <w:lang w:val="en-US"/>
          </w:rPr>
          <w:t>)</w:t>
        </w:r>
        <w:r w:rsidRPr="006D56E1">
          <w:rPr>
            <w:szCs w:val="24"/>
            <w:lang w:val="en-US"/>
          </w:rPr>
          <w:tab/>
        </w:r>
        <w:proofErr w:type="gramStart"/>
        <w:r w:rsidRPr="006D56E1">
          <w:rPr>
            <w:szCs w:val="24"/>
            <w:lang w:val="en-US"/>
          </w:rPr>
          <w:t>that</w:t>
        </w:r>
        <w:proofErr w:type="gramEnd"/>
        <w:r w:rsidRPr="006D56E1">
          <w:rPr>
            <w:szCs w:val="24"/>
            <w:lang w:val="en-US"/>
          </w:rPr>
          <w:t xml:space="preserve"> the WSIS outcomes will help achieve the 2030 Agenda for Sustainable Development and help facilitate the development of the digital economy,</w:t>
        </w:r>
      </w:ins>
    </w:p>
    <w:p w:rsidR="00EE6B9F" w:rsidRPr="00A728A8" w:rsidRDefault="00EE6B9F" w:rsidP="00EE6B9F">
      <w:pPr>
        <w:rPr>
          <w:lang w:val="en-US"/>
        </w:rPr>
      </w:pPr>
      <w:del w:id="307" w:author="Минкин Владимир Маркович" w:date="2017-06-27T10:28:00Z">
        <w:r w:rsidRPr="00A728A8" w:rsidDel="000E18BA">
          <w:rPr>
            <w:i/>
            <w:iCs/>
            <w:lang w:val="en-US"/>
          </w:rPr>
          <w:delText>a</w:delText>
        </w:r>
      </w:del>
      <w:ins w:id="308" w:author="Минкин Владимир Маркович" w:date="2017-12-25T18:14:00Z">
        <w:r>
          <w:rPr>
            <w:i/>
            <w:iCs/>
            <w:lang w:val="en-US"/>
          </w:rPr>
          <w:t>e</w:t>
        </w:r>
      </w:ins>
      <w:r w:rsidRPr="00A728A8">
        <w:rPr>
          <w:i/>
          <w:iCs/>
          <w:lang w:val="en-US"/>
        </w:rPr>
        <w:t>)</w:t>
      </w:r>
      <w:r w:rsidRPr="00A728A8">
        <w:rPr>
          <w:lang w:val="en-US"/>
        </w:rPr>
        <w:tab/>
      </w:r>
      <w:proofErr w:type="gramStart"/>
      <w:r w:rsidRPr="00A728A8">
        <w:rPr>
          <w:lang w:val="en-US"/>
        </w:rPr>
        <w:t>the</w:t>
      </w:r>
      <w:proofErr w:type="gramEnd"/>
      <w:r w:rsidRPr="00A728A8">
        <w:rPr>
          <w:lang w:val="en-US"/>
        </w:rPr>
        <w:t xml:space="preserve"> importance of ITU</w:t>
      </w:r>
      <w:r>
        <w:rPr>
          <w:lang w:val="en-US"/>
        </w:rPr>
        <w:t>'</w:t>
      </w:r>
      <w:r w:rsidRPr="00A728A8">
        <w:rPr>
          <w:lang w:val="en-US"/>
        </w:rPr>
        <w:t xml:space="preserve">s role and participation in UNGIS, as a permanent member, and sharing a rotating chairmanship; </w:t>
      </w:r>
    </w:p>
    <w:p w:rsidR="00EE6B9F" w:rsidRPr="00A728A8" w:rsidRDefault="00EE6B9F" w:rsidP="00EE6B9F">
      <w:pPr>
        <w:rPr>
          <w:lang w:val="en-US"/>
        </w:rPr>
      </w:pPr>
      <w:ins w:id="309" w:author="Минкин Владимир Маркович" w:date="2017-12-25T18:14:00Z">
        <w:r>
          <w:rPr>
            <w:i/>
            <w:iCs/>
            <w:lang w:val="en-US"/>
          </w:rPr>
          <w:t>f</w:t>
        </w:r>
      </w:ins>
      <w:del w:id="310" w:author="Минкин Владимир Маркович" w:date="2017-06-27T10:28:00Z">
        <w:r w:rsidRPr="00A728A8" w:rsidDel="000E18BA">
          <w:rPr>
            <w:i/>
            <w:iCs/>
            <w:lang w:val="en-US"/>
          </w:rPr>
          <w:delText>b</w:delText>
        </w:r>
      </w:del>
      <w:r w:rsidRPr="00A728A8">
        <w:rPr>
          <w:i/>
          <w:iCs/>
          <w:lang w:val="en-US"/>
        </w:rPr>
        <w:t>)</w:t>
      </w:r>
      <w:r w:rsidRPr="00A728A8">
        <w:rPr>
          <w:lang w:val="en-US"/>
        </w:rPr>
        <w:tab/>
        <w:t>ITU</w:t>
      </w:r>
      <w:r>
        <w:rPr>
          <w:lang w:val="en-US"/>
        </w:rPr>
        <w:t>'</w:t>
      </w:r>
      <w:r w:rsidRPr="00A728A8">
        <w:rPr>
          <w:lang w:val="en-US"/>
        </w:rPr>
        <w:t>s commitment to the implementation of the goals and objectives of WSIS</w:t>
      </w:r>
      <w:ins w:id="311" w:author="Минкин Владимир Маркович" w:date="2017-12-25T18:14:00Z">
        <w:r>
          <w:rPr>
            <w:lang w:val="en-US"/>
          </w:rPr>
          <w:t>/</w:t>
        </w:r>
      </w:ins>
      <w:ins w:id="312" w:author="Минкин Владимир Маркович" w:date="2017-06-27T10:28:00Z">
        <w:r>
          <w:rPr>
            <w:lang w:val="en-US"/>
          </w:rPr>
          <w:t>SDGs</w:t>
        </w:r>
      </w:ins>
      <w:r w:rsidRPr="00A728A8">
        <w:rPr>
          <w:lang w:val="en-US"/>
        </w:rPr>
        <w:t>, as one of the most important goals for the Union</w:t>
      </w:r>
      <w:del w:id="313" w:author="Минкин Владимир Маркович" w:date="2017-12-25T18:18:00Z">
        <w:r w:rsidRPr="00A728A8" w:rsidDel="00E9545A">
          <w:rPr>
            <w:lang w:val="en-US"/>
          </w:rPr>
          <w:delText xml:space="preserve">; </w:delText>
        </w:r>
      </w:del>
      <w:ins w:id="314" w:author="Минкин Владимир Маркович" w:date="2017-12-25T18:18:00Z">
        <w:r>
          <w:rPr>
            <w:lang w:val="en-US"/>
          </w:rPr>
          <w:t>,</w:t>
        </w:r>
        <w:r w:rsidRPr="00A728A8">
          <w:rPr>
            <w:lang w:val="en-US"/>
          </w:rPr>
          <w:t xml:space="preserve"> </w:t>
        </w:r>
      </w:ins>
    </w:p>
    <w:p w:rsidR="00EE6B9F" w:rsidDel="000E18BA" w:rsidRDefault="00EE6B9F" w:rsidP="00EE6B9F">
      <w:pPr>
        <w:rPr>
          <w:del w:id="315" w:author="Минкин Владимир Маркович" w:date="2017-06-27T10:26:00Z"/>
          <w:lang w:val="en-US"/>
        </w:rPr>
      </w:pPr>
      <w:del w:id="316" w:author="Varlamov" w:date="2017-12-27T13:58:00Z">
        <w:r w:rsidRPr="00A728A8" w:rsidDel="00284008">
          <w:rPr>
            <w:i/>
            <w:iCs/>
            <w:lang w:val="en-US"/>
          </w:rPr>
          <w:delText>c)</w:delText>
        </w:r>
        <w:r w:rsidRPr="00A728A8" w:rsidDel="00284008">
          <w:rPr>
            <w:lang w:val="en-US"/>
          </w:rPr>
          <w:tab/>
        </w:r>
      </w:del>
      <w:del w:id="317" w:author="Минкин Владимир Маркович" w:date="2017-06-27T10:26:00Z">
        <w:r w:rsidRPr="00A728A8" w:rsidDel="000E18BA">
          <w:rPr>
            <w:lang w:val="en-US"/>
          </w:rPr>
          <w:delText>that the United Nations General Assembly, in its Resolution 68/302, on the modalities for the overall review of WSIS outcomes, decided to conduct an overall review of the implementation of the WSIS outcomes in December 2015,</w:delText>
        </w:r>
      </w:del>
    </w:p>
    <w:p w:rsidR="00EE6B9F" w:rsidRPr="00A728A8" w:rsidRDefault="00EE6B9F" w:rsidP="00EE6B9F">
      <w:pPr>
        <w:pStyle w:val="Call"/>
        <w:rPr>
          <w:lang w:val="en-US"/>
        </w:rPr>
      </w:pPr>
      <w:proofErr w:type="gramStart"/>
      <w:r w:rsidRPr="00A728A8">
        <w:rPr>
          <w:lang w:val="en-US"/>
        </w:rPr>
        <w:t>resolves</w:t>
      </w:r>
      <w:proofErr w:type="gramEnd"/>
    </w:p>
    <w:p w:rsidR="00EE6B9F" w:rsidRPr="00A728A8" w:rsidRDefault="00EE6B9F" w:rsidP="00EE6B9F">
      <w:pPr>
        <w:rPr>
          <w:lang w:val="en-US"/>
        </w:rPr>
      </w:pPr>
      <w:r w:rsidRPr="00A728A8">
        <w:rPr>
          <w:lang w:val="en-US"/>
        </w:rPr>
        <w:t>1</w:t>
      </w:r>
      <w:r w:rsidRPr="00A728A8">
        <w:rPr>
          <w:lang w:val="en-US"/>
        </w:rPr>
        <w:tab/>
        <w:t xml:space="preserve">that ITU should play a leading facilitating role in the implementation process, along with UNESCO and UNDP, as stated in </w:t>
      </w:r>
      <w:r>
        <w:rPr>
          <w:lang w:val="en-US"/>
        </w:rPr>
        <w:t>§ </w:t>
      </w:r>
      <w:r w:rsidRPr="00A728A8">
        <w:rPr>
          <w:lang w:val="en-US"/>
        </w:rPr>
        <w:t>109 of the Tunis Agenda;</w:t>
      </w:r>
    </w:p>
    <w:p w:rsidR="00EE6B9F" w:rsidRPr="00A728A8" w:rsidRDefault="00EE6B9F" w:rsidP="00EE6B9F">
      <w:pPr>
        <w:rPr>
          <w:lang w:val="en-US"/>
        </w:rPr>
      </w:pPr>
      <w:r w:rsidRPr="00A728A8">
        <w:rPr>
          <w:lang w:val="en-US"/>
        </w:rPr>
        <w:lastRenderedPageBreak/>
        <w:t>2</w:t>
      </w:r>
      <w:r w:rsidRPr="00A728A8">
        <w:rPr>
          <w:lang w:val="en-US"/>
        </w:rPr>
        <w:tab/>
        <w:t>that ITU should continue to coordinate WSIS Forums, World Telecommunication and Information Society Day (WTISD), WSIS Project Prizes and maintain the WSIS Stocktaking database</w:t>
      </w:r>
      <w:ins w:id="318" w:author="Минкин Владимир Маркович" w:date="2017-06-27T12:59:00Z">
        <w:r>
          <w:rPr>
            <w:lang w:val="en-US"/>
          </w:rPr>
          <w:t xml:space="preserve">, </w:t>
        </w:r>
        <w:r w:rsidRPr="002E22D7">
          <w:rPr>
            <w:szCs w:val="24"/>
            <w:lang w:val="en-US"/>
            <w:rPrChange w:id="319" w:author="Минкин Владимир Маркович" w:date="2017-06-27T12:59:00Z">
              <w:rPr>
                <w:szCs w:val="24"/>
              </w:rPr>
            </w:rPrChange>
          </w:rPr>
          <w:t>as well as continue to coordinate and support the activities of the Partnership for Measuring ICT for Development;</w:t>
        </w:r>
      </w:ins>
      <w:ins w:id="320" w:author="Минкин Владимир Маркович" w:date="2017-06-27T12:57:00Z">
        <w:r>
          <w:rPr>
            <w:lang w:val="en-US"/>
          </w:rPr>
          <w:t xml:space="preserve"> </w:t>
        </w:r>
      </w:ins>
      <w:del w:id="321" w:author="Минкин Владимир Маркович" w:date="2017-06-27T12:58:00Z">
        <w:r w:rsidRPr="00A728A8" w:rsidDel="002E22D7">
          <w:rPr>
            <w:lang w:val="en-US"/>
          </w:rPr>
          <w:delText>, subject to the outcomes of the UNGA overall review in December 2015</w:delText>
        </w:r>
      </w:del>
      <w:r w:rsidRPr="00A728A8">
        <w:rPr>
          <w:lang w:val="en-US"/>
        </w:rPr>
        <w:t>;</w:t>
      </w:r>
    </w:p>
    <w:p w:rsidR="00EE6B9F" w:rsidRPr="00A728A8" w:rsidRDefault="00EE6B9F" w:rsidP="00EE6B9F">
      <w:pPr>
        <w:rPr>
          <w:lang w:val="en-US"/>
        </w:rPr>
      </w:pPr>
      <w:r w:rsidRPr="00A728A8">
        <w:rPr>
          <w:lang w:val="en-US"/>
        </w:rPr>
        <w:t>3</w:t>
      </w:r>
      <w:r w:rsidRPr="00A728A8">
        <w:rPr>
          <w:lang w:val="en-US"/>
        </w:rPr>
        <w:tab/>
        <w:t>that ITU should continue to play a lead facilitation role in the WSIS implementation process, as a moderator/facilitator for implementing Action Lines C2, C5 and C6;</w:t>
      </w:r>
    </w:p>
    <w:p w:rsidR="00EE6B9F" w:rsidRPr="002E22D7" w:rsidRDefault="00EE6B9F" w:rsidP="00EE6B9F">
      <w:pPr>
        <w:rPr>
          <w:ins w:id="322" w:author="Минкин Владимир Маркович" w:date="2017-06-27T13:03:00Z"/>
          <w:szCs w:val="24"/>
          <w:lang w:val="en-US"/>
          <w:rPrChange w:id="323" w:author="Минкин Владимир Маркович" w:date="2017-06-27T13:03:00Z">
            <w:rPr>
              <w:ins w:id="324" w:author="Минкин Владимир Маркович" w:date="2017-06-27T13:03:00Z"/>
              <w:szCs w:val="24"/>
            </w:rPr>
          </w:rPrChange>
        </w:rPr>
      </w:pPr>
      <w:r w:rsidRPr="00A728A8">
        <w:rPr>
          <w:lang w:val="en-US"/>
        </w:rPr>
        <w:t>4</w:t>
      </w:r>
      <w:r w:rsidRPr="00A728A8">
        <w:rPr>
          <w:lang w:val="en-US"/>
        </w:rPr>
        <w:tab/>
        <w:t xml:space="preserve">that ITU should continue </w:t>
      </w:r>
      <w:ins w:id="325" w:author="Минкин Владимир Маркович" w:date="2017-12-26T13:52:00Z">
        <w:r>
          <w:rPr>
            <w:lang w:val="en-US"/>
          </w:rPr>
          <w:t xml:space="preserve">its work on implementation of WSIS vision </w:t>
        </w:r>
      </w:ins>
      <w:ins w:id="326" w:author="Минкин Владимир Маркович" w:date="2017-12-26T13:53:00Z">
        <w:r w:rsidRPr="00A728A8">
          <w:rPr>
            <w:lang w:val="en-US"/>
          </w:rPr>
          <w:t>beyond 2015</w:t>
        </w:r>
        <w:r>
          <w:rPr>
            <w:lang w:val="en-US"/>
          </w:rPr>
          <w:t xml:space="preserve"> and </w:t>
        </w:r>
      </w:ins>
      <w:r w:rsidRPr="00A728A8">
        <w:rPr>
          <w:lang w:val="en-US"/>
        </w:rPr>
        <w:t>carrying out those activities that come within its mandate</w:t>
      </w:r>
      <w:ins w:id="327" w:author="Минкин Владимир Маркович" w:date="2017-06-27T13:03:00Z">
        <w:r>
          <w:rPr>
            <w:lang w:val="en-US"/>
          </w:rPr>
          <w:t xml:space="preserve"> and </w:t>
        </w:r>
        <w:r w:rsidRPr="00A728A8">
          <w:rPr>
            <w:lang w:val="en-US"/>
          </w:rPr>
          <w:t>the financial limits set by</w:t>
        </w:r>
        <w:r>
          <w:rPr>
            <w:lang w:val="en-US"/>
          </w:rPr>
          <w:t xml:space="preserve"> the Plenipotentiary Conference</w:t>
        </w:r>
      </w:ins>
      <w:r w:rsidRPr="00A728A8">
        <w:rPr>
          <w:lang w:val="en-US"/>
        </w:rPr>
        <w:t xml:space="preserve"> and </w:t>
      </w:r>
      <w:del w:id="328" w:author="Минкин Владимир Маркович" w:date="2017-06-27T13:04:00Z">
        <w:r w:rsidRPr="00A728A8" w:rsidDel="00C439CA">
          <w:rPr>
            <w:lang w:val="en-US"/>
          </w:rPr>
          <w:delText xml:space="preserve">participate </w:delText>
        </w:r>
      </w:del>
      <w:ins w:id="329" w:author="Минкин Владимир Маркович" w:date="2017-06-27T13:04:00Z">
        <w:r>
          <w:rPr>
            <w:lang w:val="en-US"/>
          </w:rPr>
          <w:t>together</w:t>
        </w:r>
        <w:r w:rsidRPr="00A728A8">
          <w:rPr>
            <w:lang w:val="en-US"/>
          </w:rPr>
          <w:t xml:space="preserve"> </w:t>
        </w:r>
      </w:ins>
      <w:r w:rsidRPr="00A728A8">
        <w:rPr>
          <w:lang w:val="en-US"/>
        </w:rPr>
        <w:t>with other stakeholders, as appropriate</w:t>
      </w:r>
      <w:ins w:id="330" w:author="Минкин Владимир Маркович" w:date="2017-06-27T13:03:00Z">
        <w:r>
          <w:rPr>
            <w:lang w:val="en-US"/>
          </w:rPr>
          <w:t>, to</w:t>
        </w:r>
        <w:r w:rsidRPr="002E22D7">
          <w:rPr>
            <w:szCs w:val="24"/>
            <w:lang w:val="en-US"/>
            <w:rPrChange w:id="331" w:author="Минкин Владимир Маркович" w:date="2017-06-27T13:03:00Z">
              <w:rPr>
                <w:szCs w:val="24"/>
              </w:rPr>
            </w:rPrChange>
          </w:rPr>
          <w:t xml:space="preserve"> use the WSIS framework as the foundation through which the ITU helps achieve the 2030 Agenda, noting the WSIS-SDG Matrix developed by UN Agencies, working through the Council Working Group on WSIS, including by:</w:t>
        </w:r>
      </w:ins>
    </w:p>
    <w:p w:rsidR="00EE6B9F" w:rsidRPr="00F145D3" w:rsidRDefault="00EE6B9F" w:rsidP="00EE6B9F">
      <w:pPr>
        <w:pStyle w:val="ListParagraph"/>
        <w:numPr>
          <w:ilvl w:val="0"/>
          <w:numId w:val="1"/>
        </w:numPr>
        <w:tabs>
          <w:tab w:val="left" w:pos="1134"/>
          <w:tab w:val="left" w:pos="1701"/>
          <w:tab w:val="left" w:pos="2268"/>
          <w:tab w:val="left" w:pos="2835"/>
        </w:tabs>
        <w:overflowPunct w:val="0"/>
        <w:autoSpaceDE w:val="0"/>
        <w:autoSpaceDN w:val="0"/>
        <w:adjustRightInd w:val="0"/>
        <w:spacing w:before="86" w:line="257" w:lineRule="auto"/>
        <w:ind w:left="714" w:hanging="357"/>
        <w:contextualSpacing w:val="0"/>
        <w:textAlignment w:val="baseline"/>
        <w:rPr>
          <w:ins w:id="332" w:author="Минкин Владимир Маркович" w:date="2017-06-27T13:03:00Z"/>
          <w:szCs w:val="24"/>
          <w:lang w:val="en-US"/>
          <w:rPrChange w:id="333" w:author="Минкин Владимир Маркович" w:date="2017-07-11T08:19:00Z">
            <w:rPr>
              <w:ins w:id="334" w:author="Минкин Владимир Маркович" w:date="2017-06-27T13:03:00Z"/>
              <w:szCs w:val="24"/>
            </w:rPr>
          </w:rPrChange>
        </w:rPr>
      </w:pPr>
      <w:ins w:id="335" w:author="Минкин Владимир Маркович" w:date="2017-06-27T13:03:00Z">
        <w:r w:rsidRPr="00F145D3">
          <w:rPr>
            <w:szCs w:val="24"/>
            <w:lang w:val="en-US"/>
            <w:rPrChange w:id="336" w:author="Минкин Владимир Маркович" w:date="2017-07-11T08:19:00Z">
              <w:rPr>
                <w:szCs w:val="24"/>
              </w:rPr>
            </w:rPrChange>
          </w:rPr>
          <w:t>updating its WSIS Action Line Roadmaps for C2, C5, and C6 to take into account activities underway to also achieve the 2030 Agenda for Sustainable Development;</w:t>
        </w:r>
      </w:ins>
    </w:p>
    <w:p w:rsidR="00EE6B9F" w:rsidRPr="00F145D3" w:rsidRDefault="00EE6B9F" w:rsidP="00EE6B9F">
      <w:pPr>
        <w:pStyle w:val="ListParagraph"/>
        <w:numPr>
          <w:ilvl w:val="0"/>
          <w:numId w:val="1"/>
        </w:numPr>
        <w:tabs>
          <w:tab w:val="left" w:pos="1134"/>
          <w:tab w:val="left" w:pos="1701"/>
          <w:tab w:val="left" w:pos="2268"/>
          <w:tab w:val="left" w:pos="2835"/>
        </w:tabs>
        <w:overflowPunct w:val="0"/>
        <w:autoSpaceDE w:val="0"/>
        <w:autoSpaceDN w:val="0"/>
        <w:adjustRightInd w:val="0"/>
        <w:spacing w:before="86" w:line="257" w:lineRule="auto"/>
        <w:ind w:left="714" w:hanging="357"/>
        <w:contextualSpacing w:val="0"/>
        <w:textAlignment w:val="baseline"/>
        <w:rPr>
          <w:ins w:id="337" w:author="Минкин Владимир Маркович" w:date="2017-06-27T13:03:00Z"/>
          <w:lang w:val="en-US"/>
          <w:rPrChange w:id="338" w:author="Минкин Владимир Маркович" w:date="2017-07-11T08:19:00Z">
            <w:rPr>
              <w:ins w:id="339" w:author="Минкин Владимир Маркович" w:date="2017-06-27T13:03:00Z"/>
            </w:rPr>
          </w:rPrChange>
        </w:rPr>
      </w:pPr>
      <w:ins w:id="340" w:author="Минкин Владимир Маркович" w:date="2017-06-27T13:03:00Z">
        <w:r w:rsidRPr="00F145D3">
          <w:rPr>
            <w:szCs w:val="24"/>
            <w:lang w:val="en-US"/>
            <w:rPrChange w:id="341" w:author="Минкин Владимир Маркович" w:date="2017-07-11T08:19:00Z">
              <w:rPr>
                <w:szCs w:val="24"/>
              </w:rPr>
            </w:rPrChange>
          </w:rPr>
          <w:t>providing input, as appropriate, into the roadmap/work plans of WSIS Action Lines C1, C3, C4, C7, C8, C9 and C11, also related to the 2030 Agenda for Sustainable Development;</w:t>
        </w:r>
      </w:ins>
    </w:p>
    <w:p w:rsidR="00EE6B9F" w:rsidRPr="00A728A8" w:rsidDel="002E22D7" w:rsidRDefault="00EE6B9F" w:rsidP="00EE6B9F">
      <w:pPr>
        <w:rPr>
          <w:del w:id="342" w:author="Минкин Владимир Маркович" w:date="2017-06-27T13:03:00Z"/>
          <w:lang w:val="en-US"/>
        </w:rPr>
      </w:pPr>
      <w:del w:id="343" w:author="Минкин Владимир Маркович" w:date="2017-06-27T13:03:00Z">
        <w:r w:rsidRPr="00A728A8" w:rsidDel="002E22D7">
          <w:rPr>
            <w:lang w:val="en-US"/>
          </w:rPr>
          <w:delText>, in the implementation of Action Lines C1, C3, C4, C7, C8, C9 and C11 and all other relevant action lines and other WSIS outcomes, within the financial limits set by the Plenipotentiary Conference;</w:delText>
        </w:r>
      </w:del>
    </w:p>
    <w:p w:rsidR="00EE6B9F" w:rsidRPr="00A728A8" w:rsidRDefault="00EE6B9F" w:rsidP="00EE6B9F">
      <w:pPr>
        <w:rPr>
          <w:lang w:val="en-US"/>
        </w:rPr>
      </w:pPr>
      <w:r w:rsidRPr="00A728A8">
        <w:rPr>
          <w:lang w:val="en-US"/>
        </w:rPr>
        <w:t>5</w:t>
      </w:r>
      <w:r w:rsidRPr="00A728A8">
        <w:rPr>
          <w:lang w:val="en-US"/>
        </w:rPr>
        <w:tab/>
        <w:t xml:space="preserve">that ITU should continue to adapt itself, taking into account technological developments and its potential to contribute significantly to building an inclusive information society and to the </w:t>
      </w:r>
      <w:del w:id="344" w:author="Минкин Владимир Маркович" w:date="2017-06-27T13:06:00Z">
        <w:r w:rsidRPr="00A728A8" w:rsidDel="00C439CA">
          <w:rPr>
            <w:lang w:val="en-US"/>
          </w:rPr>
          <w:delText>Post-2015</w:delText>
        </w:r>
      </w:del>
      <w:ins w:id="345" w:author="Минкин Владимир Маркович" w:date="2017-06-27T13:06:00Z">
        <w:r>
          <w:rPr>
            <w:lang w:val="en-US"/>
          </w:rPr>
          <w:t>2030</w:t>
        </w:r>
      </w:ins>
      <w:r w:rsidRPr="00A728A8">
        <w:rPr>
          <w:lang w:val="en-US"/>
        </w:rPr>
        <w:t xml:space="preserve"> </w:t>
      </w:r>
      <w:ins w:id="346" w:author="Минкин Владимир Маркович" w:date="2017-06-27T13:06:00Z">
        <w:r w:rsidRPr="00A728A8">
          <w:rPr>
            <w:lang w:val="en-US"/>
          </w:rPr>
          <w:t xml:space="preserve">Agenda </w:t>
        </w:r>
        <w:r>
          <w:rPr>
            <w:lang w:val="en-US"/>
          </w:rPr>
          <w:t xml:space="preserve">for Sustainable </w:t>
        </w:r>
      </w:ins>
      <w:r w:rsidRPr="00A728A8">
        <w:rPr>
          <w:lang w:val="en-US"/>
        </w:rPr>
        <w:t>Development</w:t>
      </w:r>
      <w:del w:id="347" w:author="Минкин Владимир Маркович" w:date="2017-06-27T13:06:00Z">
        <w:r w:rsidRPr="00A728A8" w:rsidDel="00C439CA">
          <w:rPr>
            <w:lang w:val="en-US"/>
          </w:rPr>
          <w:delText xml:space="preserve"> Agenda</w:delText>
        </w:r>
      </w:del>
      <w:r w:rsidRPr="00A728A8">
        <w:rPr>
          <w:lang w:val="en-US"/>
        </w:rPr>
        <w:t>;</w:t>
      </w:r>
    </w:p>
    <w:p w:rsidR="00EE6B9F" w:rsidRPr="00A728A8" w:rsidRDefault="00EE6B9F" w:rsidP="00EE6B9F">
      <w:pPr>
        <w:rPr>
          <w:lang w:val="en-US"/>
        </w:rPr>
      </w:pPr>
      <w:del w:id="348" w:author="Varlamov" w:date="2017-12-27T13:58:00Z">
        <w:r w:rsidRPr="00A728A8" w:rsidDel="00284008">
          <w:rPr>
            <w:lang w:val="en-US"/>
          </w:rPr>
          <w:delText>6</w:delText>
        </w:r>
        <w:r w:rsidRPr="00A728A8" w:rsidDel="00284008">
          <w:rPr>
            <w:lang w:val="en-US"/>
          </w:rPr>
          <w:tab/>
        </w:r>
      </w:del>
      <w:del w:id="349" w:author="Минкин Владимир Маркович" w:date="2017-06-27T13:07:00Z">
        <w:r w:rsidRPr="00A728A8" w:rsidDel="00C439CA">
          <w:rPr>
            <w:lang w:val="en-US"/>
          </w:rPr>
          <w:delText>that, when continuing its WSIS-related activity, ITU should take into consideration the outcomes of the UNGA overall review of implementation of the WSIS outcomes in 2015;</w:delText>
        </w:r>
      </w:del>
    </w:p>
    <w:p w:rsidR="00EE6B9F" w:rsidRPr="00A728A8" w:rsidRDefault="00EE6B9F" w:rsidP="00EE6B9F">
      <w:pPr>
        <w:rPr>
          <w:lang w:val="en-US"/>
        </w:rPr>
      </w:pPr>
      <w:del w:id="350" w:author="Минкин Владимир Маркович" w:date="2017-07-11T08:19:00Z">
        <w:r w:rsidRPr="00A728A8" w:rsidDel="00F145D3">
          <w:rPr>
            <w:lang w:val="en-US"/>
          </w:rPr>
          <w:delText>7</w:delText>
        </w:r>
      </w:del>
      <w:ins w:id="351" w:author="Минкин Владимир Маркович" w:date="2017-07-11T08:19:00Z">
        <w:r w:rsidRPr="00F145D3">
          <w:rPr>
            <w:lang w:val="en-US"/>
            <w:rPrChange w:id="352" w:author="Минкин Владимир Маркович" w:date="2017-07-11T08:19:00Z">
              <w:rPr/>
            </w:rPrChange>
          </w:rPr>
          <w:t>6</w:t>
        </w:r>
      </w:ins>
      <w:r w:rsidRPr="00A728A8">
        <w:rPr>
          <w:lang w:val="en-US"/>
        </w:rPr>
        <w:tab/>
        <w:t xml:space="preserve">to </w:t>
      </w:r>
      <w:r w:rsidRPr="00AB1275">
        <w:rPr>
          <w:szCs w:val="24"/>
          <w:lang w:val="en-US"/>
        </w:rPr>
        <w:t>express its satisfaction with the successful outcomes of the Summit</w:t>
      </w:r>
      <w:ins w:id="353" w:author="Минкин Владимир Маркович" w:date="2017-12-25T18:20:00Z">
        <w:r w:rsidRPr="002C3DB3">
          <w:rPr>
            <w:szCs w:val="24"/>
            <w:lang w:val="en-US"/>
            <w:rPrChange w:id="354" w:author="Минкин Владимир Маркович" w:date="2017-12-26T13:54:00Z">
              <w:rPr>
                <w:lang w:val="en-US"/>
              </w:rPr>
            </w:rPrChange>
          </w:rPr>
          <w:t xml:space="preserve"> (2003/2005),</w:t>
        </w:r>
      </w:ins>
      <w:r w:rsidRPr="002C3DB3">
        <w:rPr>
          <w:szCs w:val="24"/>
          <w:lang w:val="en-US"/>
          <w:rPrChange w:id="355" w:author="Минкин Владимир Маркович" w:date="2017-12-26T13:54:00Z">
            <w:rPr>
              <w:lang w:val="en-US"/>
            </w:rPr>
          </w:rPrChange>
        </w:rPr>
        <w:t>, in which the expertise and core competence of ITU were noted several times</w:t>
      </w:r>
      <w:ins w:id="356" w:author="Минкин Владимир Маркович" w:date="2017-12-25T18:21:00Z">
        <w:r w:rsidRPr="002C3DB3">
          <w:rPr>
            <w:szCs w:val="24"/>
            <w:lang w:val="en-US"/>
            <w:rPrChange w:id="357" w:author="Минкин Владимир Маркович" w:date="2017-12-26T13:54:00Z">
              <w:rPr>
                <w:lang w:val="en-US"/>
              </w:rPr>
            </w:rPrChange>
          </w:rPr>
          <w:t xml:space="preserve"> and </w:t>
        </w:r>
      </w:ins>
      <w:ins w:id="358" w:author="Минкин Владимир Маркович" w:date="2017-12-25T18:22:00Z">
        <w:r w:rsidRPr="002C3DB3">
          <w:rPr>
            <w:szCs w:val="24"/>
            <w:lang w:val="en-US"/>
            <w:rPrChange w:id="359" w:author="Минкин Владимир Маркович" w:date="2017-12-26T13:54:00Z">
              <w:rPr>
                <w:rFonts w:ascii="Times New Roman" w:hAnsi="Times New Roman" w:cs="Times New Roman"/>
                <w:sz w:val="24"/>
                <w:szCs w:val="24"/>
                <w:lang w:val="en-US"/>
              </w:rPr>
            </w:rPrChange>
          </w:rPr>
          <w:t>the High-level meeting of UNGA (2015) on the overall review of the implementation of the outcomes of WSIS</w:t>
        </w:r>
      </w:ins>
      <w:r w:rsidRPr="00AB1275">
        <w:rPr>
          <w:szCs w:val="24"/>
          <w:lang w:val="en-US"/>
        </w:rPr>
        <w:t>;</w:t>
      </w:r>
    </w:p>
    <w:p w:rsidR="00EE6B9F" w:rsidRPr="00A728A8" w:rsidRDefault="00EE6B9F" w:rsidP="00EE6B9F">
      <w:pPr>
        <w:rPr>
          <w:lang w:val="en-US"/>
        </w:rPr>
      </w:pPr>
      <w:del w:id="360" w:author="Минкин Владимир Маркович" w:date="2017-07-11T08:19:00Z">
        <w:r w:rsidRPr="00A728A8" w:rsidDel="00F145D3">
          <w:rPr>
            <w:lang w:val="en-US"/>
          </w:rPr>
          <w:delText>8</w:delText>
        </w:r>
      </w:del>
      <w:ins w:id="361" w:author="Минкин Владимир Маркович" w:date="2017-07-11T08:19:00Z">
        <w:r w:rsidRPr="00F145D3">
          <w:rPr>
            <w:lang w:val="en-US"/>
            <w:rPrChange w:id="362" w:author="Минкин Владимир Маркович" w:date="2017-07-11T08:19:00Z">
              <w:rPr/>
            </w:rPrChange>
          </w:rPr>
          <w:t>7</w:t>
        </w:r>
      </w:ins>
      <w:r w:rsidRPr="00A728A8">
        <w:rPr>
          <w:lang w:val="en-US"/>
        </w:rPr>
        <w:tab/>
        <w:t>to express its satisfaction with the successful outcomes of the WSIS+10 High-Level Event to review implementation of WSIS outcomes, at which the importance of collaboration among United Nations agencies, governments and relevant stakeholders was noted several times;</w:t>
      </w:r>
    </w:p>
    <w:p w:rsidR="00EE6B9F" w:rsidRDefault="00EE6B9F" w:rsidP="00EE6B9F">
      <w:pPr>
        <w:rPr>
          <w:lang w:val="en-US"/>
        </w:rPr>
      </w:pPr>
      <w:del w:id="363" w:author="Минкин Владимир Маркович" w:date="2017-07-11T08:19:00Z">
        <w:r w:rsidRPr="00A728A8" w:rsidDel="00F145D3">
          <w:rPr>
            <w:lang w:val="en-US"/>
          </w:rPr>
          <w:delText>9</w:delText>
        </w:r>
      </w:del>
      <w:ins w:id="364" w:author="Минкин Владимир Маркович" w:date="2017-07-11T08:19:00Z">
        <w:r w:rsidRPr="00F145D3">
          <w:rPr>
            <w:lang w:val="en-US"/>
            <w:rPrChange w:id="365" w:author="Минкин Владимир Маркович" w:date="2017-07-11T08:19:00Z">
              <w:rPr/>
            </w:rPrChange>
          </w:rPr>
          <w:t>8</w:t>
        </w:r>
      </w:ins>
      <w:r w:rsidRPr="00A728A8">
        <w:rPr>
          <w:lang w:val="en-US"/>
        </w:rPr>
        <w:tab/>
        <w:t>to express its satisfaction and appreciation for ITU</w:t>
      </w:r>
      <w:r>
        <w:rPr>
          <w:lang w:val="en-US"/>
        </w:rPr>
        <w:t>'</w:t>
      </w:r>
      <w:r w:rsidRPr="00A728A8">
        <w:rPr>
          <w:lang w:val="en-US"/>
        </w:rPr>
        <w:t xml:space="preserve">s efforts to initiate and coordinate the WSIS+10 </w:t>
      </w:r>
      <w:proofErr w:type="spellStart"/>
      <w:r w:rsidRPr="00A728A8">
        <w:rPr>
          <w:lang w:val="en-US"/>
        </w:rPr>
        <w:t>Multistakeholder</w:t>
      </w:r>
      <w:proofErr w:type="spellEnd"/>
      <w:r w:rsidRPr="00A728A8">
        <w:rPr>
          <w:lang w:val="en-US"/>
        </w:rPr>
        <w:t xml:space="preserve"> Preparatory Platform (MPP) and WSIS+10 High-Level Event in close collaboration with other relevant United Nations agencies and relevant stakeholders;</w:t>
      </w:r>
    </w:p>
    <w:p w:rsidR="00EE6B9F" w:rsidRPr="00A728A8" w:rsidRDefault="00EE6B9F" w:rsidP="00EE6B9F">
      <w:pPr>
        <w:rPr>
          <w:lang w:val="en-US"/>
        </w:rPr>
      </w:pPr>
      <w:del w:id="366" w:author="Минкин Владимир Маркович" w:date="2017-07-11T08:19:00Z">
        <w:r w:rsidRPr="00A728A8" w:rsidDel="00F145D3">
          <w:rPr>
            <w:lang w:val="en-US"/>
          </w:rPr>
          <w:delText>10</w:delText>
        </w:r>
      </w:del>
      <w:ins w:id="367" w:author="Минкин Владимир Маркович" w:date="2017-07-11T08:19:00Z">
        <w:r w:rsidRPr="00F145D3">
          <w:rPr>
            <w:lang w:val="en-US"/>
            <w:rPrChange w:id="368" w:author="Минкин Владимир Маркович" w:date="2017-07-11T08:19:00Z">
              <w:rPr/>
            </w:rPrChange>
          </w:rPr>
          <w:t>9</w:t>
        </w:r>
      </w:ins>
      <w:r w:rsidRPr="00A728A8">
        <w:rPr>
          <w:lang w:val="en-US"/>
        </w:rPr>
        <w:tab/>
        <w:t>to express its satisfaction and appreciation for the efforts and contributions of other relevant United Nations agencies and all other stakeholders during the WSIS+10 MPP and the WSIS+10 High-Level Event;</w:t>
      </w:r>
    </w:p>
    <w:p w:rsidR="00EE6B9F" w:rsidRPr="00A728A8" w:rsidDel="00E9545A" w:rsidRDefault="00EE6B9F" w:rsidP="00EE6B9F">
      <w:pPr>
        <w:rPr>
          <w:del w:id="369" w:author="Минкин Владимир Маркович" w:date="2017-12-25T18:23:00Z"/>
          <w:lang w:val="en-US"/>
        </w:rPr>
      </w:pPr>
      <w:del w:id="370" w:author="Минкин Владимир Маркович" w:date="2017-07-11T08:19:00Z">
        <w:r w:rsidRPr="00A728A8" w:rsidDel="00F145D3">
          <w:rPr>
            <w:lang w:val="en-US"/>
          </w:rPr>
          <w:delText>11</w:delText>
        </w:r>
      </w:del>
      <w:del w:id="371" w:author="Минкин Владимир Маркович" w:date="2017-12-25T18:23:00Z">
        <w:r w:rsidRPr="00A728A8" w:rsidDel="00E9545A">
          <w:rPr>
            <w:lang w:val="en-US"/>
          </w:rPr>
          <w:tab/>
          <w:delText xml:space="preserve">to endorse the following outcome documents of the WSIS+10 High-Level Event: </w:delText>
        </w:r>
      </w:del>
    </w:p>
    <w:p w:rsidR="00EE6B9F" w:rsidRPr="00A728A8" w:rsidDel="00E9545A" w:rsidRDefault="00EE6B9F" w:rsidP="00EE6B9F">
      <w:pPr>
        <w:pStyle w:val="enumlev1"/>
        <w:rPr>
          <w:del w:id="372" w:author="Минкин Владимир Маркович" w:date="2017-12-25T18:23:00Z"/>
          <w:lang w:val="en-US"/>
        </w:rPr>
      </w:pPr>
      <w:del w:id="373" w:author="Минкин Владимир Маркович" w:date="2017-12-25T18:23:00Z">
        <w:r w:rsidRPr="00A728A8" w:rsidDel="00E9545A">
          <w:rPr>
            <w:lang w:val="en-US"/>
          </w:rPr>
          <w:delText>–</w:delText>
        </w:r>
        <w:r w:rsidRPr="00A728A8" w:rsidDel="00E9545A">
          <w:rPr>
            <w:lang w:val="en-US"/>
          </w:rPr>
          <w:tab/>
          <w:delText>WSIS+10 Statement on the Implementation of the WSIS Outcomes;</w:delText>
        </w:r>
      </w:del>
    </w:p>
    <w:p w:rsidR="00EE6B9F" w:rsidRPr="00A728A8" w:rsidDel="00E9545A" w:rsidRDefault="00EE6B9F" w:rsidP="00EE6B9F">
      <w:pPr>
        <w:pStyle w:val="enumlev1"/>
        <w:rPr>
          <w:del w:id="374" w:author="Минкин Владимир Маркович" w:date="2017-12-25T18:23:00Z"/>
          <w:lang w:val="en-US"/>
        </w:rPr>
      </w:pPr>
      <w:del w:id="375" w:author="Минкин Владимир Маркович" w:date="2017-12-25T18:23:00Z">
        <w:r w:rsidRPr="00A728A8" w:rsidDel="00E9545A">
          <w:rPr>
            <w:lang w:val="en-US"/>
          </w:rPr>
          <w:delText>–</w:delText>
        </w:r>
        <w:r w:rsidRPr="00A728A8" w:rsidDel="00E9545A">
          <w:rPr>
            <w:lang w:val="en-US"/>
          </w:rPr>
          <w:tab/>
          <w:delText>WSIS+10 Vision for WSIS beyond 2015;</w:delText>
        </w:r>
      </w:del>
    </w:p>
    <w:p w:rsidR="00EE6B9F" w:rsidRPr="00A728A8" w:rsidRDefault="00EE6B9F" w:rsidP="00EE6B9F">
      <w:pPr>
        <w:rPr>
          <w:lang w:val="en-US"/>
        </w:rPr>
      </w:pPr>
      <w:del w:id="376" w:author="Varlamov" w:date="2017-12-27T13:57:00Z">
        <w:r w:rsidRPr="00A728A8" w:rsidDel="00284008">
          <w:rPr>
            <w:lang w:val="en-US"/>
          </w:rPr>
          <w:lastRenderedPageBreak/>
          <w:delText>12</w:delText>
        </w:r>
      </w:del>
      <w:del w:id="377" w:author="Минкин Владимир Маркович" w:date="2017-06-27T13:08:00Z">
        <w:r w:rsidRPr="00A728A8" w:rsidDel="00C439CA">
          <w:rPr>
            <w:lang w:val="en-US"/>
          </w:rPr>
          <w:tab/>
          <w:delText>to submit to the December 2015 UNGA Overall Review the successful outcomes of the ITU</w:delText>
        </w:r>
        <w:r w:rsidRPr="00A728A8" w:rsidDel="00C439CA">
          <w:rPr>
            <w:lang w:val="en-US"/>
          </w:rPr>
          <w:noBreakHyphen/>
          <w:delText>coordinated WSIS+10 High-Level Event elaborated through its MPP;</w:delText>
        </w:r>
      </w:del>
    </w:p>
    <w:p w:rsidR="00EE6B9F" w:rsidRPr="00A728A8" w:rsidRDefault="00EE6B9F" w:rsidP="00EE6B9F">
      <w:pPr>
        <w:rPr>
          <w:lang w:val="en-US"/>
        </w:rPr>
      </w:pPr>
      <w:del w:id="378" w:author="Минкин Владимир Маркович" w:date="2017-06-27T13:22:00Z">
        <w:r w:rsidRPr="00A728A8" w:rsidDel="00072E6D">
          <w:rPr>
            <w:lang w:val="en-US"/>
          </w:rPr>
          <w:delText>13</w:delText>
        </w:r>
      </w:del>
      <w:ins w:id="379" w:author="Минкин Владимир Маркович" w:date="2017-06-27T13:22:00Z">
        <w:r w:rsidRPr="00A728A8">
          <w:rPr>
            <w:lang w:val="en-US"/>
          </w:rPr>
          <w:t>1</w:t>
        </w:r>
      </w:ins>
      <w:ins w:id="380" w:author="Минкин Владимир Маркович" w:date="2017-12-25T18:23:00Z">
        <w:r>
          <w:rPr>
            <w:lang w:val="en-US"/>
          </w:rPr>
          <w:t>0</w:t>
        </w:r>
      </w:ins>
      <w:r w:rsidRPr="00A728A8">
        <w:rPr>
          <w:lang w:val="en-US"/>
        </w:rPr>
        <w:tab/>
        <w:t>to express its thanks to the staff of the Union, the host countries and WG-WSIS for their efforts in the preparation of both phases of WSIS (Geneva, 2003 and Tunis, 2005) and the WSIS+10 High-Level Event (Geneva, 2014), as well as all members of ITU actively involved in implementing the WSIS outcomes;</w:t>
      </w:r>
    </w:p>
    <w:p w:rsidR="00EE6B9F" w:rsidRPr="00A728A8" w:rsidDel="00C439CA" w:rsidRDefault="00EE6B9F" w:rsidP="00EE6B9F">
      <w:pPr>
        <w:rPr>
          <w:del w:id="381" w:author="Минкин Владимир Маркович" w:date="2017-06-27T13:10:00Z"/>
          <w:lang w:val="en-US"/>
        </w:rPr>
      </w:pPr>
      <w:del w:id="382" w:author="Минкин Владимир Маркович" w:date="2017-06-27T13:10:00Z">
        <w:r w:rsidRPr="00A728A8" w:rsidDel="00C439CA">
          <w:rPr>
            <w:lang w:val="en-US"/>
          </w:rPr>
          <w:delText>14</w:delText>
        </w:r>
        <w:r w:rsidRPr="00A728A8" w:rsidDel="00C439CA">
          <w:rPr>
            <w:lang w:val="en-US"/>
          </w:rPr>
          <w:tab/>
          <w:delText>that ITU, in coordination with UNESCO, UNCTAD and UNDP, contribute on the issue of ICT for development in the debate on the Post-2015 Development Agenda arranged by the United Nations General Assembly, taking into consideration the WSIS+10 High-Level Event outcome documents, with a focus on bridging the digital divide through sustainable development;</w:delText>
        </w:r>
      </w:del>
    </w:p>
    <w:p w:rsidR="00EE6B9F" w:rsidRPr="00A728A8" w:rsidRDefault="00EE6B9F" w:rsidP="00EE6B9F">
      <w:pPr>
        <w:rPr>
          <w:lang w:val="en-US"/>
        </w:rPr>
      </w:pPr>
      <w:del w:id="383" w:author="Минкин Владимир Маркович" w:date="2017-06-27T13:22:00Z">
        <w:r w:rsidRPr="00A728A8" w:rsidDel="00072E6D">
          <w:rPr>
            <w:lang w:val="en-US"/>
          </w:rPr>
          <w:delText>15</w:delText>
        </w:r>
      </w:del>
      <w:ins w:id="384" w:author="Минкин Владимир Маркович" w:date="2017-06-27T13:22:00Z">
        <w:r w:rsidRPr="00A728A8">
          <w:rPr>
            <w:lang w:val="en-US"/>
          </w:rPr>
          <w:t>1</w:t>
        </w:r>
      </w:ins>
      <w:ins w:id="385" w:author="Минкин Владимир Маркович" w:date="2017-12-25T18:23:00Z">
        <w:r>
          <w:rPr>
            <w:lang w:val="en-US"/>
          </w:rPr>
          <w:t>1</w:t>
        </w:r>
      </w:ins>
      <w:r w:rsidRPr="00A728A8">
        <w:rPr>
          <w:lang w:val="en-US"/>
        </w:rPr>
        <w:tab/>
        <w:t xml:space="preserve">that there is a need to integrate the implementation of the </w:t>
      </w:r>
      <w:del w:id="386" w:author="Минкин Владимир Маркович" w:date="2017-06-27T13:10:00Z">
        <w:r w:rsidRPr="00A728A8" w:rsidDel="00C439CA">
          <w:rPr>
            <w:lang w:val="en-US"/>
          </w:rPr>
          <w:delText xml:space="preserve">Dubai </w:delText>
        </w:r>
      </w:del>
      <w:ins w:id="387" w:author="Минкин Владимир Маркович" w:date="2017-06-27T13:10:00Z">
        <w:r>
          <w:rPr>
            <w:lang w:val="en-US"/>
          </w:rPr>
          <w:t xml:space="preserve">Buenos Aires </w:t>
        </w:r>
        <w:r w:rsidRPr="00A728A8">
          <w:rPr>
            <w:lang w:val="en-US"/>
          </w:rPr>
          <w:t xml:space="preserve"> </w:t>
        </w:r>
      </w:ins>
      <w:r w:rsidRPr="00A728A8">
        <w:rPr>
          <w:lang w:val="en-US"/>
        </w:rPr>
        <w:t>Action Plan, and in particular Resolution 30 (</w:t>
      </w:r>
      <w:r>
        <w:rPr>
          <w:lang w:val="en-US"/>
        </w:rPr>
        <w:t>Rev. </w:t>
      </w:r>
      <w:del w:id="388" w:author="Минкин Владимир Маркович" w:date="2017-06-27T13:10:00Z">
        <w:r w:rsidRPr="00A728A8" w:rsidDel="00C439CA">
          <w:rPr>
            <w:lang w:val="en-US"/>
          </w:rPr>
          <w:delText>Dubai</w:delText>
        </w:r>
      </w:del>
      <w:ins w:id="389" w:author="Минкин Владимир Маркович" w:date="2017-06-27T13:10:00Z">
        <w:r>
          <w:rPr>
            <w:lang w:val="en-US"/>
          </w:rPr>
          <w:t>Buenos Aires</w:t>
        </w:r>
      </w:ins>
      <w:r w:rsidRPr="00A728A8">
        <w:rPr>
          <w:lang w:val="en-US"/>
        </w:rPr>
        <w:t xml:space="preserve">, </w:t>
      </w:r>
      <w:del w:id="390" w:author="Минкин Владимир Маркович" w:date="2017-06-27T13:10:00Z">
        <w:r w:rsidRPr="00A728A8" w:rsidDel="00C439CA">
          <w:rPr>
            <w:lang w:val="en-US"/>
          </w:rPr>
          <w:delText>2014</w:delText>
        </w:r>
      </w:del>
      <w:ins w:id="391" w:author="Минкин Владимир Маркович" w:date="2017-06-27T13:10:00Z">
        <w:r w:rsidRPr="00A728A8">
          <w:rPr>
            <w:lang w:val="en-US"/>
          </w:rPr>
          <w:t>201</w:t>
        </w:r>
        <w:r>
          <w:rPr>
            <w:lang w:val="en-US"/>
          </w:rPr>
          <w:t>7</w:t>
        </w:r>
      </w:ins>
      <w:r w:rsidRPr="00A728A8">
        <w:rPr>
          <w:lang w:val="en-US"/>
        </w:rPr>
        <w:t xml:space="preserve">) of WTDC, and relevant resolutions of plenipotentiary conferences, with the </w:t>
      </w:r>
      <w:proofErr w:type="spellStart"/>
      <w:r w:rsidRPr="00A728A8">
        <w:rPr>
          <w:lang w:val="en-US"/>
        </w:rPr>
        <w:t>multistakeholder</w:t>
      </w:r>
      <w:proofErr w:type="spellEnd"/>
      <w:r w:rsidRPr="00A728A8">
        <w:rPr>
          <w:lang w:val="en-US"/>
        </w:rPr>
        <w:t xml:space="preserve"> implementation of the WSIS</w:t>
      </w:r>
      <w:ins w:id="392" w:author="Минкин Владимир Маркович" w:date="2017-07-11T08:22:00Z">
        <w:r>
          <w:rPr>
            <w:lang w:val="en-US"/>
          </w:rPr>
          <w:t>/SDG</w:t>
        </w:r>
      </w:ins>
      <w:r w:rsidRPr="00A728A8">
        <w:rPr>
          <w:lang w:val="en-US"/>
        </w:rPr>
        <w:t xml:space="preserve"> outcomes;</w:t>
      </w:r>
    </w:p>
    <w:p w:rsidR="00EE6B9F" w:rsidRPr="00A728A8" w:rsidRDefault="00EE6B9F" w:rsidP="00EE6B9F">
      <w:pPr>
        <w:rPr>
          <w:lang w:val="en-US"/>
        </w:rPr>
      </w:pPr>
      <w:del w:id="393" w:author="Минкин Владимир Маркович" w:date="2017-07-11T08:22:00Z">
        <w:r w:rsidRPr="00A728A8" w:rsidDel="00F145D3">
          <w:rPr>
            <w:lang w:val="en-US"/>
          </w:rPr>
          <w:delText>16</w:delText>
        </w:r>
      </w:del>
      <w:ins w:id="394" w:author="Минкин Владимир Маркович" w:date="2017-07-11T08:22:00Z">
        <w:r w:rsidRPr="00A728A8">
          <w:rPr>
            <w:lang w:val="en-US"/>
          </w:rPr>
          <w:t>1</w:t>
        </w:r>
      </w:ins>
      <w:ins w:id="395" w:author="Минкин Владимир Маркович" w:date="2017-12-25T18:24:00Z">
        <w:r>
          <w:rPr>
            <w:lang w:val="en-US"/>
          </w:rPr>
          <w:t>2</w:t>
        </w:r>
      </w:ins>
      <w:r w:rsidRPr="00A728A8">
        <w:rPr>
          <w:lang w:val="en-US"/>
        </w:rPr>
        <w:tab/>
        <w:t xml:space="preserve">that ITU should, within available resources, continue to maintain the current public WSIS stocktaking database, as one of the valuable tools for assisting with the follow-up of WSIS, as instructed in </w:t>
      </w:r>
      <w:r>
        <w:rPr>
          <w:lang w:val="en-US"/>
        </w:rPr>
        <w:t>§ </w:t>
      </w:r>
      <w:r w:rsidRPr="00A728A8">
        <w:rPr>
          <w:lang w:val="en-US"/>
        </w:rPr>
        <w:t>120 of the Tunis Agenda;</w:t>
      </w:r>
    </w:p>
    <w:p w:rsidR="00EE6B9F" w:rsidRPr="00A728A8" w:rsidRDefault="00EE6B9F" w:rsidP="00EE6B9F">
      <w:pPr>
        <w:rPr>
          <w:lang w:val="en-US"/>
        </w:rPr>
      </w:pPr>
      <w:del w:id="396" w:author="Минкин Владимир Маркович" w:date="2017-06-27T13:22:00Z">
        <w:r w:rsidRPr="00A728A8" w:rsidDel="00072E6D">
          <w:rPr>
            <w:lang w:val="en-US"/>
          </w:rPr>
          <w:delText>17</w:delText>
        </w:r>
      </w:del>
      <w:ins w:id="397" w:author="Минкин Владимир Маркович" w:date="2017-06-27T13:22:00Z">
        <w:r w:rsidRPr="00A728A8">
          <w:rPr>
            <w:lang w:val="en-US"/>
          </w:rPr>
          <w:t>1</w:t>
        </w:r>
      </w:ins>
      <w:ins w:id="398" w:author="Минкин Владимир Маркович" w:date="2017-12-25T18:24:00Z">
        <w:r>
          <w:rPr>
            <w:lang w:val="en-US"/>
          </w:rPr>
          <w:t>3</w:t>
        </w:r>
      </w:ins>
      <w:r w:rsidRPr="00A728A8">
        <w:rPr>
          <w:lang w:val="en-US"/>
        </w:rPr>
        <w:tab/>
        <w:t>that the ITU Telecommunication Development Sector (ITU</w:t>
      </w:r>
      <w:r w:rsidRPr="00A728A8">
        <w:rPr>
          <w:lang w:val="en-US"/>
        </w:rPr>
        <w:noBreakHyphen/>
        <w:t>D) shall give high priority to building information and communication infrastructure (WSIS Action Line C2), this being the physical backbone for all e</w:t>
      </w:r>
      <w:r w:rsidRPr="00A728A8">
        <w:rPr>
          <w:lang w:val="en-US"/>
        </w:rPr>
        <w:noBreakHyphen/>
        <w:t xml:space="preserve">applications, having regard to the </w:t>
      </w:r>
      <w:ins w:id="399" w:author="Минкин Владимир Маркович" w:date="2017-06-27T13:11:00Z">
        <w:r>
          <w:rPr>
            <w:lang w:val="en-US"/>
          </w:rPr>
          <w:t xml:space="preserve">Buenos Aires </w:t>
        </w:r>
        <w:r w:rsidRPr="00A728A8">
          <w:rPr>
            <w:lang w:val="en-US"/>
          </w:rPr>
          <w:t xml:space="preserve"> </w:t>
        </w:r>
      </w:ins>
      <w:del w:id="400" w:author="Минкин Владимир Маркович" w:date="2017-06-27T13:11:00Z">
        <w:r w:rsidRPr="00A728A8" w:rsidDel="00C439CA">
          <w:rPr>
            <w:lang w:val="en-US"/>
          </w:rPr>
          <w:delText xml:space="preserve">Dubai </w:delText>
        </w:r>
      </w:del>
      <w:r w:rsidRPr="00A728A8">
        <w:rPr>
          <w:lang w:val="en-US"/>
        </w:rPr>
        <w:t xml:space="preserve">Declaration and Objective 2 of the </w:t>
      </w:r>
      <w:ins w:id="401" w:author="Минкин Владимир Маркович" w:date="2017-06-27T13:11:00Z">
        <w:r>
          <w:rPr>
            <w:lang w:val="en-US"/>
          </w:rPr>
          <w:t xml:space="preserve">Buenos Aires </w:t>
        </w:r>
        <w:r w:rsidRPr="00A728A8">
          <w:rPr>
            <w:lang w:val="en-US"/>
          </w:rPr>
          <w:t xml:space="preserve"> </w:t>
        </w:r>
      </w:ins>
      <w:del w:id="402" w:author="Минкин Владимир Маркович" w:date="2017-06-27T13:11:00Z">
        <w:r w:rsidRPr="00A728A8" w:rsidDel="00C439CA">
          <w:rPr>
            <w:lang w:val="en-US"/>
          </w:rPr>
          <w:delText xml:space="preserve">Dubai </w:delText>
        </w:r>
      </w:del>
      <w:r w:rsidRPr="00A728A8">
        <w:rPr>
          <w:lang w:val="en-US"/>
        </w:rPr>
        <w:t>Action Plan and calling upon the ITU</w:t>
      </w:r>
      <w:r w:rsidRPr="00A728A8">
        <w:rPr>
          <w:lang w:val="en-US"/>
        </w:rPr>
        <w:noBreakHyphen/>
        <w:t>D study groups to do the same;</w:t>
      </w:r>
    </w:p>
    <w:p w:rsidR="00EE6B9F" w:rsidRPr="00A728A8" w:rsidDel="00E9545A" w:rsidRDefault="00EE6B9F" w:rsidP="00EE6B9F">
      <w:pPr>
        <w:rPr>
          <w:del w:id="403" w:author="Минкин Владимир Маркович" w:date="2017-12-25T18:24:00Z"/>
          <w:lang w:val="en-US"/>
        </w:rPr>
      </w:pPr>
      <w:del w:id="404" w:author="Минкин Владимир Маркович" w:date="2017-06-27T13:22:00Z">
        <w:r w:rsidRPr="00A728A8" w:rsidDel="00072E6D">
          <w:rPr>
            <w:lang w:val="en-US"/>
          </w:rPr>
          <w:delText>18</w:delText>
        </w:r>
      </w:del>
      <w:del w:id="405" w:author="Минкин Владимир Маркович" w:date="2017-12-25T18:24:00Z">
        <w:r w:rsidRPr="00A728A8" w:rsidDel="00E9545A">
          <w:rPr>
            <w:lang w:val="en-US"/>
          </w:rPr>
          <w:tab/>
          <w:delText>to endorse the WSIS+10 Report: ITU</w:delText>
        </w:r>
        <w:r w:rsidDel="00E9545A">
          <w:rPr>
            <w:lang w:val="en-US"/>
          </w:rPr>
          <w:delText>'</w:delText>
        </w:r>
        <w:r w:rsidRPr="00A728A8" w:rsidDel="00E9545A">
          <w:rPr>
            <w:lang w:val="en-US"/>
          </w:rPr>
          <w:delText>s Ten Year Contribution to the WSIS Implementation and Follow-up (2005-2014);</w:delText>
        </w:r>
      </w:del>
    </w:p>
    <w:p w:rsidR="00EE6B9F" w:rsidRPr="00A728A8" w:rsidDel="00E9545A" w:rsidRDefault="00EE6B9F" w:rsidP="00EE6B9F">
      <w:pPr>
        <w:rPr>
          <w:del w:id="406" w:author="Минкин Владимир Маркович" w:date="2017-12-25T18:24:00Z"/>
          <w:lang w:val="en-US"/>
        </w:rPr>
      </w:pPr>
      <w:del w:id="407" w:author="Минкин Владимир Маркович" w:date="2017-06-27T13:22:00Z">
        <w:r w:rsidRPr="00A728A8" w:rsidDel="00072E6D">
          <w:rPr>
            <w:lang w:val="en-US"/>
          </w:rPr>
          <w:delText>19</w:delText>
        </w:r>
      </w:del>
      <w:del w:id="408" w:author="Минкин Владимир Маркович" w:date="2017-12-25T18:24:00Z">
        <w:r w:rsidRPr="00A728A8" w:rsidDel="00E9545A">
          <w:rPr>
            <w:lang w:val="en-US"/>
          </w:rPr>
          <w:tab/>
          <w:delText>that UNGA be encouraged to consider the WSIS+10 High-Level Event outcome documents, which were developed through the MPP, which takes stock of the progress made in the implementation of the Geneva 2003 outcomes and addresses potential ICT gaps and areas for continued focus, as well as addressing challenges, including bridging the digital divide, and harnessing ICTs for development;</w:delText>
        </w:r>
      </w:del>
    </w:p>
    <w:p w:rsidR="00EE6B9F" w:rsidRPr="00642956" w:rsidRDefault="00EE6B9F" w:rsidP="00EE6B9F">
      <w:pPr>
        <w:rPr>
          <w:lang w:val="en-US"/>
        </w:rPr>
      </w:pPr>
      <w:del w:id="409" w:author="Минкин Владимир Маркович" w:date="2017-06-27T13:22:00Z">
        <w:r w:rsidRPr="00A728A8" w:rsidDel="00072E6D">
          <w:rPr>
            <w:lang w:val="en-US"/>
          </w:rPr>
          <w:delText>20</w:delText>
        </w:r>
      </w:del>
      <w:ins w:id="410" w:author="Минкин Владимир Маркович" w:date="2017-06-27T13:22:00Z">
        <w:r>
          <w:rPr>
            <w:lang w:val="en-US"/>
          </w:rPr>
          <w:t>1</w:t>
        </w:r>
      </w:ins>
      <w:ins w:id="411" w:author="Минкин Владимир Маркович" w:date="2017-12-25T18:24:00Z">
        <w:r>
          <w:rPr>
            <w:lang w:val="en-US"/>
          </w:rPr>
          <w:t>4</w:t>
        </w:r>
      </w:ins>
      <w:r w:rsidRPr="00A728A8">
        <w:rPr>
          <w:lang w:val="en-US"/>
        </w:rPr>
        <w:tab/>
        <w:t>that ITU should submit a progress report on the implementation of WSIS</w:t>
      </w:r>
      <w:ins w:id="412" w:author="Минкин Владимир Маркович" w:date="2017-06-27T13:12:00Z">
        <w:r>
          <w:rPr>
            <w:lang w:val="en-US"/>
          </w:rPr>
          <w:t>/SDG</w:t>
        </w:r>
      </w:ins>
      <w:r w:rsidRPr="00A728A8">
        <w:rPr>
          <w:lang w:val="en-US"/>
        </w:rPr>
        <w:t xml:space="preserve"> outcomes concerning ITU to the ITU Plenipotentiary Conference in </w:t>
      </w:r>
      <w:del w:id="413" w:author="Минкин Владимир Маркович" w:date="2017-06-27T13:12:00Z">
        <w:r w:rsidRPr="00A728A8" w:rsidDel="00C439CA">
          <w:rPr>
            <w:lang w:val="en-US"/>
          </w:rPr>
          <w:delText>2018</w:delText>
        </w:r>
      </w:del>
      <w:ins w:id="414" w:author="Минкин Владимир Маркович" w:date="2017-06-27T13:12:00Z">
        <w:r w:rsidRPr="00A728A8">
          <w:rPr>
            <w:lang w:val="en-US"/>
          </w:rPr>
          <w:t>20</w:t>
        </w:r>
        <w:r>
          <w:rPr>
            <w:lang w:val="en-US"/>
          </w:rPr>
          <w:t>22</w:t>
        </w:r>
      </w:ins>
      <w:r w:rsidRPr="00A728A8">
        <w:rPr>
          <w:lang w:val="en-US"/>
        </w:rPr>
        <w:t>,</w:t>
      </w:r>
    </w:p>
    <w:p w:rsidR="00EE6B9F" w:rsidRPr="00A728A8" w:rsidRDefault="00EE6B9F" w:rsidP="00EE6B9F">
      <w:pPr>
        <w:pStyle w:val="Call"/>
        <w:rPr>
          <w:lang w:val="en-US"/>
        </w:rPr>
      </w:pPr>
      <w:proofErr w:type="gramStart"/>
      <w:r w:rsidRPr="00A728A8">
        <w:rPr>
          <w:lang w:val="en-US"/>
        </w:rPr>
        <w:t>instructs</w:t>
      </w:r>
      <w:proofErr w:type="gramEnd"/>
      <w:r w:rsidRPr="00A728A8">
        <w:rPr>
          <w:lang w:val="en-US"/>
        </w:rPr>
        <w:t xml:space="preserve"> the Secretary-General</w:t>
      </w:r>
    </w:p>
    <w:p w:rsidR="00EE6B9F" w:rsidRPr="00A728A8" w:rsidRDefault="00EE6B9F" w:rsidP="00EE6B9F">
      <w:pPr>
        <w:rPr>
          <w:lang w:val="en-US"/>
        </w:rPr>
      </w:pPr>
      <w:del w:id="415" w:author="Varlamov" w:date="2017-12-27T13:57:00Z">
        <w:r w:rsidRPr="00A728A8" w:rsidDel="00284008">
          <w:rPr>
            <w:lang w:val="en-US"/>
          </w:rPr>
          <w:delText>1</w:delText>
        </w:r>
        <w:r w:rsidRPr="00A728A8" w:rsidDel="00284008">
          <w:rPr>
            <w:lang w:val="en-US"/>
          </w:rPr>
          <w:tab/>
        </w:r>
      </w:del>
      <w:del w:id="416" w:author="Минкин Владимир Маркович" w:date="2017-06-27T13:16:00Z">
        <w:r w:rsidRPr="00A728A8" w:rsidDel="00072E6D">
          <w:rPr>
            <w:lang w:val="en-US"/>
          </w:rPr>
          <w:delText xml:space="preserve">to present to UNGA, within the modalities established by UNGA Resolution 68/302, the </w:delText>
        </w:r>
        <w:r w:rsidRPr="00A728A8" w:rsidDel="00072E6D">
          <w:rPr>
            <w:i/>
            <w:iCs/>
            <w:lang w:val="en-US"/>
          </w:rPr>
          <w:delText>WSIS+10 Report: ITU</w:delText>
        </w:r>
        <w:r w:rsidDel="00072E6D">
          <w:rPr>
            <w:i/>
            <w:iCs/>
            <w:lang w:val="en-US"/>
          </w:rPr>
          <w:delText>'</w:delText>
        </w:r>
        <w:r w:rsidRPr="00A728A8" w:rsidDel="00072E6D">
          <w:rPr>
            <w:i/>
            <w:iCs/>
            <w:lang w:val="en-US"/>
          </w:rPr>
          <w:delText>s Ten Year Contribution to the WSIS Implementation and Follow-up (2005-2014)</w:delText>
        </w:r>
        <w:r w:rsidRPr="00A728A8" w:rsidDel="00072E6D">
          <w:rPr>
            <w:lang w:val="en-US"/>
          </w:rPr>
          <w:delText>, which was provided as an input to the Committee on Science and Technology Development (CSTD) review;</w:delText>
        </w:r>
      </w:del>
    </w:p>
    <w:p w:rsidR="00EE6B9F" w:rsidRPr="00A728A8" w:rsidRDefault="00EE6B9F" w:rsidP="00EE6B9F">
      <w:pPr>
        <w:rPr>
          <w:lang w:val="en-US"/>
        </w:rPr>
      </w:pPr>
      <w:del w:id="417" w:author="Минкин Владимир Маркович" w:date="2017-07-11T08:26:00Z">
        <w:r w:rsidRPr="00A728A8" w:rsidDel="00F145D3">
          <w:rPr>
            <w:lang w:val="en-US"/>
          </w:rPr>
          <w:delText>2</w:delText>
        </w:r>
      </w:del>
      <w:ins w:id="418" w:author="Минкин Владимир Маркович" w:date="2017-07-11T08:26:00Z">
        <w:r w:rsidRPr="00F145D3">
          <w:rPr>
            <w:lang w:val="en-US"/>
            <w:rPrChange w:id="419" w:author="Минкин Владимир Маркович" w:date="2017-07-11T08:26:00Z">
              <w:rPr/>
            </w:rPrChange>
          </w:rPr>
          <w:t>1</w:t>
        </w:r>
      </w:ins>
      <w:r w:rsidRPr="00A728A8">
        <w:rPr>
          <w:lang w:val="en-US"/>
        </w:rPr>
        <w:tab/>
        <w:t>to support ITU</w:t>
      </w:r>
      <w:r>
        <w:rPr>
          <w:lang w:val="en-US"/>
        </w:rPr>
        <w:t>'</w:t>
      </w:r>
      <w:r w:rsidRPr="00A728A8">
        <w:rPr>
          <w:lang w:val="en-US"/>
        </w:rPr>
        <w:t>s role in implementing the WSIS outcomes and the</w:t>
      </w:r>
      <w:del w:id="420" w:author="Минкин Владимир Маркович" w:date="2017-06-27T13:17:00Z">
        <w:r w:rsidRPr="00A728A8" w:rsidDel="00072E6D">
          <w:rPr>
            <w:lang w:val="en-US"/>
          </w:rPr>
          <w:delText xml:space="preserve"> </w:delText>
        </w:r>
      </w:del>
      <w:ins w:id="421" w:author="Минкин Владимир Маркович" w:date="2017-06-27T13:17:00Z">
        <w:r>
          <w:rPr>
            <w:lang w:val="en-US"/>
          </w:rPr>
          <w:t>2030</w:t>
        </w:r>
        <w:r w:rsidRPr="00A728A8">
          <w:rPr>
            <w:lang w:val="en-US"/>
          </w:rPr>
          <w:t xml:space="preserve"> Agenda </w:t>
        </w:r>
        <w:r>
          <w:rPr>
            <w:lang w:val="en-US"/>
          </w:rPr>
          <w:t xml:space="preserve">for Sustainable </w:t>
        </w:r>
      </w:ins>
      <w:del w:id="422" w:author="Минкин Владимир Маркович" w:date="2017-06-27T13:17:00Z">
        <w:r w:rsidRPr="00A728A8" w:rsidDel="00072E6D">
          <w:rPr>
            <w:lang w:val="en-US"/>
          </w:rPr>
          <w:delText xml:space="preserve">Post-2015 </w:delText>
        </w:r>
      </w:del>
      <w:r w:rsidRPr="00A728A8">
        <w:rPr>
          <w:lang w:val="en-US"/>
        </w:rPr>
        <w:t>Development</w:t>
      </w:r>
      <w:del w:id="423" w:author="Минкин Владимир Маркович" w:date="2017-06-27T13:17:00Z">
        <w:r w:rsidRPr="00A728A8" w:rsidDel="00072E6D">
          <w:rPr>
            <w:lang w:val="en-US"/>
          </w:rPr>
          <w:delText xml:space="preserve"> Agenda</w:delText>
        </w:r>
      </w:del>
      <w:r w:rsidRPr="00A728A8">
        <w:rPr>
          <w:lang w:val="en-US"/>
        </w:rPr>
        <w:t xml:space="preserve">, as established by Member States; </w:t>
      </w:r>
    </w:p>
    <w:p w:rsidR="00EE6B9F" w:rsidRPr="00A728A8" w:rsidRDefault="00EE6B9F" w:rsidP="00EE6B9F">
      <w:pPr>
        <w:rPr>
          <w:lang w:val="en-US"/>
        </w:rPr>
      </w:pPr>
      <w:del w:id="424" w:author="Varlamov" w:date="2017-12-27T13:57:00Z">
        <w:r w:rsidRPr="00A728A8" w:rsidDel="00284008">
          <w:rPr>
            <w:lang w:val="en-US"/>
          </w:rPr>
          <w:delText>3</w:delText>
        </w:r>
        <w:r w:rsidRPr="00A728A8" w:rsidDel="00284008">
          <w:rPr>
            <w:lang w:val="en-US"/>
          </w:rPr>
          <w:tab/>
        </w:r>
      </w:del>
      <w:del w:id="425" w:author="Минкин Владимир Маркович" w:date="2017-06-27T13:18:00Z">
        <w:r w:rsidRPr="00A728A8" w:rsidDel="00072E6D">
          <w:rPr>
            <w:lang w:val="en-US"/>
          </w:rPr>
          <w:delText>to submit the WSIS+10 High-Level Event outcome documents as a contribution to the UNGA overall review in 2015;</w:delText>
        </w:r>
      </w:del>
    </w:p>
    <w:p w:rsidR="00EE6B9F" w:rsidRDefault="00EE6B9F" w:rsidP="00EE6B9F">
      <w:pPr>
        <w:rPr>
          <w:ins w:id="426" w:author="Минкин Владимир Маркович" w:date="2017-06-27T13:18:00Z"/>
          <w:lang w:val="en-US"/>
        </w:rPr>
      </w:pPr>
      <w:del w:id="427" w:author="Varlamov" w:date="2017-12-27T13:57:00Z">
        <w:r w:rsidRPr="00A728A8" w:rsidDel="00284008">
          <w:rPr>
            <w:lang w:val="en-US"/>
          </w:rPr>
          <w:delText>4</w:delText>
        </w:r>
        <w:r w:rsidRPr="00A728A8" w:rsidDel="00284008">
          <w:rPr>
            <w:lang w:val="en-US"/>
          </w:rPr>
          <w:tab/>
        </w:r>
      </w:del>
      <w:del w:id="428" w:author="Минкин Владимир Маркович" w:date="2017-06-27T13:18:00Z">
        <w:r w:rsidRPr="00A728A8" w:rsidDel="00072E6D">
          <w:rPr>
            <w:lang w:val="en-US"/>
          </w:rPr>
          <w:delText>to prepare a report on the UNGA overall review of WSIS at the first Council session after the latter</w:delText>
        </w:r>
        <w:r w:rsidDel="00072E6D">
          <w:rPr>
            <w:rFonts w:eastAsia="Calibri"/>
            <w:lang w:val="en-US"/>
          </w:rPr>
          <w:delText>'</w:delText>
        </w:r>
        <w:r w:rsidRPr="00A728A8" w:rsidDel="00072E6D">
          <w:rPr>
            <w:lang w:val="en-US"/>
          </w:rPr>
          <w:delText>s adoption,</w:delText>
        </w:r>
      </w:del>
    </w:p>
    <w:p w:rsidR="00EE6B9F" w:rsidRPr="00072E6D" w:rsidRDefault="00EE6B9F" w:rsidP="00EE6B9F">
      <w:pPr>
        <w:rPr>
          <w:ins w:id="429" w:author="Минкин Владимир Маркович" w:date="2017-06-27T13:18:00Z"/>
          <w:lang w:val="en-US"/>
          <w:rPrChange w:id="430" w:author="Минкин Владимир Маркович" w:date="2017-06-27T13:19:00Z">
            <w:rPr>
              <w:ins w:id="431" w:author="Минкин Владимир Маркович" w:date="2017-06-27T13:18:00Z"/>
            </w:rPr>
          </w:rPrChange>
        </w:rPr>
      </w:pPr>
      <w:ins w:id="432" w:author="Минкин Владимир Маркович" w:date="2017-12-26T14:03:00Z">
        <w:r>
          <w:rPr>
            <w:lang w:val="en-US"/>
          </w:rPr>
          <w:lastRenderedPageBreak/>
          <w:t>2</w:t>
        </w:r>
      </w:ins>
      <w:ins w:id="433" w:author="Минкин Владимир Маркович" w:date="2017-06-27T13:18:00Z">
        <w:r w:rsidRPr="00072E6D">
          <w:rPr>
            <w:lang w:val="en-US"/>
            <w:rPrChange w:id="434" w:author="Минкин Владимир Маркович" w:date="2017-06-27T13:19:00Z">
              <w:rPr/>
            </w:rPrChange>
          </w:rPr>
          <w:tab/>
          <w:t xml:space="preserve">to ensure that ITU activities related to the 2030 Agenda </w:t>
        </w:r>
      </w:ins>
      <w:ins w:id="435" w:author="Минкин Владимир Маркович" w:date="2017-12-26T14:03:00Z">
        <w:r>
          <w:rPr>
            <w:lang w:val="en-US"/>
          </w:rPr>
          <w:t xml:space="preserve">for Sustainable </w:t>
        </w:r>
        <w:r w:rsidRPr="00A728A8">
          <w:rPr>
            <w:lang w:val="en-US"/>
          </w:rPr>
          <w:t>Development</w:t>
        </w:r>
        <w:r w:rsidRPr="00072E6D">
          <w:rPr>
            <w:lang w:val="en-US"/>
          </w:rPr>
          <w:t xml:space="preserve"> </w:t>
        </w:r>
        <w:r>
          <w:rPr>
            <w:lang w:val="en-US"/>
          </w:rPr>
          <w:t xml:space="preserve"> </w:t>
        </w:r>
      </w:ins>
      <w:ins w:id="436" w:author="Минкин Владимир Маркович" w:date="2017-06-27T13:18:00Z">
        <w:r w:rsidRPr="00072E6D">
          <w:rPr>
            <w:lang w:val="en-US"/>
            <w:rPrChange w:id="437" w:author="Минкин Владимир Маркович" w:date="2017-06-27T13:19:00Z">
              <w:rPr/>
            </w:rPrChange>
          </w:rPr>
          <w:t>are implemented through the close alignment with WSIS process and are conducted in accordance with its mandate, within established policies and procedures, and within the allocated resources in the financial plan and biennial budget;</w:t>
        </w:r>
      </w:ins>
    </w:p>
    <w:p w:rsidR="00EE6B9F" w:rsidRPr="00072E6D" w:rsidRDefault="00EE6B9F" w:rsidP="00EE6B9F">
      <w:pPr>
        <w:rPr>
          <w:ins w:id="438" w:author="Минкин Владимир Маркович" w:date="2017-06-27T13:18:00Z"/>
          <w:szCs w:val="24"/>
          <w:lang w:val="en-US"/>
          <w:rPrChange w:id="439" w:author="Минкин Владимир Маркович" w:date="2017-06-27T13:19:00Z">
            <w:rPr>
              <w:ins w:id="440" w:author="Минкин Владимир Маркович" w:date="2017-06-27T13:18:00Z"/>
              <w:szCs w:val="24"/>
            </w:rPr>
          </w:rPrChange>
        </w:rPr>
      </w:pPr>
      <w:ins w:id="441" w:author="Минкин Владимир Маркович" w:date="2017-12-26T14:07:00Z">
        <w:r>
          <w:rPr>
            <w:szCs w:val="24"/>
            <w:lang w:val="en-US"/>
          </w:rPr>
          <w:t>3</w:t>
        </w:r>
      </w:ins>
      <w:ins w:id="442" w:author="Минкин Владимир Маркович" w:date="2017-06-27T13:18:00Z">
        <w:r w:rsidRPr="00072E6D">
          <w:rPr>
            <w:szCs w:val="24"/>
            <w:lang w:val="en-US"/>
            <w:rPrChange w:id="443" w:author="Минкин Владимир Маркович" w:date="2017-06-27T13:19:00Z">
              <w:rPr>
                <w:szCs w:val="24"/>
              </w:rPr>
            </w:rPrChange>
          </w:rPr>
          <w:tab/>
          <w:t>to report annually on progress made in the implementation of the WSIS Action Lines for which the ITU is the facilitator, through the Commission on Science and Technology for Development, to the Economic and Social Council and to provide this report to the CWG-WSIS;</w:t>
        </w:r>
      </w:ins>
    </w:p>
    <w:p w:rsidR="00EE6B9F" w:rsidRDefault="00EE6B9F" w:rsidP="00EE6B9F">
      <w:pPr>
        <w:rPr>
          <w:ins w:id="444" w:author="Минкин Владимир Маркович" w:date="2017-06-27T13:20:00Z"/>
          <w:lang w:val="en-US"/>
        </w:rPr>
      </w:pPr>
      <w:ins w:id="445" w:author="Минкин Владимир Маркович" w:date="2017-12-26T14:08:00Z">
        <w:r>
          <w:rPr>
            <w:szCs w:val="24"/>
            <w:lang w:val="en-US"/>
          </w:rPr>
          <w:t>4</w:t>
        </w:r>
      </w:ins>
      <w:ins w:id="446" w:author="Минкин Владимир Маркович" w:date="2017-06-27T13:18:00Z">
        <w:r w:rsidRPr="00072E6D">
          <w:rPr>
            <w:szCs w:val="24"/>
            <w:lang w:val="en-US"/>
            <w:rPrChange w:id="447" w:author="Минкин Владимир Маркович" w:date="2017-06-27T13:19:00Z">
              <w:rPr>
                <w:szCs w:val="24"/>
              </w:rPr>
            </w:rPrChange>
          </w:rPr>
          <w:tab/>
          <w:t xml:space="preserve">to contribute annually on relevant ITU activities </w:t>
        </w:r>
        <w:r w:rsidRPr="00072E6D">
          <w:rPr>
            <w:rFonts w:cstheme="majorBidi"/>
            <w:szCs w:val="24"/>
            <w:lang w:val="en-US"/>
            <w:rPrChange w:id="448" w:author="Минкин Владимир Маркович" w:date="2017-06-27T13:19:00Z">
              <w:rPr>
                <w:rFonts w:cstheme="majorBidi"/>
                <w:szCs w:val="24"/>
              </w:rPr>
            </w:rPrChange>
          </w:rPr>
          <w:t>to the ECOSOC High-Level Political Forum (HLPF)</w:t>
        </w:r>
      </w:ins>
      <w:ins w:id="449" w:author="Минкин Владимир Маркович" w:date="2017-06-27T13:50:00Z">
        <w:r>
          <w:rPr>
            <w:rFonts w:cstheme="majorBidi"/>
            <w:szCs w:val="24"/>
            <w:lang w:val="en-US"/>
          </w:rPr>
          <w:t xml:space="preserve"> and to the UNGA HLPF 2019</w:t>
        </w:r>
      </w:ins>
      <w:ins w:id="450" w:author="Минкин Владимир Маркович" w:date="2017-06-27T13:18:00Z">
        <w:r w:rsidRPr="00072E6D">
          <w:rPr>
            <w:rFonts w:cstheme="majorBidi"/>
            <w:szCs w:val="24"/>
            <w:lang w:val="en-US"/>
            <w:rPrChange w:id="451" w:author="Минкин Владимир Маркович" w:date="2017-06-27T13:19:00Z">
              <w:rPr>
                <w:rFonts w:cstheme="majorBidi"/>
                <w:szCs w:val="24"/>
              </w:rPr>
            </w:rPrChange>
          </w:rPr>
          <w:t xml:space="preserve"> through the mechanisms established by </w:t>
        </w:r>
      </w:ins>
      <w:ins w:id="452" w:author="Минкин Владимир Маркович" w:date="2017-12-26T14:14:00Z">
        <w:r>
          <w:rPr>
            <w:rFonts w:cstheme="majorBidi"/>
            <w:szCs w:val="24"/>
            <w:lang w:val="en-US"/>
          </w:rPr>
          <w:t xml:space="preserve">UNGA </w:t>
        </w:r>
      </w:ins>
      <w:ins w:id="453" w:author="Минкин Владимир Маркович" w:date="2017-06-27T13:18:00Z">
        <w:r w:rsidRPr="00072E6D">
          <w:rPr>
            <w:rFonts w:cstheme="majorBidi"/>
            <w:szCs w:val="24"/>
            <w:lang w:val="en-US"/>
            <w:rPrChange w:id="454" w:author="Минкин Владимир Маркович" w:date="2017-06-27T13:19:00Z">
              <w:rPr>
                <w:rFonts w:cstheme="majorBidi"/>
                <w:szCs w:val="24"/>
              </w:rPr>
            </w:rPrChange>
          </w:rPr>
          <w:t xml:space="preserve">Resolution A/70/1 </w:t>
        </w:r>
        <w:r w:rsidRPr="00072E6D">
          <w:rPr>
            <w:szCs w:val="24"/>
            <w:lang w:val="en-US"/>
            <w:rPrChange w:id="455" w:author="Минкин Владимир Маркович" w:date="2017-06-27T13:19:00Z">
              <w:rPr>
                <w:szCs w:val="24"/>
              </w:rPr>
            </w:rPrChange>
          </w:rPr>
          <w:t xml:space="preserve">and provide the report to </w:t>
        </w:r>
      </w:ins>
      <w:ins w:id="456" w:author="Минкин Владимир Маркович" w:date="2017-12-26T14:15:00Z">
        <w:r w:rsidRPr="00CE7FDC">
          <w:rPr>
            <w:lang w:val="en-US"/>
          </w:rPr>
          <w:t xml:space="preserve">the ITU </w:t>
        </w:r>
      </w:ins>
      <w:ins w:id="457" w:author="Минкин Владимир Маркович" w:date="2017-12-26T14:14:00Z">
        <w:r>
          <w:rPr>
            <w:szCs w:val="24"/>
            <w:lang w:val="en-US"/>
          </w:rPr>
          <w:t xml:space="preserve">Council through </w:t>
        </w:r>
      </w:ins>
      <w:ins w:id="458" w:author="Минкин Владимир Маркович" w:date="2017-06-27T13:18:00Z">
        <w:r w:rsidRPr="00072E6D">
          <w:rPr>
            <w:szCs w:val="24"/>
            <w:lang w:val="en-US"/>
            <w:rPrChange w:id="459" w:author="Минкин Владимир Маркович" w:date="2017-06-27T13:19:00Z">
              <w:rPr>
                <w:szCs w:val="24"/>
              </w:rPr>
            </w:rPrChange>
          </w:rPr>
          <w:t>WG-WSIS</w:t>
        </w:r>
      </w:ins>
      <w:ins w:id="460" w:author="Минкин Владимир Маркович" w:date="2017-12-26T14:24:00Z">
        <w:r>
          <w:rPr>
            <w:szCs w:val="24"/>
            <w:lang w:val="en-US"/>
          </w:rPr>
          <w:t>&amp;SDG</w:t>
        </w:r>
      </w:ins>
      <w:ins w:id="461" w:author="Минкин Владимир Маркович" w:date="2017-06-27T13:18:00Z">
        <w:r w:rsidRPr="00072E6D">
          <w:rPr>
            <w:szCs w:val="24"/>
            <w:lang w:val="en-US"/>
            <w:rPrChange w:id="462" w:author="Минкин Владимир Маркович" w:date="2017-06-27T13:19:00Z">
              <w:rPr>
                <w:szCs w:val="24"/>
              </w:rPr>
            </w:rPrChange>
          </w:rPr>
          <w:t>;</w:t>
        </w:r>
      </w:ins>
      <w:ins w:id="463" w:author="Минкин Владимир Маркович" w:date="2017-06-27T13:20:00Z">
        <w:r w:rsidRPr="00072E6D">
          <w:rPr>
            <w:lang w:val="en-US"/>
            <w:rPrChange w:id="464" w:author="Минкин Владимир Маркович" w:date="2017-06-27T13:20:00Z">
              <w:rPr/>
            </w:rPrChange>
          </w:rPr>
          <w:t xml:space="preserve"> </w:t>
        </w:r>
      </w:ins>
    </w:p>
    <w:p w:rsidR="00EE6B9F" w:rsidRDefault="00EE6B9F" w:rsidP="00EE6B9F">
      <w:pPr>
        <w:rPr>
          <w:ins w:id="465" w:author="Минкин Владимир Маркович" w:date="2017-12-26T14:18:00Z"/>
          <w:lang w:val="en-US"/>
        </w:rPr>
      </w:pPr>
      <w:ins w:id="466" w:author="Минкин Владимир Маркович" w:date="2017-12-26T14:16:00Z">
        <w:r>
          <w:rPr>
            <w:lang w:val="en-US"/>
          </w:rPr>
          <w:t>5</w:t>
        </w:r>
      </w:ins>
      <w:ins w:id="467" w:author="Минкин Владимир Маркович" w:date="2017-06-27T13:20:00Z">
        <w:r w:rsidRPr="00072E6D">
          <w:rPr>
            <w:lang w:val="en-US"/>
            <w:rPrChange w:id="468" w:author="Минкин Владимир Маркович" w:date="2017-06-27T13:20:00Z">
              <w:rPr/>
            </w:rPrChange>
          </w:rPr>
          <w:tab/>
          <w:t xml:space="preserve">to provide </w:t>
        </w:r>
      </w:ins>
      <w:ins w:id="469" w:author="Минкин Владимир Маркович" w:date="2017-12-26T14:16:00Z">
        <w:r>
          <w:rPr>
            <w:lang w:val="en-US"/>
          </w:rPr>
          <w:t xml:space="preserve">annually </w:t>
        </w:r>
      </w:ins>
      <w:ins w:id="470" w:author="Минкин Владимир Маркович" w:date="2017-06-27T13:20:00Z">
        <w:r w:rsidRPr="00072E6D">
          <w:rPr>
            <w:lang w:val="en-US"/>
            <w:rPrChange w:id="471" w:author="Минкин Владимир Маркович" w:date="2017-06-27T13:20:00Z">
              <w:rPr/>
            </w:rPrChange>
          </w:rPr>
          <w:t xml:space="preserve">to the ITU Council a comprehensive report detailing the activities, actions, and engagements that the Union, is undertaking on these subjects, for </w:t>
        </w:r>
        <w:r>
          <w:rPr>
            <w:lang w:val="en-US"/>
          </w:rPr>
          <w:t>its consideration and decision</w:t>
        </w:r>
      </w:ins>
      <w:ins w:id="472" w:author="Минкин Владимир Маркович" w:date="2017-06-27T13:21:00Z">
        <w:r>
          <w:rPr>
            <w:lang w:val="en-US"/>
          </w:rPr>
          <w:t>,</w:t>
        </w:r>
      </w:ins>
    </w:p>
    <w:p w:rsidR="00EE6B9F" w:rsidRPr="006766C0" w:rsidRDefault="00EE6B9F" w:rsidP="00EE6B9F">
      <w:pPr>
        <w:jc w:val="both"/>
        <w:rPr>
          <w:ins w:id="473" w:author="Минкин Владимир Маркович" w:date="2017-12-26T14:18:00Z"/>
          <w:lang w:val="en-US"/>
          <w:rPrChange w:id="474" w:author="Минкин Владимир Маркович" w:date="2017-12-26T14:18:00Z">
            <w:rPr>
              <w:ins w:id="475" w:author="Минкин Владимир Маркович" w:date="2017-12-26T14:18:00Z"/>
            </w:rPr>
          </w:rPrChange>
        </w:rPr>
      </w:pPr>
      <w:ins w:id="476" w:author="Минкин Владимир Маркович" w:date="2017-12-26T14:21:00Z">
        <w:r>
          <w:rPr>
            <w:lang w:val="en-US"/>
          </w:rPr>
          <w:t>6</w:t>
        </w:r>
      </w:ins>
      <w:ins w:id="477" w:author="Минкин Владимир Маркович" w:date="2017-12-26T14:18:00Z">
        <w:r w:rsidRPr="006766C0">
          <w:rPr>
            <w:lang w:val="en-US"/>
            <w:rPrChange w:id="478" w:author="Минкин Владимир Маркович" w:date="2017-12-26T14:18:00Z">
              <w:rPr/>
            </w:rPrChange>
          </w:rPr>
          <w:tab/>
          <w:t xml:space="preserve">to invite UNGIS to align activities on developing the information society towards a knowledge society based on results of the overall review of implementation of WSIS outcomes </w:t>
        </w:r>
        <w:r w:rsidRPr="006766C0">
          <w:rPr>
            <w:szCs w:val="24"/>
            <w:lang w:val="en-US"/>
            <w:rPrChange w:id="479" w:author="Минкин Владимир Маркович" w:date="2017-12-26T14:18:00Z">
              <w:rPr>
                <w:szCs w:val="24"/>
              </w:rPr>
            </w:rPrChange>
          </w:rPr>
          <w:t>and the 2030 Agenda for Sustainable Development</w:t>
        </w:r>
        <w:r w:rsidRPr="006766C0">
          <w:rPr>
            <w:lang w:val="en-US"/>
            <w:rPrChange w:id="480" w:author="Минкин Владимир Маркович" w:date="2017-12-26T14:18:00Z">
              <w:rPr/>
            </w:rPrChange>
          </w:rPr>
          <w:t>;</w:t>
        </w:r>
      </w:ins>
    </w:p>
    <w:p w:rsidR="00EE6B9F" w:rsidRPr="006766C0" w:rsidRDefault="00EE6B9F" w:rsidP="00EE6B9F">
      <w:pPr>
        <w:rPr>
          <w:ins w:id="481" w:author="Минкин Владимир Маркович" w:date="2017-12-26T14:18:00Z"/>
          <w:szCs w:val="24"/>
          <w:lang w:val="en-US"/>
          <w:rPrChange w:id="482" w:author="Минкин Владимир Маркович" w:date="2017-12-26T14:18:00Z">
            <w:rPr>
              <w:ins w:id="483" w:author="Минкин Владимир Маркович" w:date="2017-12-26T14:18:00Z"/>
              <w:szCs w:val="24"/>
            </w:rPr>
          </w:rPrChange>
        </w:rPr>
      </w:pPr>
      <w:ins w:id="484" w:author="Минкин Владимир Маркович" w:date="2017-12-26T14:22:00Z">
        <w:r w:rsidRPr="00D960FD">
          <w:rPr>
            <w:szCs w:val="24"/>
            <w:lang w:val="en-US"/>
            <w:rPrChange w:id="485" w:author="Минкин Владимир Маркович" w:date="2017-12-26T14:22:00Z">
              <w:rPr>
                <w:szCs w:val="24"/>
              </w:rPr>
            </w:rPrChange>
          </w:rPr>
          <w:t>7</w:t>
        </w:r>
      </w:ins>
      <w:ins w:id="486" w:author="Минкин Владимир Маркович" w:date="2017-12-26T14:18:00Z">
        <w:r w:rsidRPr="006766C0">
          <w:rPr>
            <w:szCs w:val="24"/>
            <w:lang w:val="en-US"/>
            <w:rPrChange w:id="487" w:author="Минкин Владимир Маркович" w:date="2017-12-26T14:18:00Z">
              <w:rPr>
                <w:szCs w:val="24"/>
              </w:rPr>
            </w:rPrChange>
          </w:rPr>
          <w:tab/>
          <w:t xml:space="preserve">to continue to coordinate the WSIS Forum as a platform for discussion and sharing of best practices in the implementation of WSIS by all Stakeholders, taking into consideration the 2030 Agenda for Sustainable Development; </w:t>
        </w:r>
      </w:ins>
    </w:p>
    <w:p w:rsidR="00EE6B9F" w:rsidRPr="006766C0" w:rsidRDefault="00EE6B9F" w:rsidP="00EE6B9F">
      <w:pPr>
        <w:rPr>
          <w:ins w:id="488" w:author="Минкин Владимир Маркович" w:date="2017-12-26T14:18:00Z"/>
          <w:szCs w:val="24"/>
          <w:lang w:val="en-US"/>
          <w:rPrChange w:id="489" w:author="Минкин Владимир Маркович" w:date="2017-12-26T14:18:00Z">
            <w:rPr>
              <w:ins w:id="490" w:author="Минкин Владимир Маркович" w:date="2017-12-26T14:18:00Z"/>
              <w:szCs w:val="24"/>
            </w:rPr>
          </w:rPrChange>
        </w:rPr>
      </w:pPr>
      <w:ins w:id="491" w:author="Минкин Владимир Маркович" w:date="2017-12-26T14:22:00Z">
        <w:r w:rsidRPr="00D960FD">
          <w:rPr>
            <w:szCs w:val="24"/>
            <w:lang w:val="en-US"/>
            <w:rPrChange w:id="492" w:author="Минкин Владимир Маркович" w:date="2017-12-26T14:22:00Z">
              <w:rPr>
                <w:szCs w:val="24"/>
              </w:rPr>
            </w:rPrChange>
          </w:rPr>
          <w:t>8</w:t>
        </w:r>
      </w:ins>
      <w:ins w:id="493" w:author="Минкин Владимир Маркович" w:date="2017-12-26T14:18:00Z">
        <w:r w:rsidRPr="006766C0">
          <w:rPr>
            <w:szCs w:val="24"/>
            <w:lang w:val="en-US"/>
            <w:rPrChange w:id="494" w:author="Минкин Владимир Маркович" w:date="2017-12-26T14:18:00Z">
              <w:rPr>
                <w:szCs w:val="24"/>
              </w:rPr>
            </w:rPrChange>
          </w:rPr>
          <w:tab/>
          <w:t xml:space="preserve">to consider how the WSIS Stocktaking database and WSIS project prize competitions may need to be updated in light of the 2030 Agenda for Sustainable Development; </w:t>
        </w:r>
      </w:ins>
    </w:p>
    <w:p w:rsidR="00EE6B9F" w:rsidRPr="00D960FD" w:rsidRDefault="00EE6B9F" w:rsidP="00EE6B9F">
      <w:pPr>
        <w:jc w:val="both"/>
        <w:rPr>
          <w:ins w:id="495" w:author="Минкин Владимир Маркович" w:date="2017-12-26T14:23:00Z"/>
          <w:lang w:val="en-US"/>
          <w:rPrChange w:id="496" w:author="Минкин Владимир Маркович" w:date="2017-12-26T14:23:00Z">
            <w:rPr>
              <w:ins w:id="497" w:author="Минкин Владимир Маркович" w:date="2017-12-26T14:23:00Z"/>
            </w:rPr>
          </w:rPrChange>
        </w:rPr>
      </w:pPr>
      <w:ins w:id="498" w:author="Минкин Владимир Маркович" w:date="2017-12-26T14:23:00Z">
        <w:r w:rsidRPr="00D960FD">
          <w:rPr>
            <w:lang w:val="en-US"/>
            <w:rPrChange w:id="499" w:author="Минкин Владимир Маркович" w:date="2017-12-26T14:23:00Z">
              <w:rPr/>
            </w:rPrChange>
          </w:rPr>
          <w:t>9</w:t>
        </w:r>
        <w:r w:rsidRPr="00D960FD">
          <w:rPr>
            <w:lang w:val="en-US"/>
            <w:rPrChange w:id="500" w:author="Минкин Владимир Маркович" w:date="2017-12-26T14:23:00Z">
              <w:rPr/>
            </w:rPrChange>
          </w:rPr>
          <w:tab/>
          <w:t>to take into consideration the outputs of WG-WSIS</w:t>
        </w:r>
      </w:ins>
      <w:ins w:id="501" w:author="Минкин Владимир Маркович" w:date="2017-12-26T14:24:00Z">
        <w:r>
          <w:rPr>
            <w:lang w:val="en-US"/>
          </w:rPr>
          <w:t>&amp;SDG</w:t>
        </w:r>
      </w:ins>
      <w:ins w:id="502" w:author="Минкин Владимир Маркович" w:date="2017-12-26T14:23:00Z">
        <w:r w:rsidRPr="00D960FD">
          <w:rPr>
            <w:lang w:val="en-US"/>
            <w:rPrChange w:id="503" w:author="Минкин Владимир Маркович" w:date="2017-12-26T14:23:00Z">
              <w:rPr/>
            </w:rPrChange>
          </w:rPr>
          <w:t xml:space="preserve"> in </w:t>
        </w:r>
        <w:r>
          <w:rPr>
            <w:lang w:val="en-US"/>
          </w:rPr>
          <w:t>SDG&amp;</w:t>
        </w:r>
        <w:r w:rsidRPr="00D960FD">
          <w:rPr>
            <w:lang w:val="en-US"/>
            <w:rPrChange w:id="504" w:author="Минкин Владимир Маркович" w:date="2017-12-26T14:23:00Z">
              <w:rPr/>
            </w:rPrChange>
          </w:rPr>
          <w:t>WSIS Task Force activities;</w:t>
        </w:r>
      </w:ins>
    </w:p>
    <w:p w:rsidR="00EE6B9F" w:rsidRPr="00D960FD" w:rsidRDefault="00EE6B9F" w:rsidP="00EE6B9F">
      <w:pPr>
        <w:jc w:val="both"/>
        <w:rPr>
          <w:ins w:id="505" w:author="Минкин Владимир Маркович" w:date="2017-12-26T14:23:00Z"/>
          <w:lang w:val="en-US"/>
          <w:rPrChange w:id="506" w:author="Минкин Владимир Маркович" w:date="2017-12-26T14:23:00Z">
            <w:rPr>
              <w:ins w:id="507" w:author="Минкин Владимир Маркович" w:date="2017-12-26T14:23:00Z"/>
            </w:rPr>
          </w:rPrChange>
        </w:rPr>
      </w:pPr>
      <w:ins w:id="508" w:author="Минкин Владимир Маркович" w:date="2017-12-26T14:23:00Z">
        <w:r w:rsidRPr="00D960FD">
          <w:rPr>
            <w:lang w:val="en-US"/>
            <w:rPrChange w:id="509" w:author="Минкин Владимир Маркович" w:date="2017-12-26T14:23:00Z">
              <w:rPr/>
            </w:rPrChange>
          </w:rPr>
          <w:t>10</w:t>
        </w:r>
        <w:r w:rsidRPr="00D960FD">
          <w:rPr>
            <w:lang w:val="en-US"/>
            <w:rPrChange w:id="510" w:author="Минкин Владимир Маркович" w:date="2017-12-26T14:23:00Z">
              <w:rPr/>
            </w:rPrChange>
          </w:rPr>
          <w:tab/>
          <w:t>to maintain the special WSIS Trust Fund to support ITU activities relating to facilitate the ITU implementation of WSIS outcomes through mechanisms including the establishment of partnerships and strategic alliances; and to invite the ITU Membership to make voluntary contributions,</w:t>
        </w:r>
      </w:ins>
    </w:p>
    <w:p w:rsidR="00EE6B9F" w:rsidRPr="00A728A8" w:rsidDel="00D960FD" w:rsidRDefault="00EE6B9F" w:rsidP="00EE6B9F">
      <w:pPr>
        <w:rPr>
          <w:del w:id="511" w:author="Минкин Владимир Маркович" w:date="2017-12-26T14:26:00Z"/>
          <w:lang w:val="en-US"/>
        </w:rPr>
      </w:pPr>
    </w:p>
    <w:p w:rsidR="00EE6B9F" w:rsidRPr="00A728A8" w:rsidRDefault="00EE6B9F" w:rsidP="00EE6B9F">
      <w:pPr>
        <w:pStyle w:val="Call"/>
        <w:rPr>
          <w:lang w:val="en-US"/>
        </w:rPr>
      </w:pPr>
      <w:proofErr w:type="gramStart"/>
      <w:r w:rsidRPr="00A728A8">
        <w:rPr>
          <w:lang w:val="en-US"/>
        </w:rPr>
        <w:t>instructs</w:t>
      </w:r>
      <w:proofErr w:type="gramEnd"/>
      <w:r w:rsidRPr="00A728A8">
        <w:rPr>
          <w:lang w:val="en-US"/>
        </w:rPr>
        <w:t xml:space="preserve"> the Secretary-General and the Directors of the </w:t>
      </w:r>
      <w:proofErr w:type="spellStart"/>
      <w:r w:rsidRPr="00A728A8">
        <w:rPr>
          <w:lang w:val="en-US"/>
        </w:rPr>
        <w:t>Bureaux</w:t>
      </w:r>
      <w:proofErr w:type="spellEnd"/>
      <w:r w:rsidRPr="00A728A8">
        <w:rPr>
          <w:lang w:val="en-US"/>
        </w:rPr>
        <w:t xml:space="preserve"> </w:t>
      </w:r>
    </w:p>
    <w:p w:rsidR="00EE6B9F" w:rsidRPr="00A728A8" w:rsidRDefault="00EE6B9F" w:rsidP="00EE6B9F">
      <w:pPr>
        <w:rPr>
          <w:lang w:val="en-US"/>
        </w:rPr>
      </w:pPr>
      <w:r w:rsidRPr="00A728A8">
        <w:rPr>
          <w:lang w:val="en-US"/>
        </w:rPr>
        <w:t>1</w:t>
      </w:r>
      <w:r w:rsidRPr="00A728A8">
        <w:rPr>
          <w:lang w:val="en-US"/>
        </w:rPr>
        <w:tab/>
        <w:t xml:space="preserve">to take all necessary measures for ITU to fulfil its role, as outlined in </w:t>
      </w:r>
      <w:r w:rsidRPr="00A728A8">
        <w:rPr>
          <w:i/>
          <w:iCs/>
          <w:lang w:val="en-US"/>
        </w:rPr>
        <w:t>resolves</w:t>
      </w:r>
      <w:r w:rsidRPr="00A728A8">
        <w:rPr>
          <w:lang w:val="en-US"/>
        </w:rPr>
        <w:t xml:space="preserve"> 1, 2, 3, and 4 above, in accordance with the appropriate roadmaps; </w:t>
      </w:r>
    </w:p>
    <w:p w:rsidR="00EE6B9F" w:rsidRDefault="00EE6B9F" w:rsidP="00EE6B9F">
      <w:pPr>
        <w:rPr>
          <w:ins w:id="512" w:author="Минкин Владимир Маркович" w:date="2017-12-26T14:02:00Z"/>
          <w:lang w:val="en-US"/>
        </w:rPr>
      </w:pPr>
      <w:r w:rsidRPr="00A728A8">
        <w:rPr>
          <w:lang w:val="en-US"/>
        </w:rPr>
        <w:t>2</w:t>
      </w:r>
      <w:r w:rsidRPr="00A728A8">
        <w:rPr>
          <w:lang w:val="en-US"/>
        </w:rPr>
        <w:tab/>
        <w:t>to continue to coordinate, with the WSIS</w:t>
      </w:r>
      <w:ins w:id="513" w:author="Минкин Владимир Маркович" w:date="2017-06-27T13:21:00Z">
        <w:r>
          <w:rPr>
            <w:lang w:val="en-US"/>
          </w:rPr>
          <w:t>/SDG</w:t>
        </w:r>
      </w:ins>
      <w:r w:rsidRPr="00A728A8">
        <w:rPr>
          <w:lang w:val="en-US"/>
        </w:rPr>
        <w:t xml:space="preserve"> Task Force, the activities related to WSIS</w:t>
      </w:r>
      <w:ins w:id="514" w:author="Минкин Владимир Маркович" w:date="2017-06-27T13:21:00Z">
        <w:r>
          <w:rPr>
            <w:lang w:val="en-US"/>
          </w:rPr>
          <w:t>/SDG</w:t>
        </w:r>
      </w:ins>
      <w:r w:rsidRPr="00A728A8">
        <w:rPr>
          <w:lang w:val="en-US"/>
        </w:rPr>
        <w:t xml:space="preserve"> implementation for implementing </w:t>
      </w:r>
      <w:r w:rsidRPr="00A728A8">
        <w:rPr>
          <w:i/>
          <w:iCs/>
          <w:lang w:val="en-US"/>
        </w:rPr>
        <w:t>resolves</w:t>
      </w:r>
      <w:r w:rsidRPr="00A728A8">
        <w:rPr>
          <w:lang w:val="en-US"/>
        </w:rPr>
        <w:t xml:space="preserve"> 1, 2, 3, and 4 above, with the aim of avoiding duplication of work among the ITU </w:t>
      </w:r>
      <w:proofErr w:type="spellStart"/>
      <w:r w:rsidRPr="00A728A8">
        <w:rPr>
          <w:lang w:val="en-US"/>
        </w:rPr>
        <w:t>Bureaux</w:t>
      </w:r>
      <w:proofErr w:type="spellEnd"/>
      <w:r w:rsidRPr="00A728A8">
        <w:rPr>
          <w:lang w:val="en-US"/>
        </w:rPr>
        <w:t xml:space="preserve"> and the ITU General Secretariat;</w:t>
      </w:r>
    </w:p>
    <w:p w:rsidR="00EE6B9F" w:rsidRDefault="00EE6B9F" w:rsidP="00EE6B9F">
      <w:pPr>
        <w:rPr>
          <w:ins w:id="515" w:author="Минкин Владимир Маркович" w:date="2017-12-26T14:29:00Z"/>
          <w:lang w:val="en-US"/>
        </w:rPr>
      </w:pPr>
      <w:ins w:id="516" w:author="Минкин Владимир Маркович" w:date="2017-12-26T14:02:00Z">
        <w:r>
          <w:rPr>
            <w:lang w:val="en-US"/>
          </w:rPr>
          <w:t>3</w:t>
        </w:r>
        <w:r w:rsidRPr="00C12C3A">
          <w:rPr>
            <w:lang w:val="en-US"/>
          </w:rPr>
          <w:tab/>
          <w:t xml:space="preserve">to regularly update the roadmaps for ITU’s activities within its mandate of the WSIS </w:t>
        </w:r>
        <w:r w:rsidRPr="00C12C3A">
          <w:rPr>
            <w:lang w:val="en-US" w:eastAsia="ru-RU"/>
          </w:rPr>
          <w:t>implementation</w:t>
        </w:r>
        <w:r w:rsidRPr="00C12C3A">
          <w:rPr>
            <w:lang w:val="en-US"/>
          </w:rPr>
          <w:t xml:space="preserve">, </w:t>
        </w:r>
        <w:r w:rsidRPr="00C12C3A">
          <w:rPr>
            <w:szCs w:val="24"/>
            <w:lang w:val="en-US"/>
          </w:rPr>
          <w:t xml:space="preserve">taking into account </w:t>
        </w:r>
      </w:ins>
      <w:ins w:id="517" w:author="Минкин Владимир Маркович" w:date="2017-12-26T14:41:00Z">
        <w:r w:rsidRPr="00060CD3">
          <w:rPr>
            <w:szCs w:val="24"/>
            <w:lang w:val="en-US"/>
            <w:rPrChange w:id="518" w:author="Минкин Владимир Маркович" w:date="2017-12-26T14:41:00Z">
              <w:rPr>
                <w:szCs w:val="24"/>
              </w:rPr>
            </w:rPrChange>
          </w:rPr>
          <w:t>the 2030 Agenda for Sustainable Development</w:t>
        </w:r>
      </w:ins>
      <w:ins w:id="519" w:author="Минкин Владимир Маркович" w:date="2017-12-26T14:02:00Z">
        <w:r w:rsidRPr="00C12C3A">
          <w:rPr>
            <w:szCs w:val="24"/>
            <w:lang w:val="en-US"/>
          </w:rPr>
          <w:t xml:space="preserve">, as well as, “Connect 2020”, </w:t>
        </w:r>
        <w:r w:rsidRPr="00C12C3A">
          <w:rPr>
            <w:lang w:val="en-US"/>
          </w:rPr>
          <w:t>to be presented to the Council via WG-WSIS</w:t>
        </w:r>
      </w:ins>
      <w:ins w:id="520" w:author="Минкин Владимир Маркович" w:date="2017-12-26T14:27:00Z">
        <w:r>
          <w:rPr>
            <w:lang w:val="en-US"/>
          </w:rPr>
          <w:t>&amp;SDG</w:t>
        </w:r>
      </w:ins>
      <w:ins w:id="521" w:author="Минкин Владимир Маркович" w:date="2017-12-26T14:02:00Z">
        <w:r w:rsidRPr="00C12C3A">
          <w:rPr>
            <w:lang w:val="en-US"/>
          </w:rPr>
          <w:t>;</w:t>
        </w:r>
      </w:ins>
    </w:p>
    <w:p w:rsidR="00EE6B9F" w:rsidRPr="005849CB" w:rsidRDefault="00EE6B9F" w:rsidP="00EE6B9F">
      <w:pPr>
        <w:tabs>
          <w:tab w:val="left" w:pos="473"/>
        </w:tabs>
        <w:spacing w:after="120"/>
        <w:rPr>
          <w:ins w:id="522" w:author="Минкин Владимир Маркович" w:date="2017-12-26T14:33:00Z"/>
          <w:szCs w:val="24"/>
          <w:lang w:val="en-US"/>
          <w:rPrChange w:id="523" w:author="Минкин Владимир Маркович" w:date="2017-12-26T14:33:00Z">
            <w:rPr>
              <w:ins w:id="524" w:author="Минкин Владимир Маркович" w:date="2017-12-26T14:33:00Z"/>
              <w:szCs w:val="24"/>
            </w:rPr>
          </w:rPrChange>
        </w:rPr>
      </w:pPr>
      <w:ins w:id="525" w:author="Минкин Владимир Маркович" w:date="2017-12-26T14:33:00Z">
        <w:r>
          <w:rPr>
            <w:szCs w:val="24"/>
            <w:lang w:val="en-US"/>
          </w:rPr>
          <w:t xml:space="preserve">4            </w:t>
        </w:r>
        <w:r w:rsidRPr="005849CB">
          <w:rPr>
            <w:szCs w:val="24"/>
            <w:lang w:val="en-US"/>
            <w:rPrChange w:id="526" w:author="Минкин Владимир Маркович" w:date="2017-12-26T14:33:00Z">
              <w:rPr>
                <w:szCs w:val="24"/>
              </w:rPr>
            </w:rPrChange>
          </w:rPr>
          <w:t xml:space="preserve">to strengthen, involving, among others, the ITU regional and area offices, coordination and collaboration at the regional level with the UN regional economic commissions and UN Regional Development Group, as well as all UN agencies (in particular those acting as facilitator for WSIS action </w:t>
        </w:r>
        <w:r w:rsidRPr="005849CB">
          <w:rPr>
            <w:szCs w:val="24"/>
            <w:lang w:val="en-US"/>
            <w:rPrChange w:id="527" w:author="Минкин Владимир Маркович" w:date="2017-12-26T14:33:00Z">
              <w:rPr>
                <w:szCs w:val="24"/>
              </w:rPr>
            </w:rPrChange>
          </w:rPr>
          <w:lastRenderedPageBreak/>
          <w:t>lines), other relevant regional organizations, especially in the field of telecommunication/ICT, with the aim of the following:</w:t>
        </w:r>
      </w:ins>
    </w:p>
    <w:p w:rsidR="00EE6B9F" w:rsidRPr="00B1159D" w:rsidRDefault="00EE6B9F" w:rsidP="00EE6B9F">
      <w:pPr>
        <w:pStyle w:val="enumlev1"/>
        <w:rPr>
          <w:ins w:id="528" w:author="Минкин Владимир Маркович" w:date="2017-12-26T14:33:00Z"/>
          <w:rFonts w:cstheme="minorBidi"/>
          <w:lang w:val="en-US"/>
        </w:rPr>
      </w:pPr>
      <w:proofErr w:type="spellStart"/>
      <w:ins w:id="529" w:author="Минкин Владимир Маркович" w:date="2017-12-26T14:33:00Z">
        <w:r>
          <w:t>i</w:t>
        </w:r>
        <w:proofErr w:type="spellEnd"/>
        <w:r w:rsidRPr="00D37980">
          <w:t>)</w:t>
        </w:r>
        <w:r w:rsidRPr="002D492B">
          <w:tab/>
        </w:r>
        <w:proofErr w:type="gramStart"/>
        <w:r w:rsidRPr="00B1159D">
          <w:t>aligning</w:t>
        </w:r>
        <w:proofErr w:type="gramEnd"/>
        <w:r w:rsidRPr="00B1159D">
          <w:t xml:space="preserve"> WSIS and SDG processes and their implementation</w:t>
        </w:r>
        <w:r w:rsidRPr="00B1159D">
          <w:rPr>
            <w:lang w:eastAsia="zh-CN"/>
          </w:rPr>
          <w:t xml:space="preserve"> </w:t>
        </w:r>
        <w:r w:rsidRPr="00B1159D">
          <w:rPr>
            <w:lang w:val="en-US"/>
          </w:rPr>
          <w:t>as requested by UNGA Resolution 70/125;</w:t>
        </w:r>
      </w:ins>
    </w:p>
    <w:p w:rsidR="00EE6B9F" w:rsidRPr="00B1159D" w:rsidRDefault="00EE6B9F" w:rsidP="00EE6B9F">
      <w:pPr>
        <w:pStyle w:val="enumlev1"/>
        <w:rPr>
          <w:ins w:id="530" w:author="Минкин Владимир Маркович" w:date="2017-12-26T14:33:00Z"/>
          <w:rFonts w:cstheme="minorBidi"/>
        </w:rPr>
      </w:pPr>
      <w:ins w:id="531" w:author="Минкин Владимир Маркович" w:date="2017-12-26T14:33:00Z">
        <w:r>
          <w:t>ii</w:t>
        </w:r>
        <w:r w:rsidRPr="00D37980">
          <w:t>)</w:t>
        </w:r>
        <w:r w:rsidRPr="002D492B">
          <w:tab/>
        </w:r>
        <w:proofErr w:type="gramStart"/>
        <w:r w:rsidRPr="001166EC">
          <w:t>implementing</w:t>
        </w:r>
        <w:proofErr w:type="gramEnd"/>
        <w:r w:rsidRPr="00B1159D">
          <w:t xml:space="preserve"> ICT for SDG actions through </w:t>
        </w:r>
        <w:r>
          <w:t xml:space="preserve">the UN's </w:t>
        </w:r>
        <w:r w:rsidRPr="00B1159D">
          <w:rPr>
            <w:lang w:eastAsia="zh-CN"/>
          </w:rPr>
          <w:t>“</w:t>
        </w:r>
        <w:r w:rsidRPr="00B1159D">
          <w:t>Delivering as One</w:t>
        </w:r>
        <w:r w:rsidRPr="00B1159D">
          <w:rPr>
            <w:lang w:eastAsia="zh-CN"/>
          </w:rPr>
          <w:t>”</w:t>
        </w:r>
        <w:r w:rsidRPr="00B1159D">
          <w:t xml:space="preserve"> approach;</w:t>
        </w:r>
      </w:ins>
    </w:p>
    <w:p w:rsidR="00EE6B9F" w:rsidRPr="00B1159D" w:rsidRDefault="00EE6B9F" w:rsidP="00EE6B9F">
      <w:pPr>
        <w:pStyle w:val="enumlev1"/>
        <w:rPr>
          <w:ins w:id="532" w:author="Минкин Владимир Маркович" w:date="2017-12-26T14:33:00Z"/>
          <w:rFonts w:cstheme="minorBidi"/>
        </w:rPr>
      </w:pPr>
      <w:ins w:id="533" w:author="Минкин Владимир Маркович" w:date="2017-12-26T14:33:00Z">
        <w:r>
          <w:t>iii</w:t>
        </w:r>
        <w:r w:rsidRPr="00D37980">
          <w:t>)</w:t>
        </w:r>
        <w:r w:rsidRPr="002D492B">
          <w:tab/>
        </w:r>
        <w:proofErr w:type="gramStart"/>
        <w:r w:rsidRPr="00B1159D">
          <w:t>incorporating</w:t>
        </w:r>
        <w:proofErr w:type="gramEnd"/>
        <w:r w:rsidRPr="00B1159D">
          <w:t xml:space="preserve"> ICTs </w:t>
        </w:r>
        <w:r w:rsidRPr="001166EC">
          <w:t xml:space="preserve">in the </w:t>
        </w:r>
        <w:r w:rsidRPr="00B1159D">
          <w:t>UN development assistance frameworks;</w:t>
        </w:r>
      </w:ins>
    </w:p>
    <w:p w:rsidR="00EE6B9F" w:rsidRPr="00B1159D" w:rsidRDefault="00EE6B9F" w:rsidP="00EE6B9F">
      <w:pPr>
        <w:pStyle w:val="enumlev1"/>
        <w:rPr>
          <w:ins w:id="534" w:author="Минкин Владимир Маркович" w:date="2017-12-26T14:33:00Z"/>
          <w:rFonts w:cstheme="minorBidi"/>
        </w:rPr>
      </w:pPr>
      <w:ins w:id="535" w:author="Минкин Владимир Маркович" w:date="2017-12-26T14:33:00Z">
        <w:r>
          <w:t>iv</w:t>
        </w:r>
        <w:r w:rsidRPr="00D37980">
          <w:t>)</w:t>
        </w:r>
        <w:r w:rsidRPr="002D492B">
          <w:tab/>
        </w:r>
        <w:proofErr w:type="gramStart"/>
        <w:r w:rsidRPr="00B1159D">
          <w:t>developing</w:t>
        </w:r>
        <w:proofErr w:type="gramEnd"/>
        <w:r w:rsidRPr="00B1159D">
          <w:t xml:space="preserve"> partnerships for implementation of inter</w:t>
        </w:r>
        <w:r>
          <w:t>-</w:t>
        </w:r>
        <w:r w:rsidRPr="00B1159D">
          <w:t xml:space="preserve">agency and </w:t>
        </w:r>
        <w:proofErr w:type="spellStart"/>
        <w:r w:rsidRPr="00B1159D">
          <w:t>multistakeholder</w:t>
        </w:r>
        <w:proofErr w:type="spellEnd"/>
        <w:r w:rsidRPr="00B1159D">
          <w:t xml:space="preserve"> projects, advancing implementation of WSIS action lines and advancing achievement of SDGs</w:t>
        </w:r>
        <w:r w:rsidRPr="001166EC">
          <w:t>;</w:t>
        </w:r>
        <w:r>
          <w:t xml:space="preserve"> </w:t>
        </w:r>
      </w:ins>
    </w:p>
    <w:p w:rsidR="00EE6B9F" w:rsidRPr="00B1159D" w:rsidRDefault="00EE6B9F" w:rsidP="00EE6B9F">
      <w:pPr>
        <w:pStyle w:val="enumlev1"/>
        <w:rPr>
          <w:ins w:id="536" w:author="Минкин Владимир Маркович" w:date="2017-12-26T14:33:00Z"/>
        </w:rPr>
      </w:pPr>
      <w:ins w:id="537" w:author="Минкин Владимир Маркович" w:date="2017-12-26T14:33:00Z">
        <w:r>
          <w:t>v</w:t>
        </w:r>
        <w:r w:rsidRPr="00D37980">
          <w:t>)</w:t>
        </w:r>
        <w:r w:rsidRPr="002D492B">
          <w:tab/>
        </w:r>
        <w:proofErr w:type="gramStart"/>
        <w:r w:rsidRPr="00B1159D">
          <w:t>highlighting</w:t>
        </w:r>
        <w:proofErr w:type="gramEnd"/>
        <w:r>
          <w:t xml:space="preserve"> the</w:t>
        </w:r>
        <w:r w:rsidRPr="00B1159D">
          <w:t xml:space="preserve"> importance of advocacy for ICTs in national sustainable development plans;</w:t>
        </w:r>
      </w:ins>
    </w:p>
    <w:p w:rsidR="00EE6B9F" w:rsidRPr="001166EC" w:rsidRDefault="00EE6B9F" w:rsidP="00EE6B9F">
      <w:pPr>
        <w:pStyle w:val="enumlev1"/>
        <w:rPr>
          <w:ins w:id="538" w:author="Минкин Владимир Маркович" w:date="2017-12-26T14:33:00Z"/>
        </w:rPr>
      </w:pPr>
      <w:ins w:id="539" w:author="Минкин Владимир Маркович" w:date="2017-12-26T14:33:00Z">
        <w:r>
          <w:t>vi</w:t>
        </w:r>
        <w:r w:rsidRPr="00D37980">
          <w:t>)</w:t>
        </w:r>
        <w:r w:rsidRPr="002D492B">
          <w:tab/>
        </w:r>
        <w:proofErr w:type="gramStart"/>
        <w:r w:rsidRPr="00B1159D">
          <w:rPr>
            <w:rFonts w:eastAsiaTheme="minorEastAsia"/>
            <w:lang w:eastAsia="zh-CN"/>
          </w:rPr>
          <w:t>strengthening</w:t>
        </w:r>
        <w:proofErr w:type="gramEnd"/>
        <w:r w:rsidRPr="00B1159D">
          <w:rPr>
            <w:rFonts w:eastAsiaTheme="minorEastAsia"/>
            <w:lang w:eastAsia="zh-CN"/>
          </w:rPr>
          <w:t xml:space="preserve"> regional input to the WSIS Forum, WSIS Prizes</w:t>
        </w:r>
        <w:r>
          <w:rPr>
            <w:rFonts w:eastAsiaTheme="minorEastAsia"/>
            <w:lang w:eastAsia="zh-CN"/>
          </w:rPr>
          <w:t xml:space="preserve"> and</w:t>
        </w:r>
        <w:r w:rsidRPr="00B1159D">
          <w:rPr>
            <w:rFonts w:eastAsiaTheme="minorEastAsia"/>
            <w:lang w:eastAsia="zh-CN"/>
          </w:rPr>
          <w:t xml:space="preserve"> WSIS Stocktaking</w:t>
        </w:r>
        <w:r w:rsidRPr="001166EC">
          <w:rPr>
            <w:rFonts w:eastAsiaTheme="minorEastAsia"/>
            <w:lang w:eastAsia="zh-CN"/>
          </w:rPr>
          <w:t>,</w:t>
        </w:r>
      </w:ins>
    </w:p>
    <w:p w:rsidR="00EE6B9F" w:rsidRPr="005849CB" w:rsidRDefault="00EE6B9F" w:rsidP="00EE6B9F">
      <w:pPr>
        <w:rPr>
          <w:lang w:val="en-GB"/>
          <w:rPrChange w:id="540" w:author="Минкин Владимир Маркович" w:date="2017-12-26T14:33:00Z">
            <w:rPr>
              <w:lang w:val="en-US"/>
            </w:rPr>
          </w:rPrChange>
        </w:rPr>
      </w:pPr>
    </w:p>
    <w:p w:rsidR="00EE6B9F" w:rsidRPr="00A728A8" w:rsidRDefault="00EE6B9F" w:rsidP="00EE6B9F">
      <w:pPr>
        <w:rPr>
          <w:lang w:val="en-US"/>
        </w:rPr>
      </w:pPr>
      <w:del w:id="541" w:author="Минкин Владимир Маркович" w:date="2017-12-26T14:34:00Z">
        <w:r w:rsidRPr="00A728A8" w:rsidDel="005849CB">
          <w:rPr>
            <w:lang w:val="en-US"/>
          </w:rPr>
          <w:delText>3</w:delText>
        </w:r>
      </w:del>
      <w:ins w:id="542" w:author="Минкин Владимир Маркович" w:date="2017-12-26T14:34:00Z">
        <w:r>
          <w:rPr>
            <w:lang w:val="en-US"/>
          </w:rPr>
          <w:t>5</w:t>
        </w:r>
      </w:ins>
      <w:r w:rsidRPr="00A728A8">
        <w:rPr>
          <w:lang w:val="en-US"/>
        </w:rPr>
        <w:tab/>
        <w:t>to continue to raise public awareness of the Union</w:t>
      </w:r>
      <w:r>
        <w:rPr>
          <w:lang w:val="en-US"/>
        </w:rPr>
        <w:t>'</w:t>
      </w:r>
      <w:r w:rsidRPr="00A728A8">
        <w:rPr>
          <w:lang w:val="en-US"/>
        </w:rPr>
        <w:t>s mandate, role and activities and provide broader access to the Union</w:t>
      </w:r>
      <w:r>
        <w:rPr>
          <w:lang w:val="en-US"/>
        </w:rPr>
        <w:t>'</w:t>
      </w:r>
      <w:r w:rsidRPr="00A728A8">
        <w:rPr>
          <w:lang w:val="en-US"/>
        </w:rPr>
        <w:t>s resources for the general public and other actors involved in the emerging information society;</w:t>
      </w:r>
    </w:p>
    <w:p w:rsidR="00EE6B9F" w:rsidRDefault="00EE6B9F" w:rsidP="00EE6B9F">
      <w:pPr>
        <w:rPr>
          <w:ins w:id="543" w:author="Минкин Владимир Маркович" w:date="2017-07-13T14:44:00Z"/>
          <w:lang w:val="en-US"/>
        </w:rPr>
      </w:pPr>
      <w:del w:id="544" w:author="Минкин Владимир Маркович" w:date="2017-12-26T14:35:00Z">
        <w:r w:rsidRPr="00A728A8" w:rsidDel="005849CB">
          <w:rPr>
            <w:lang w:val="en-US"/>
          </w:rPr>
          <w:delText>4</w:delText>
        </w:r>
      </w:del>
      <w:ins w:id="545" w:author="Минкин Владимир Маркович" w:date="2017-12-26T14:35:00Z">
        <w:r>
          <w:rPr>
            <w:lang w:val="en-US"/>
          </w:rPr>
          <w:t>6</w:t>
        </w:r>
      </w:ins>
      <w:r w:rsidRPr="00A728A8">
        <w:rPr>
          <w:lang w:val="en-US"/>
        </w:rPr>
        <w:tab/>
        <w:t xml:space="preserve">to formulate specific tasks and deadlines for implementing the action lines referred to above, and incorporate them in the operational plans of the General Secretariat and the Sectors; </w:t>
      </w:r>
    </w:p>
    <w:p w:rsidR="00EE6B9F" w:rsidRPr="00AB1275" w:rsidDel="005849CB" w:rsidRDefault="00EE6B9F" w:rsidP="00EE6B9F">
      <w:pPr>
        <w:rPr>
          <w:del w:id="546" w:author="Минкин Владимир Маркович" w:date="2017-12-26T14:34:00Z"/>
          <w:szCs w:val="24"/>
          <w:lang w:val="en-US"/>
        </w:rPr>
      </w:pPr>
    </w:p>
    <w:p w:rsidR="00EE6B9F" w:rsidRPr="00A728A8" w:rsidRDefault="00EE6B9F" w:rsidP="00EE6B9F">
      <w:pPr>
        <w:rPr>
          <w:lang w:val="en-US"/>
        </w:rPr>
      </w:pPr>
      <w:del w:id="547" w:author="Минкин Владимир Маркович" w:date="2017-07-13T14:44:00Z">
        <w:r w:rsidRPr="00A728A8" w:rsidDel="005904D0">
          <w:rPr>
            <w:lang w:val="en-US"/>
          </w:rPr>
          <w:delText>5</w:delText>
        </w:r>
      </w:del>
      <w:ins w:id="548" w:author="Минкин Владимир Маркович" w:date="2017-12-26T14:35:00Z">
        <w:r>
          <w:rPr>
            <w:lang w:val="en-US"/>
          </w:rPr>
          <w:t>7</w:t>
        </w:r>
      </w:ins>
      <w:r w:rsidRPr="00A728A8">
        <w:rPr>
          <w:lang w:val="en-US"/>
        </w:rPr>
        <w:tab/>
        <w:t>to report annually to the Council on the activities undertaken on these subjects, including their financial implications;</w:t>
      </w:r>
    </w:p>
    <w:p w:rsidR="00EE6B9F" w:rsidRPr="00A728A8" w:rsidRDefault="00EE6B9F" w:rsidP="00EE6B9F">
      <w:pPr>
        <w:rPr>
          <w:lang w:val="en-US"/>
        </w:rPr>
      </w:pPr>
      <w:del w:id="549" w:author="Минкин Владимир Маркович" w:date="2017-07-13T14:44:00Z">
        <w:r w:rsidRPr="00A728A8" w:rsidDel="005904D0">
          <w:rPr>
            <w:lang w:val="en-US"/>
          </w:rPr>
          <w:delText>6</w:delText>
        </w:r>
      </w:del>
      <w:ins w:id="550" w:author="Минкин Владимир Маркович" w:date="2017-12-26T14:35:00Z">
        <w:r>
          <w:rPr>
            <w:lang w:val="en-US"/>
          </w:rPr>
          <w:t>8</w:t>
        </w:r>
      </w:ins>
      <w:r w:rsidRPr="00A728A8">
        <w:rPr>
          <w:lang w:val="en-US"/>
        </w:rPr>
        <w:tab/>
        <w:t>to prepare and submit a progress report on the ITU activities for WSIS</w:t>
      </w:r>
      <w:ins w:id="551" w:author="Минкин Владимир Маркович" w:date="2017-06-27T13:33:00Z">
        <w:r>
          <w:rPr>
            <w:lang w:val="en-US"/>
          </w:rPr>
          <w:t>/SDG</w:t>
        </w:r>
      </w:ins>
      <w:r w:rsidRPr="00A728A8">
        <w:rPr>
          <w:lang w:val="en-US"/>
        </w:rPr>
        <w:t xml:space="preserve"> implementation to the next plenipotentiary conference in </w:t>
      </w:r>
      <w:del w:id="552" w:author="Минкин Владимир Маркович" w:date="2017-06-27T13:23:00Z">
        <w:r w:rsidRPr="00A728A8" w:rsidDel="00072E6D">
          <w:rPr>
            <w:lang w:val="en-US"/>
          </w:rPr>
          <w:delText>2018</w:delText>
        </w:r>
      </w:del>
      <w:ins w:id="553" w:author="Минкин Владимир Маркович" w:date="2017-06-27T13:23:00Z">
        <w:r w:rsidRPr="00A728A8">
          <w:rPr>
            <w:lang w:val="en-US"/>
          </w:rPr>
          <w:t>20</w:t>
        </w:r>
        <w:r>
          <w:rPr>
            <w:lang w:val="en-US"/>
          </w:rPr>
          <w:t>22</w:t>
        </w:r>
      </w:ins>
      <w:del w:id="554" w:author="Минкин Владимир Маркович" w:date="2017-06-27T13:23:00Z">
        <w:r w:rsidRPr="00A728A8" w:rsidDel="00072E6D">
          <w:rPr>
            <w:lang w:val="en-US"/>
          </w:rPr>
          <w:delText>, taking into account the UNGA overall review in December 2015</w:delText>
        </w:r>
      </w:del>
      <w:r w:rsidRPr="00A728A8">
        <w:rPr>
          <w:lang w:val="en-US"/>
        </w:rPr>
        <w:t>;</w:t>
      </w:r>
    </w:p>
    <w:p w:rsidR="00EE6B9F" w:rsidRPr="00A728A8" w:rsidRDefault="00EE6B9F" w:rsidP="00EE6B9F">
      <w:pPr>
        <w:rPr>
          <w:lang w:val="en-US"/>
        </w:rPr>
      </w:pPr>
      <w:del w:id="555" w:author="Varlamov" w:date="2017-12-27T13:56:00Z">
        <w:r w:rsidRPr="00A728A8" w:rsidDel="00284008">
          <w:rPr>
            <w:lang w:val="en-US"/>
          </w:rPr>
          <w:delText>7</w:delText>
        </w:r>
      </w:del>
      <w:del w:id="556" w:author="Минкин Владимир Маркович" w:date="2017-06-27T13:25:00Z">
        <w:r w:rsidRPr="00A728A8" w:rsidDel="00866115">
          <w:rPr>
            <w:lang w:val="en-US"/>
          </w:rPr>
          <w:tab/>
          <w:delText xml:space="preserve">to ensure that the ITU participates actively, provision of its expertise and competency, in the UNGA overall review, </w:delText>
        </w:r>
      </w:del>
      <w:del w:id="557" w:author="Минкин Владимир Маркович" w:date="2017-06-27T13:24:00Z">
        <w:r w:rsidRPr="00A728A8" w:rsidDel="00866115">
          <w:rPr>
            <w:lang w:val="en-US"/>
          </w:rPr>
          <w:delText xml:space="preserve">in accordance with the modalities established by UNGA </w:delText>
        </w:r>
      </w:del>
      <w:del w:id="558" w:author="Минкин Владимир Маркович" w:date="2017-06-27T13:25:00Z">
        <w:r w:rsidRPr="00A728A8" w:rsidDel="00866115">
          <w:rPr>
            <w:lang w:val="en-US"/>
          </w:rPr>
          <w:delText>Resolution 68/302,</w:delText>
        </w:r>
      </w:del>
    </w:p>
    <w:p w:rsidR="00EE6B9F" w:rsidRPr="00A728A8" w:rsidRDefault="00EE6B9F" w:rsidP="00EE6B9F">
      <w:pPr>
        <w:pStyle w:val="Call"/>
        <w:rPr>
          <w:lang w:val="en-US"/>
        </w:rPr>
      </w:pPr>
      <w:proofErr w:type="gramStart"/>
      <w:r w:rsidRPr="00A728A8">
        <w:rPr>
          <w:lang w:val="en-US"/>
        </w:rPr>
        <w:t>instructs</w:t>
      </w:r>
      <w:proofErr w:type="gramEnd"/>
      <w:r w:rsidRPr="00A728A8">
        <w:rPr>
          <w:lang w:val="en-US"/>
        </w:rPr>
        <w:t xml:space="preserve"> the Directors of the </w:t>
      </w:r>
      <w:proofErr w:type="spellStart"/>
      <w:r w:rsidRPr="00A728A8">
        <w:rPr>
          <w:lang w:val="en-US"/>
        </w:rPr>
        <w:t>Bureaux</w:t>
      </w:r>
      <w:proofErr w:type="spellEnd"/>
    </w:p>
    <w:p w:rsidR="00EE6B9F" w:rsidRPr="005849CB" w:rsidRDefault="00EE6B9F">
      <w:pPr>
        <w:numPr>
          <w:ilvl w:val="0"/>
          <w:numId w:val="3"/>
        </w:numPr>
        <w:ind w:left="33" w:firstLine="0"/>
        <w:contextualSpacing/>
        <w:rPr>
          <w:ins w:id="559" w:author="Минкин Владимир Маркович" w:date="2017-12-26T14:38:00Z"/>
          <w:lang w:val="en-US"/>
        </w:rPr>
        <w:pPrChange w:id="560" w:author="Минкин Владимир Маркович" w:date="2017-12-26T14:39:00Z">
          <w:pPr/>
        </w:pPrChange>
      </w:pPr>
      <w:r w:rsidRPr="005849CB">
        <w:rPr>
          <w:lang w:val="en-US"/>
        </w:rPr>
        <w:t xml:space="preserve">to ensure that concrete objectives and deadlines (using results-based management processes) for WSIS </w:t>
      </w:r>
      <w:ins w:id="561" w:author="Минкин Владимир Маркович" w:date="2017-12-26T14:35:00Z">
        <w:r w:rsidRPr="005849CB">
          <w:rPr>
            <w:lang w:val="en-US"/>
          </w:rPr>
          <w:t xml:space="preserve">and SDG </w:t>
        </w:r>
      </w:ins>
      <w:r w:rsidRPr="005849CB">
        <w:rPr>
          <w:lang w:val="en-US"/>
        </w:rPr>
        <w:t>activities are developed and reflected in the operational plans of each Sector</w:t>
      </w:r>
      <w:del w:id="562" w:author="Минкин Владимир Маркович" w:date="2017-12-26T14:36:00Z">
        <w:r w:rsidRPr="005849CB" w:rsidDel="005849CB">
          <w:rPr>
            <w:lang w:val="en-US"/>
          </w:rPr>
          <w:delText>,</w:delText>
        </w:r>
      </w:del>
      <w:ins w:id="563" w:author="Минкин Владимир Маркович" w:date="2017-12-26T14:36:00Z">
        <w:r w:rsidRPr="005849CB">
          <w:rPr>
            <w:lang w:val="en-US"/>
          </w:rPr>
          <w:t>;</w:t>
        </w:r>
      </w:ins>
    </w:p>
    <w:p w:rsidR="00EE6B9F" w:rsidRPr="005849CB" w:rsidRDefault="00EE6B9F">
      <w:pPr>
        <w:numPr>
          <w:ilvl w:val="0"/>
          <w:numId w:val="3"/>
        </w:numPr>
        <w:ind w:left="33" w:firstLine="0"/>
        <w:contextualSpacing/>
        <w:rPr>
          <w:ins w:id="564" w:author="Минкин Владимир Маркович" w:date="2017-12-26T14:36:00Z"/>
          <w:lang w:val="en-US"/>
        </w:rPr>
        <w:pPrChange w:id="565" w:author="Минкин Владимир Маркович" w:date="2017-12-26T14:39:00Z">
          <w:pPr/>
        </w:pPrChange>
      </w:pPr>
      <w:ins w:id="566" w:author="Минкин Владимир Маркович" w:date="2017-12-26T14:38:00Z">
        <w:r w:rsidRPr="005849CB">
          <w:rPr>
            <w:bCs/>
            <w:szCs w:val="24"/>
            <w:lang w:val="en-US"/>
            <w:rPrChange w:id="567" w:author="Минкин Владимир Маркович" w:date="2017-12-26T14:38:00Z">
              <w:rPr>
                <w:bCs/>
                <w:szCs w:val="24"/>
              </w:rPr>
            </w:rPrChange>
          </w:rPr>
          <w:t>to take account of the impact of ITU’s work related to digital transformation, which fosters sustainable growth of digital economy, in line with the WSIS stocktaking process, and provide assistance to membership upon request;</w:t>
        </w:r>
      </w:ins>
    </w:p>
    <w:p w:rsidR="00EE6B9F" w:rsidRPr="00A728A8" w:rsidRDefault="00EE6B9F" w:rsidP="00EE6B9F">
      <w:pPr>
        <w:pStyle w:val="Call"/>
        <w:rPr>
          <w:lang w:val="en-US"/>
        </w:rPr>
      </w:pPr>
      <w:proofErr w:type="gramStart"/>
      <w:r w:rsidRPr="00A728A8">
        <w:rPr>
          <w:lang w:val="en-US"/>
        </w:rPr>
        <w:t>instructs</w:t>
      </w:r>
      <w:proofErr w:type="gramEnd"/>
      <w:r w:rsidRPr="00A728A8">
        <w:rPr>
          <w:lang w:val="en-US"/>
        </w:rPr>
        <w:t xml:space="preserve"> the Director of the Telecommunication Development Bureau</w:t>
      </w:r>
    </w:p>
    <w:p w:rsidR="00EE6B9F" w:rsidRDefault="00EE6B9F" w:rsidP="00EE6B9F">
      <w:pPr>
        <w:rPr>
          <w:lang w:val="en-US"/>
        </w:rPr>
      </w:pPr>
      <w:r w:rsidRPr="00A728A8">
        <w:rPr>
          <w:lang w:val="en-US"/>
        </w:rPr>
        <w:t>to follow, as soon as possible and in accordance with Resolution 30 (</w:t>
      </w:r>
      <w:r>
        <w:rPr>
          <w:lang w:val="en-US"/>
        </w:rPr>
        <w:t>Rev. </w:t>
      </w:r>
      <w:ins w:id="568" w:author="Минкин Владимир Маркович" w:date="2017-06-27T13:25:00Z">
        <w:r>
          <w:rPr>
            <w:lang w:val="en-US"/>
          </w:rPr>
          <w:t xml:space="preserve">Buenos Aires </w:t>
        </w:r>
        <w:r w:rsidRPr="00A728A8">
          <w:rPr>
            <w:lang w:val="en-US"/>
          </w:rPr>
          <w:t xml:space="preserve"> </w:t>
        </w:r>
      </w:ins>
      <w:del w:id="569" w:author="Минкин Владимир Маркович" w:date="2017-06-27T13:25:00Z">
        <w:r w:rsidRPr="00A728A8" w:rsidDel="00866115">
          <w:rPr>
            <w:lang w:val="en-US"/>
          </w:rPr>
          <w:delText>Dubai</w:delText>
        </w:r>
      </w:del>
      <w:r w:rsidRPr="00A728A8">
        <w:rPr>
          <w:lang w:val="en-US"/>
        </w:rPr>
        <w:t xml:space="preserve">, </w:t>
      </w:r>
      <w:del w:id="570" w:author="Минкин Владимир Маркович" w:date="2017-06-27T13:25:00Z">
        <w:r w:rsidRPr="00A728A8" w:rsidDel="00866115">
          <w:rPr>
            <w:lang w:val="en-US"/>
          </w:rPr>
          <w:delText>2014</w:delText>
        </w:r>
      </w:del>
      <w:ins w:id="571" w:author="Минкин Владимир Маркович" w:date="2017-06-27T13:25:00Z">
        <w:r w:rsidRPr="00A728A8">
          <w:rPr>
            <w:lang w:val="en-US"/>
          </w:rPr>
          <w:t>201</w:t>
        </w:r>
        <w:r>
          <w:rPr>
            <w:lang w:val="en-US"/>
          </w:rPr>
          <w:t>7</w:t>
        </w:r>
      </w:ins>
      <w:r w:rsidRPr="00A728A8">
        <w:rPr>
          <w:lang w:val="en-US"/>
        </w:rPr>
        <w:t>), a partnership approach in ITU</w:t>
      </w:r>
      <w:r w:rsidRPr="00A728A8">
        <w:rPr>
          <w:lang w:val="en-US"/>
        </w:rPr>
        <w:noBreakHyphen/>
        <w:t xml:space="preserve">D activities related to its roles in the implementation and follow-up of the WSIS outcomes, in accordance with the provisions of the ITU Constitution and ITU Convention, and to report annually, as appropriate, to the Council, </w:t>
      </w:r>
    </w:p>
    <w:p w:rsidR="00EE6B9F" w:rsidRPr="00A728A8" w:rsidRDefault="00EE6B9F" w:rsidP="00EE6B9F">
      <w:pPr>
        <w:rPr>
          <w:lang w:val="en-US"/>
        </w:rPr>
      </w:pPr>
    </w:p>
    <w:p w:rsidR="00EE6B9F" w:rsidRPr="00A728A8" w:rsidRDefault="00EE6B9F" w:rsidP="00EE6B9F">
      <w:pPr>
        <w:pStyle w:val="Call"/>
        <w:rPr>
          <w:lang w:val="en-US"/>
        </w:rPr>
      </w:pPr>
      <w:proofErr w:type="gramStart"/>
      <w:r w:rsidRPr="00A728A8">
        <w:rPr>
          <w:lang w:val="en-US"/>
        </w:rPr>
        <w:lastRenderedPageBreak/>
        <w:t>requests</w:t>
      </w:r>
      <w:proofErr w:type="gramEnd"/>
      <w:r w:rsidRPr="00A728A8">
        <w:rPr>
          <w:lang w:val="en-US"/>
        </w:rPr>
        <w:t xml:space="preserve"> the Council</w:t>
      </w:r>
    </w:p>
    <w:p w:rsidR="00EE6B9F" w:rsidRPr="00A728A8" w:rsidRDefault="00EE6B9F" w:rsidP="00EE6B9F">
      <w:pPr>
        <w:rPr>
          <w:lang w:val="en-US"/>
        </w:rPr>
      </w:pPr>
      <w:r w:rsidRPr="00A728A8">
        <w:rPr>
          <w:lang w:val="en-US"/>
        </w:rPr>
        <w:t>1</w:t>
      </w:r>
      <w:r w:rsidRPr="00A728A8">
        <w:rPr>
          <w:lang w:val="en-US"/>
        </w:rPr>
        <w:tab/>
        <w:t>to oversee, consider and discuss, as appropriate, ITU</w:t>
      </w:r>
      <w:r>
        <w:rPr>
          <w:lang w:val="en-US"/>
        </w:rPr>
        <w:t>'</w:t>
      </w:r>
      <w:r w:rsidRPr="00A728A8">
        <w:rPr>
          <w:lang w:val="en-US"/>
        </w:rPr>
        <w:t>s implementation of the WSIS</w:t>
      </w:r>
      <w:ins w:id="572" w:author="Минкин Владимир Маркович" w:date="2017-06-27T13:26:00Z">
        <w:r>
          <w:rPr>
            <w:lang w:val="en-US"/>
          </w:rPr>
          <w:t>/SDG</w:t>
        </w:r>
      </w:ins>
      <w:r w:rsidRPr="00A728A8">
        <w:rPr>
          <w:lang w:val="en-US"/>
        </w:rPr>
        <w:t xml:space="preserve"> outcomes and related ITU activities, and, within the financial limits set by the Plenipotentiary Conference, to make resources available as appropriate; </w:t>
      </w:r>
    </w:p>
    <w:p w:rsidR="00EE6B9F" w:rsidRPr="00A728A8" w:rsidRDefault="00EE6B9F" w:rsidP="00EE6B9F">
      <w:pPr>
        <w:rPr>
          <w:lang w:val="en-US"/>
        </w:rPr>
      </w:pPr>
      <w:r w:rsidRPr="00A728A8">
        <w:rPr>
          <w:lang w:val="en-US"/>
        </w:rPr>
        <w:t>2</w:t>
      </w:r>
      <w:r w:rsidRPr="00A728A8">
        <w:rPr>
          <w:lang w:val="en-US"/>
        </w:rPr>
        <w:tab/>
        <w:t>to oversee ITU</w:t>
      </w:r>
      <w:r>
        <w:rPr>
          <w:lang w:val="en-US"/>
        </w:rPr>
        <w:t>'</w:t>
      </w:r>
      <w:r w:rsidRPr="00A728A8">
        <w:rPr>
          <w:lang w:val="en-US"/>
        </w:rPr>
        <w:t xml:space="preserve">s adaptation to the information society, in line with </w:t>
      </w:r>
      <w:r w:rsidRPr="00A728A8">
        <w:rPr>
          <w:i/>
          <w:iCs/>
          <w:lang w:val="en-US"/>
        </w:rPr>
        <w:t>resolves</w:t>
      </w:r>
      <w:r w:rsidRPr="00A728A8">
        <w:rPr>
          <w:lang w:val="en-US"/>
        </w:rPr>
        <w:t xml:space="preserve"> 5 above; </w:t>
      </w:r>
    </w:p>
    <w:p w:rsidR="00EE6B9F" w:rsidRPr="00A728A8" w:rsidRDefault="00EE6B9F" w:rsidP="00EE6B9F">
      <w:pPr>
        <w:rPr>
          <w:lang w:val="en-US"/>
        </w:rPr>
      </w:pPr>
      <w:r w:rsidRPr="00A728A8">
        <w:rPr>
          <w:lang w:val="en-US"/>
        </w:rPr>
        <w:t>3</w:t>
      </w:r>
      <w:r w:rsidRPr="00A728A8">
        <w:rPr>
          <w:lang w:val="en-US"/>
        </w:rPr>
        <w:tab/>
        <w:t xml:space="preserve">to maintain WG-WSIS, in order to facilitate membership input and guidance on the ITU implementation of relevant WSIS outcomes </w:t>
      </w:r>
      <w:ins w:id="573" w:author="Минкин Владимир Маркович" w:date="2017-12-26T14:39:00Z">
        <w:r>
          <w:rPr>
            <w:lang w:val="en-US"/>
          </w:rPr>
          <w:t xml:space="preserve">and </w:t>
        </w:r>
      </w:ins>
      <w:ins w:id="574" w:author="Минкин Владимир Маркович" w:date="2017-12-26T14:41:00Z">
        <w:r w:rsidRPr="00060CD3">
          <w:rPr>
            <w:szCs w:val="24"/>
            <w:lang w:val="en-US"/>
            <w:rPrChange w:id="575" w:author="Минкин Владимир Маркович" w:date="2017-12-26T14:41:00Z">
              <w:rPr>
                <w:szCs w:val="24"/>
              </w:rPr>
            </w:rPrChange>
          </w:rPr>
          <w:t>the 2030 Agenda for Sustainable Development</w:t>
        </w:r>
        <w:r w:rsidRPr="00A728A8">
          <w:rPr>
            <w:lang w:val="en-US"/>
          </w:rPr>
          <w:t xml:space="preserve"> </w:t>
        </w:r>
      </w:ins>
      <w:ins w:id="576" w:author="Минкин Владимир Маркович" w:date="2017-12-26T14:42:00Z">
        <w:r>
          <w:rPr>
            <w:lang w:val="en-US"/>
          </w:rPr>
          <w:t>, renamed</w:t>
        </w:r>
      </w:ins>
      <w:ins w:id="577" w:author="Минкин Владимир Маркович" w:date="2017-12-26T14:41:00Z">
        <w:r>
          <w:rPr>
            <w:lang w:val="en-US"/>
          </w:rPr>
          <w:t xml:space="preserve"> </w:t>
        </w:r>
      </w:ins>
      <w:ins w:id="578" w:author="Минкин Владимир Маркович" w:date="2017-12-26T14:42:00Z">
        <w:r w:rsidRPr="00A728A8">
          <w:rPr>
            <w:lang w:val="en-US"/>
          </w:rPr>
          <w:t xml:space="preserve">WG-WSIS </w:t>
        </w:r>
        <w:r>
          <w:rPr>
            <w:lang w:val="en-US"/>
          </w:rPr>
          <w:t xml:space="preserve">to </w:t>
        </w:r>
        <w:r w:rsidRPr="00A728A8">
          <w:rPr>
            <w:lang w:val="en-US"/>
          </w:rPr>
          <w:t>WG-WSIS</w:t>
        </w:r>
        <w:r>
          <w:rPr>
            <w:lang w:val="en-US"/>
          </w:rPr>
          <w:t>&amp;SDG</w:t>
        </w:r>
      </w:ins>
      <w:ins w:id="579" w:author="Минкин Владимир Маркович" w:date="2017-12-26T14:43:00Z">
        <w:r>
          <w:rPr>
            <w:lang w:val="en-US"/>
          </w:rPr>
          <w:t>,</w:t>
        </w:r>
      </w:ins>
      <w:ins w:id="580" w:author="Минкин Владимир Маркович" w:date="2017-12-26T14:42:00Z">
        <w:r>
          <w:rPr>
            <w:lang w:val="en-US"/>
          </w:rPr>
          <w:t xml:space="preserve"> </w:t>
        </w:r>
        <w:r w:rsidRPr="00A728A8">
          <w:rPr>
            <w:lang w:val="en-US"/>
          </w:rPr>
          <w:t xml:space="preserve"> </w:t>
        </w:r>
      </w:ins>
      <w:r w:rsidRPr="00A728A8">
        <w:rPr>
          <w:lang w:val="en-US"/>
        </w:rPr>
        <w:t>and to elaborate, in collaboration with other Council working groups, proposals to the Council that may be necessary for adapting ITU to its role in building the information society</w:t>
      </w:r>
      <w:ins w:id="581" w:author="Минкин Владимир Маркович" w:date="2017-12-26T14:44:00Z">
        <w:r>
          <w:rPr>
            <w:lang w:val="en-US"/>
          </w:rPr>
          <w:t xml:space="preserve">, implementation of </w:t>
        </w:r>
        <w:r w:rsidRPr="00060CD3">
          <w:rPr>
            <w:szCs w:val="24"/>
            <w:lang w:val="en-US"/>
            <w:rPrChange w:id="582" w:author="Минкин Владимир Маркович" w:date="2017-12-26T14:44:00Z">
              <w:rPr>
                <w:szCs w:val="24"/>
              </w:rPr>
            </w:rPrChange>
          </w:rPr>
          <w:t>the 2030 Agenda for Sustainable Development</w:t>
        </w:r>
        <w:r>
          <w:rPr>
            <w:szCs w:val="24"/>
            <w:lang w:val="en-US"/>
          </w:rPr>
          <w:t xml:space="preserve"> </w:t>
        </w:r>
        <w:r>
          <w:rPr>
            <w:lang w:val="en-US"/>
          </w:rPr>
          <w:t xml:space="preserve"> and </w:t>
        </w:r>
      </w:ins>
      <w:ins w:id="583" w:author="Минкин Владимир Маркович" w:date="2017-12-26T14:46:00Z">
        <w:r w:rsidRPr="00060CD3">
          <w:rPr>
            <w:lang w:val="en-US"/>
            <w:rPrChange w:id="584" w:author="Минкин Владимир Маркович" w:date="2017-12-26T14:46:00Z">
              <w:rPr/>
            </w:rPrChange>
          </w:rPr>
          <w:t xml:space="preserve">facilitating the </w:t>
        </w:r>
        <w:r>
          <w:rPr>
            <w:lang w:val="en-US"/>
          </w:rPr>
          <w:t>development</w:t>
        </w:r>
        <w:r w:rsidRPr="00060CD3">
          <w:rPr>
            <w:lang w:val="en-US"/>
            <w:rPrChange w:id="585" w:author="Минкин Владимир Маркович" w:date="2017-12-26T14:46:00Z">
              <w:rPr/>
            </w:rPrChange>
          </w:rPr>
          <w:t xml:space="preserve"> of the digital economy</w:t>
        </w:r>
      </w:ins>
      <w:r w:rsidRPr="00A728A8">
        <w:rPr>
          <w:lang w:val="en-US"/>
        </w:rPr>
        <w:t xml:space="preserve">, with the assistance of the </w:t>
      </w:r>
      <w:ins w:id="586" w:author="Минкин Владимир Маркович" w:date="2017-12-26T14:43:00Z">
        <w:r>
          <w:rPr>
            <w:lang w:val="en-US"/>
          </w:rPr>
          <w:t>SDG&amp;</w:t>
        </w:r>
      </w:ins>
      <w:r w:rsidRPr="00A728A8">
        <w:rPr>
          <w:lang w:val="en-US"/>
        </w:rPr>
        <w:t>WSIS Task Force, these proposals possibly including amendments to the Constitution and the Convention;</w:t>
      </w:r>
    </w:p>
    <w:p w:rsidR="00EE6B9F" w:rsidRDefault="00EE6B9F" w:rsidP="00EE6B9F">
      <w:pPr>
        <w:rPr>
          <w:ins w:id="587" w:author="Минкин Владимир Маркович" w:date="2017-06-27T13:35:00Z"/>
          <w:lang w:val="en-US"/>
        </w:rPr>
      </w:pPr>
      <w:r w:rsidRPr="00A728A8">
        <w:rPr>
          <w:lang w:val="en-US"/>
        </w:rPr>
        <w:t>4</w:t>
      </w:r>
      <w:r w:rsidRPr="00A728A8">
        <w:rPr>
          <w:lang w:val="en-US"/>
        </w:rPr>
        <w:tab/>
        <w:t xml:space="preserve">to take into account the relevant decisions of the United Nations General Assembly with regard to </w:t>
      </w:r>
      <w:del w:id="588" w:author="Минкин Владимир Маркович" w:date="2017-06-27T13:28:00Z">
        <w:r w:rsidRPr="00A728A8" w:rsidDel="00866115">
          <w:rPr>
            <w:lang w:val="en-US"/>
          </w:rPr>
          <w:delText xml:space="preserve">the overall review of </w:delText>
        </w:r>
      </w:del>
      <w:r w:rsidRPr="00A728A8">
        <w:rPr>
          <w:lang w:val="en-US"/>
        </w:rPr>
        <w:t>implementation of the WSIS</w:t>
      </w:r>
      <w:ins w:id="589" w:author="Минкин Владимир Маркович" w:date="2017-07-11T08:54:00Z">
        <w:r>
          <w:rPr>
            <w:lang w:val="en-US"/>
          </w:rPr>
          <w:t>/SDG</w:t>
        </w:r>
      </w:ins>
      <w:del w:id="590" w:author="Минкин Владимир Маркович" w:date="2017-07-11T08:54:00Z">
        <w:r w:rsidRPr="00A728A8" w:rsidDel="00BA43AF">
          <w:rPr>
            <w:lang w:val="en-US"/>
          </w:rPr>
          <w:delText xml:space="preserve"> outcomes</w:delText>
        </w:r>
      </w:del>
      <w:r w:rsidRPr="00A728A8">
        <w:rPr>
          <w:lang w:val="en-US"/>
        </w:rPr>
        <w:t xml:space="preserve">; </w:t>
      </w:r>
    </w:p>
    <w:p w:rsidR="00EE6B9F" w:rsidRDefault="00EE6B9F" w:rsidP="00EE6B9F">
      <w:pPr>
        <w:rPr>
          <w:ins w:id="591" w:author="Минкин Владимир Маркович" w:date="2017-06-27T13:31:00Z"/>
          <w:lang w:val="en-US"/>
        </w:rPr>
      </w:pPr>
      <w:ins w:id="592" w:author="Минкин Владимир Маркович" w:date="2017-06-27T13:35:00Z">
        <w:r>
          <w:rPr>
            <w:lang w:val="en-US"/>
          </w:rPr>
          <w:t>5            to prepare and submit to</w:t>
        </w:r>
      </w:ins>
      <w:ins w:id="593" w:author="Минкин Владимир Маркович" w:date="2017-06-27T13:36:00Z">
        <w:r>
          <w:rPr>
            <w:lang w:val="en-US"/>
          </w:rPr>
          <w:t xml:space="preserve"> the</w:t>
        </w:r>
      </w:ins>
      <w:ins w:id="594" w:author="Минкин Владимир Маркович" w:date="2017-06-27T13:35:00Z">
        <w:r>
          <w:rPr>
            <w:lang w:val="en-US"/>
          </w:rPr>
          <w:t xml:space="preserve"> UNGA </w:t>
        </w:r>
      </w:ins>
      <w:ins w:id="595" w:author="Минкин Владимир Маркович" w:date="2017-06-27T13:36:00Z">
        <w:r w:rsidRPr="00EB3C73">
          <w:rPr>
            <w:rFonts w:cstheme="majorBidi"/>
            <w:szCs w:val="24"/>
            <w:lang w:val="en-US"/>
          </w:rPr>
          <w:t xml:space="preserve">High-Level Political Forum </w:t>
        </w:r>
        <w:r>
          <w:rPr>
            <w:rFonts w:cstheme="majorBidi"/>
            <w:szCs w:val="24"/>
            <w:lang w:val="en-US"/>
          </w:rPr>
          <w:t xml:space="preserve">2019 </w:t>
        </w:r>
      </w:ins>
      <w:ins w:id="596" w:author="Минкин Владимир Маркович" w:date="2017-06-27T13:35:00Z">
        <w:r>
          <w:rPr>
            <w:lang w:val="en-US"/>
          </w:rPr>
          <w:t xml:space="preserve">the report on </w:t>
        </w:r>
      </w:ins>
      <w:ins w:id="597" w:author="Минкин Владимир Маркович" w:date="2017-06-27T13:49:00Z">
        <w:r>
          <w:rPr>
            <w:lang w:val="en-US"/>
          </w:rPr>
          <w:t xml:space="preserve">the ITU </w:t>
        </w:r>
      </w:ins>
      <w:ins w:id="598" w:author="Минкин Владимир Маркович" w:date="2017-06-27T13:51:00Z">
        <w:r>
          <w:rPr>
            <w:lang w:val="en-US"/>
          </w:rPr>
          <w:t>contribution</w:t>
        </w:r>
      </w:ins>
      <w:ins w:id="599" w:author="Минкин Владимир Маркович" w:date="2017-06-27T13:49:00Z">
        <w:r>
          <w:rPr>
            <w:lang w:val="en-US"/>
          </w:rPr>
          <w:t xml:space="preserve"> to the implementation of </w:t>
        </w:r>
        <w:r w:rsidRPr="00894692">
          <w:rPr>
            <w:lang w:val="en-US"/>
          </w:rPr>
          <w:t>the 2030 Agenda for Sustainable Development</w:t>
        </w:r>
      </w:ins>
      <w:ins w:id="600" w:author="Минкин Владимир Маркович" w:date="2017-06-27T13:52:00Z">
        <w:r>
          <w:rPr>
            <w:lang w:val="en-US"/>
          </w:rPr>
          <w:t xml:space="preserve"> in 2015-2019</w:t>
        </w:r>
      </w:ins>
      <w:ins w:id="601" w:author="Минкин Владимир Маркович" w:date="2017-06-27T13:49:00Z">
        <w:r>
          <w:rPr>
            <w:lang w:val="en-US"/>
          </w:rPr>
          <w:t>;</w:t>
        </w:r>
      </w:ins>
    </w:p>
    <w:p w:rsidR="00EE6B9F" w:rsidRDefault="00EE6B9F" w:rsidP="00EE6B9F">
      <w:pPr>
        <w:rPr>
          <w:ins w:id="602" w:author="Минкин Владимир Маркович" w:date="2017-06-27T13:33:00Z"/>
          <w:szCs w:val="24"/>
          <w:lang w:val="en-US"/>
        </w:rPr>
      </w:pPr>
      <w:ins w:id="603" w:author="Минкин Владимир Маркович" w:date="2017-06-27T13:53:00Z">
        <w:r>
          <w:rPr>
            <w:lang w:val="en-US"/>
          </w:rPr>
          <w:t>6</w:t>
        </w:r>
      </w:ins>
      <w:ins w:id="604" w:author="Минкин Владимир Маркович" w:date="2017-06-27T13:31:00Z">
        <w:r>
          <w:rPr>
            <w:lang w:val="en-US"/>
          </w:rPr>
          <w:t xml:space="preserve">           </w:t>
        </w:r>
        <w:r w:rsidRPr="00866115">
          <w:rPr>
            <w:szCs w:val="24"/>
            <w:lang w:val="en-US"/>
            <w:rPrChange w:id="605" w:author="Минкин Владимир Маркович" w:date="2017-06-27T13:31:00Z">
              <w:rPr>
                <w:szCs w:val="24"/>
              </w:rPr>
            </w:rPrChange>
          </w:rPr>
          <w:t xml:space="preserve">to </w:t>
        </w:r>
        <w:r>
          <w:rPr>
            <w:szCs w:val="24"/>
            <w:lang w:val="en-US"/>
          </w:rPr>
          <w:t xml:space="preserve">report </w:t>
        </w:r>
        <w:r w:rsidRPr="00866115">
          <w:rPr>
            <w:szCs w:val="24"/>
            <w:lang w:val="en-US"/>
            <w:rPrChange w:id="606" w:author="Минкин Владимир Маркович" w:date="2017-06-27T13:31:00Z">
              <w:rPr>
                <w:szCs w:val="24"/>
              </w:rPr>
            </w:rPrChange>
          </w:rPr>
          <w:t xml:space="preserve"> annually on relevant ITU activities </w:t>
        </w:r>
        <w:r w:rsidRPr="00866115">
          <w:rPr>
            <w:rFonts w:cstheme="majorBidi"/>
            <w:szCs w:val="24"/>
            <w:lang w:val="en-US"/>
            <w:rPrChange w:id="607" w:author="Минкин Владимир Маркович" w:date="2017-06-27T13:31:00Z">
              <w:rPr>
                <w:rFonts w:cstheme="majorBidi"/>
                <w:szCs w:val="24"/>
              </w:rPr>
            </w:rPrChange>
          </w:rPr>
          <w:t xml:space="preserve">to the ECOSOC High-Level Political Forum (HLPF) through the mechanisms established by </w:t>
        </w:r>
      </w:ins>
      <w:ins w:id="608" w:author="Минкин Владимир Маркович" w:date="2017-12-26T14:48:00Z">
        <w:r>
          <w:rPr>
            <w:rFonts w:cstheme="majorBidi"/>
            <w:szCs w:val="24"/>
            <w:lang w:val="en-US"/>
          </w:rPr>
          <w:t xml:space="preserve">UNGA </w:t>
        </w:r>
      </w:ins>
      <w:ins w:id="609" w:author="Минкин Владимир Маркович" w:date="2017-06-27T13:31:00Z">
        <w:r w:rsidRPr="00866115">
          <w:rPr>
            <w:rFonts w:cstheme="majorBidi"/>
            <w:szCs w:val="24"/>
            <w:lang w:val="en-US"/>
            <w:rPrChange w:id="610" w:author="Минкин Владимир Маркович" w:date="2017-06-27T13:31:00Z">
              <w:rPr>
                <w:rFonts w:cstheme="majorBidi"/>
                <w:szCs w:val="24"/>
              </w:rPr>
            </w:rPrChange>
          </w:rPr>
          <w:t>Resolution 70/1</w:t>
        </w:r>
        <w:r w:rsidRPr="00866115">
          <w:rPr>
            <w:szCs w:val="24"/>
            <w:lang w:val="en-US"/>
            <w:rPrChange w:id="611" w:author="Минкин Владимир Маркович" w:date="2017-06-27T13:31:00Z">
              <w:rPr>
                <w:szCs w:val="24"/>
              </w:rPr>
            </w:rPrChange>
          </w:rPr>
          <w:t>;</w:t>
        </w:r>
      </w:ins>
    </w:p>
    <w:p w:rsidR="00EE6B9F" w:rsidRPr="00A728A8" w:rsidRDefault="00EE6B9F" w:rsidP="00EE6B9F">
      <w:pPr>
        <w:rPr>
          <w:lang w:val="en-US"/>
        </w:rPr>
      </w:pPr>
      <w:del w:id="612" w:author="Минкин Владимир Маркович" w:date="2017-06-27T13:53:00Z">
        <w:r w:rsidRPr="00A728A8" w:rsidDel="00BD16A6">
          <w:rPr>
            <w:lang w:val="en-US"/>
          </w:rPr>
          <w:delText>5</w:delText>
        </w:r>
      </w:del>
      <w:ins w:id="613" w:author="Минкин Владимир Маркович" w:date="2017-06-27T13:53:00Z">
        <w:r>
          <w:rPr>
            <w:lang w:val="en-US"/>
          </w:rPr>
          <w:t>7</w:t>
        </w:r>
      </w:ins>
      <w:r w:rsidRPr="00A728A8">
        <w:rPr>
          <w:lang w:val="en-US"/>
        </w:rPr>
        <w:tab/>
        <w:t>to include the report of the Secretary-General in the documents sent to Member States in accordance with No.</w:t>
      </w:r>
      <w:r>
        <w:rPr>
          <w:lang w:val="en-US"/>
        </w:rPr>
        <w:t> </w:t>
      </w:r>
      <w:r w:rsidRPr="00A728A8">
        <w:rPr>
          <w:lang w:val="en-US"/>
        </w:rPr>
        <w:t xml:space="preserve">81 of the Convention; </w:t>
      </w:r>
    </w:p>
    <w:p w:rsidR="00EE6B9F" w:rsidRPr="00A728A8" w:rsidRDefault="00EE6B9F" w:rsidP="00EE6B9F">
      <w:pPr>
        <w:rPr>
          <w:lang w:val="en-US"/>
        </w:rPr>
      </w:pPr>
      <w:del w:id="614" w:author="Минкин Владимир Маркович" w:date="2017-06-27T13:53:00Z">
        <w:r w:rsidRPr="00A728A8" w:rsidDel="00BD16A6">
          <w:rPr>
            <w:lang w:val="en-US"/>
          </w:rPr>
          <w:delText>6</w:delText>
        </w:r>
      </w:del>
      <w:ins w:id="615" w:author="Минкин Владимир Маркович" w:date="2017-06-27T13:53:00Z">
        <w:r>
          <w:rPr>
            <w:lang w:val="en-US"/>
          </w:rPr>
          <w:t>8</w:t>
        </w:r>
      </w:ins>
      <w:r w:rsidRPr="00A728A8">
        <w:rPr>
          <w:lang w:val="en-US"/>
        </w:rPr>
        <w:tab/>
        <w:t xml:space="preserve">to take all necessary measures, as appropriate, in follow-up to </w:t>
      </w:r>
      <w:del w:id="616" w:author="Минкин Владимир Маркович" w:date="2017-06-27T13:29:00Z">
        <w:r w:rsidRPr="00A728A8" w:rsidDel="00866115">
          <w:rPr>
            <w:lang w:val="en-US"/>
          </w:rPr>
          <w:delText>the results of the UNGA overall review of the implementation of the WSIS outcomes</w:delText>
        </w:r>
      </w:del>
      <w:ins w:id="617" w:author="Минкин Владимир Маркович" w:date="2017-06-27T13:29:00Z">
        <w:r>
          <w:rPr>
            <w:lang w:val="en-US"/>
          </w:rPr>
          <w:t>UNGA Resolutions 70/1 and 70/125</w:t>
        </w:r>
      </w:ins>
      <w:r w:rsidRPr="00A728A8">
        <w:rPr>
          <w:lang w:val="en-US"/>
        </w:rPr>
        <w:t xml:space="preserve">, within the financial limits set by the Plenipotentiary Conference; </w:t>
      </w:r>
    </w:p>
    <w:p w:rsidR="00EE6B9F" w:rsidRPr="00A728A8" w:rsidRDefault="00EE6B9F" w:rsidP="00EE6B9F">
      <w:pPr>
        <w:rPr>
          <w:lang w:val="en-US"/>
        </w:rPr>
      </w:pPr>
      <w:del w:id="618" w:author="Минкин Владимир Маркович" w:date="2017-06-27T13:53:00Z">
        <w:r w:rsidRPr="00A728A8" w:rsidDel="00BD16A6">
          <w:rPr>
            <w:lang w:val="en-US"/>
          </w:rPr>
          <w:delText>7</w:delText>
        </w:r>
      </w:del>
      <w:ins w:id="619" w:author="Минкин Владимир Маркович" w:date="2017-06-27T13:53:00Z">
        <w:r>
          <w:rPr>
            <w:lang w:val="en-US"/>
          </w:rPr>
          <w:t>9</w:t>
        </w:r>
      </w:ins>
      <w:r w:rsidRPr="00A728A8">
        <w:rPr>
          <w:lang w:val="en-US"/>
        </w:rPr>
        <w:tab/>
        <w:t>to encourage the participation of the ITU membership and other relevant stakeholders in ITU</w:t>
      </w:r>
      <w:r>
        <w:rPr>
          <w:lang w:val="en-US"/>
        </w:rPr>
        <w:t>'</w:t>
      </w:r>
      <w:r w:rsidRPr="00A728A8">
        <w:rPr>
          <w:lang w:val="en-US"/>
        </w:rPr>
        <w:t>s activities that support WSIS</w:t>
      </w:r>
      <w:ins w:id="620" w:author="Минкин Владимир Маркович" w:date="2017-06-27T13:29:00Z">
        <w:r>
          <w:rPr>
            <w:lang w:val="en-US"/>
          </w:rPr>
          <w:t>/SDG</w:t>
        </w:r>
      </w:ins>
      <w:r w:rsidRPr="00A728A8">
        <w:rPr>
          <w:lang w:val="en-US"/>
        </w:rPr>
        <w:t xml:space="preserve"> implementation, as appropriate,</w:t>
      </w:r>
    </w:p>
    <w:p w:rsidR="00EE6B9F" w:rsidRPr="00A728A8" w:rsidRDefault="00EE6B9F" w:rsidP="00EE6B9F">
      <w:pPr>
        <w:pStyle w:val="Call"/>
        <w:rPr>
          <w:lang w:val="en-US"/>
        </w:rPr>
      </w:pPr>
      <w:proofErr w:type="gramStart"/>
      <w:r w:rsidRPr="00A728A8">
        <w:rPr>
          <w:lang w:val="en-US"/>
        </w:rPr>
        <w:t>invites</w:t>
      </w:r>
      <w:proofErr w:type="gramEnd"/>
      <w:r w:rsidRPr="00A728A8">
        <w:rPr>
          <w:lang w:val="en-US"/>
        </w:rPr>
        <w:t xml:space="preserve"> Member States, Sector Members, Associates and Academia</w:t>
      </w:r>
    </w:p>
    <w:p w:rsidR="00EE6B9F" w:rsidRPr="00A728A8" w:rsidRDefault="00EE6B9F" w:rsidP="00EE6B9F">
      <w:pPr>
        <w:rPr>
          <w:lang w:val="en-US"/>
        </w:rPr>
      </w:pPr>
      <w:r w:rsidRPr="00A728A8">
        <w:rPr>
          <w:lang w:val="en-US"/>
        </w:rPr>
        <w:t>1</w:t>
      </w:r>
      <w:r w:rsidRPr="00A728A8">
        <w:rPr>
          <w:lang w:val="en-US"/>
        </w:rPr>
        <w:tab/>
        <w:t>to participate actively in implementing WSIS</w:t>
      </w:r>
      <w:ins w:id="621" w:author="Минкин Владимир Маркович" w:date="2017-07-11T09:16:00Z">
        <w:r>
          <w:rPr>
            <w:lang w:val="en-US"/>
          </w:rPr>
          <w:t>/SDG</w:t>
        </w:r>
        <w:r w:rsidRPr="00272C0F">
          <w:rPr>
            <w:lang w:val="en-US"/>
            <w:rPrChange w:id="622" w:author="Минкин Владимир Маркович" w:date="2017-07-11T09:16:00Z">
              <w:rPr/>
            </w:rPrChange>
          </w:rPr>
          <w:t xml:space="preserve"> </w:t>
        </w:r>
      </w:ins>
      <w:r w:rsidRPr="00A728A8">
        <w:rPr>
          <w:lang w:val="en-US"/>
        </w:rPr>
        <w:t>outcomes, contribute to the WSIS Forum and WSIS Stocktaking database maintained by ITU and the WSIS Project Prizes, and participate actively in the activities of WG-WSIS and in ITU</w:t>
      </w:r>
      <w:r>
        <w:rPr>
          <w:lang w:val="en-US"/>
        </w:rPr>
        <w:t>'</w:t>
      </w:r>
      <w:r w:rsidRPr="00A728A8">
        <w:rPr>
          <w:lang w:val="en-US"/>
        </w:rPr>
        <w:t xml:space="preserve">s further </w:t>
      </w:r>
      <w:proofErr w:type="spellStart"/>
      <w:r w:rsidRPr="00A728A8">
        <w:rPr>
          <w:lang w:val="en-US"/>
        </w:rPr>
        <w:t>adaptation</w:t>
      </w:r>
      <w:del w:id="623" w:author="Минкин Владимир Маркович" w:date="2017-12-26T14:49:00Z">
        <w:r w:rsidRPr="00A728A8" w:rsidDel="00060CD3">
          <w:rPr>
            <w:lang w:val="en-US"/>
          </w:rPr>
          <w:delText xml:space="preserve"> </w:delText>
        </w:r>
      </w:del>
      <w:ins w:id="624" w:author="Минкин Владимир Маркович" w:date="2017-12-26T14:54:00Z">
        <w:r w:rsidRPr="006036A3">
          <w:rPr>
            <w:szCs w:val="24"/>
            <w:lang w:val="en-US"/>
            <w:rPrChange w:id="625" w:author="Минкин Владимир Маркович" w:date="2017-12-26T14:54:00Z">
              <w:rPr>
                <w:szCs w:val="24"/>
              </w:rPr>
            </w:rPrChange>
          </w:rPr>
          <w:t>in</w:t>
        </w:r>
        <w:proofErr w:type="spellEnd"/>
        <w:r w:rsidRPr="006036A3">
          <w:rPr>
            <w:szCs w:val="24"/>
            <w:lang w:val="en-US"/>
            <w:rPrChange w:id="626" w:author="Минкин Владимир Маркович" w:date="2017-12-26T14:54:00Z">
              <w:rPr>
                <w:szCs w:val="24"/>
              </w:rPr>
            </w:rPrChange>
          </w:rPr>
          <w:t xml:space="preserve"> order to build an inclusive and connected information society </w:t>
        </w:r>
        <w:r w:rsidRPr="006036A3">
          <w:rPr>
            <w:rFonts w:eastAsiaTheme="minorEastAsia"/>
            <w:szCs w:val="24"/>
            <w:lang w:val="en-US" w:eastAsia="zh-CN"/>
            <w:rPrChange w:id="627" w:author="Минкин Владимир Маркович" w:date="2017-12-26T14:54:00Z">
              <w:rPr>
                <w:rFonts w:eastAsiaTheme="minorEastAsia"/>
                <w:szCs w:val="24"/>
                <w:lang w:eastAsia="zh-CN"/>
              </w:rPr>
            </w:rPrChange>
          </w:rPr>
          <w:t xml:space="preserve">and achieve the SDGs, which can facilitate the growth of the digital </w:t>
        </w:r>
        <w:proofErr w:type="gramStart"/>
        <w:r w:rsidRPr="006036A3">
          <w:rPr>
            <w:rFonts w:eastAsiaTheme="minorEastAsia"/>
            <w:szCs w:val="24"/>
            <w:lang w:val="en-US" w:eastAsia="zh-CN"/>
            <w:rPrChange w:id="628" w:author="Минкин Владимир Маркович" w:date="2017-12-26T14:54:00Z">
              <w:rPr>
                <w:rFonts w:eastAsiaTheme="minorEastAsia"/>
                <w:szCs w:val="24"/>
                <w:lang w:eastAsia="zh-CN"/>
              </w:rPr>
            </w:rPrChange>
          </w:rPr>
          <w:t>economy</w:t>
        </w:r>
        <w:r w:rsidRPr="00A728A8" w:rsidDel="00060CD3">
          <w:rPr>
            <w:lang w:val="en-US"/>
          </w:rPr>
          <w:t xml:space="preserve"> </w:t>
        </w:r>
      </w:ins>
      <w:proofErr w:type="gramEnd"/>
      <w:del w:id="629" w:author="Минкин Владимир Маркович" w:date="2017-12-26T14:49:00Z">
        <w:r w:rsidRPr="00A728A8" w:rsidDel="00060CD3">
          <w:rPr>
            <w:lang w:val="en-US"/>
          </w:rPr>
          <w:delText>to the information society</w:delText>
        </w:r>
      </w:del>
      <w:r w:rsidRPr="00A728A8">
        <w:rPr>
          <w:lang w:val="en-US"/>
        </w:rPr>
        <w:t>;</w:t>
      </w:r>
    </w:p>
    <w:p w:rsidR="00EE6B9F" w:rsidRPr="00A728A8" w:rsidDel="00BD16A6" w:rsidRDefault="00EE6B9F" w:rsidP="00EE6B9F">
      <w:pPr>
        <w:rPr>
          <w:del w:id="630" w:author="Минкин Владимир Маркович" w:date="2017-06-27T13:54:00Z"/>
          <w:lang w:val="en-US"/>
        </w:rPr>
      </w:pPr>
      <w:r w:rsidRPr="00A728A8">
        <w:rPr>
          <w:lang w:val="en-US"/>
        </w:rPr>
        <w:t>2</w:t>
      </w:r>
      <w:r w:rsidRPr="00A728A8">
        <w:rPr>
          <w:lang w:val="en-US"/>
        </w:rPr>
        <w:tab/>
      </w:r>
      <w:r w:rsidRPr="00BD16A6">
        <w:rPr>
          <w:szCs w:val="24"/>
          <w:lang w:val="en-US"/>
          <w:rPrChange w:id="631" w:author="Минкин Владимир Маркович" w:date="2017-06-27T13:54:00Z">
            <w:rPr>
              <w:szCs w:val="24"/>
            </w:rPr>
          </w:rPrChange>
        </w:rPr>
        <w:t xml:space="preserve">to participate actively </w:t>
      </w:r>
      <w:ins w:id="632" w:author="Минкин Владимир Маркович" w:date="2017-06-27T13:54:00Z">
        <w:r w:rsidRPr="00BD16A6">
          <w:rPr>
            <w:szCs w:val="24"/>
            <w:lang w:val="en-US"/>
            <w:rPrChange w:id="633" w:author="Минкин Владимир Маркович" w:date="2017-06-27T13:54:00Z">
              <w:rPr>
                <w:szCs w:val="24"/>
              </w:rPr>
            </w:rPrChange>
          </w:rPr>
          <w:t xml:space="preserve">in ITU WSIS implementation activities to support achieving </w:t>
        </w:r>
      </w:ins>
      <w:ins w:id="634" w:author="Минкин Владимир Маркович" w:date="2017-12-26T14:56:00Z">
        <w:r>
          <w:rPr>
            <w:szCs w:val="24"/>
            <w:lang w:val="en-US"/>
          </w:rPr>
          <w:t xml:space="preserve">goals of </w:t>
        </w:r>
      </w:ins>
      <w:ins w:id="635" w:author="Минкин Владимир Маркович" w:date="2017-12-26T14:57:00Z">
        <w:r w:rsidRPr="00894692">
          <w:rPr>
            <w:lang w:val="en-US"/>
          </w:rPr>
          <w:t>the 2030 Agenda for Sustainable Development</w:t>
        </w:r>
        <w:r>
          <w:rPr>
            <w:lang w:val="en-US"/>
          </w:rPr>
          <w:t xml:space="preserve"> </w:t>
        </w:r>
      </w:ins>
      <w:ins w:id="636" w:author="Минкин Владимир Маркович" w:date="2017-12-26T14:59:00Z">
        <w:r>
          <w:rPr>
            <w:lang w:val="en-US"/>
          </w:rPr>
          <w:t xml:space="preserve"> and </w:t>
        </w:r>
        <w:r w:rsidRPr="006036A3">
          <w:rPr>
            <w:bCs/>
            <w:szCs w:val="24"/>
            <w:lang w:val="en-US"/>
            <w:rPrChange w:id="637" w:author="Минкин Владимир Маркович" w:date="2017-12-26T14:59:00Z">
              <w:rPr>
                <w:bCs/>
                <w:szCs w:val="24"/>
              </w:rPr>
            </w:rPrChange>
          </w:rPr>
          <w:t>related to digital transformation, which fosters sustainable growth of digital economy</w:t>
        </w:r>
      </w:ins>
      <w:ins w:id="638" w:author="Минкин Владимир Маркович" w:date="2017-12-26T15:00:00Z">
        <w:r>
          <w:rPr>
            <w:bCs/>
            <w:szCs w:val="24"/>
            <w:lang w:val="en-US"/>
          </w:rPr>
          <w:t xml:space="preserve">; </w:t>
        </w:r>
      </w:ins>
      <w:ins w:id="639" w:author="Минкин Владимир Маркович" w:date="2017-12-26T14:59:00Z">
        <w:r w:rsidRPr="00A728A8" w:rsidDel="00BD16A6">
          <w:rPr>
            <w:lang w:val="en-US"/>
          </w:rPr>
          <w:t xml:space="preserve"> </w:t>
        </w:r>
      </w:ins>
      <w:del w:id="640" w:author="Минкин Владимир Маркович" w:date="2017-06-27T13:54:00Z">
        <w:r w:rsidRPr="00A728A8" w:rsidDel="00BD16A6">
          <w:rPr>
            <w:lang w:val="en-US"/>
          </w:rPr>
          <w:delText xml:space="preserve"> in the preparatory process for the UNGA overall review of the WSIS outcomes, according to the rules and procedures of UNGA, and to promote ITU</w:delText>
        </w:r>
        <w:r w:rsidDel="00BD16A6">
          <w:rPr>
            <w:lang w:val="en-US"/>
          </w:rPr>
          <w:delText>'</w:delText>
        </w:r>
        <w:r w:rsidRPr="00A728A8" w:rsidDel="00BD16A6">
          <w:rPr>
            <w:lang w:val="en-US"/>
          </w:rPr>
          <w:delText>s activities in this regard and the outcomes of the WSIS+10 High-Level Event;</w:delText>
        </w:r>
      </w:del>
    </w:p>
    <w:p w:rsidR="00EE6B9F" w:rsidRDefault="00EE6B9F" w:rsidP="00EE6B9F">
      <w:pPr>
        <w:rPr>
          <w:lang w:val="en-US"/>
        </w:rPr>
      </w:pPr>
      <w:r w:rsidRPr="00A728A8">
        <w:rPr>
          <w:lang w:val="en-US"/>
        </w:rPr>
        <w:t>3</w:t>
      </w:r>
      <w:r w:rsidRPr="00A728A8">
        <w:rPr>
          <w:lang w:val="en-US"/>
        </w:rPr>
        <w:tab/>
        <w:t xml:space="preserve">to support, through relevant UN processes, the </w:t>
      </w:r>
      <w:del w:id="641" w:author="Минкин Владимир Маркович" w:date="2017-06-27T13:55:00Z">
        <w:r w:rsidRPr="00A728A8" w:rsidDel="00BD16A6">
          <w:rPr>
            <w:lang w:val="en-US"/>
          </w:rPr>
          <w:delText xml:space="preserve">creation of </w:delText>
        </w:r>
      </w:del>
      <w:r w:rsidRPr="00A728A8">
        <w:rPr>
          <w:lang w:val="en-US"/>
        </w:rPr>
        <w:t xml:space="preserve">synergies and institutional linkages between WSIS and the </w:t>
      </w:r>
      <w:ins w:id="642" w:author="Минкин Владимир Маркович" w:date="2017-06-27T13:55:00Z">
        <w:r w:rsidRPr="00BD16A6">
          <w:rPr>
            <w:szCs w:val="24"/>
            <w:lang w:val="en-US"/>
            <w:rPrChange w:id="643" w:author="Минкин Владимир Маркович" w:date="2017-06-27T13:55:00Z">
              <w:rPr>
                <w:szCs w:val="24"/>
              </w:rPr>
            </w:rPrChange>
          </w:rPr>
          <w:t>2030 Agenda for sustainable development</w:t>
        </w:r>
        <w:r>
          <w:rPr>
            <w:szCs w:val="24"/>
            <w:lang w:val="en-US"/>
          </w:rPr>
          <w:t xml:space="preserve"> taking into account </w:t>
        </w:r>
      </w:ins>
      <w:ins w:id="644" w:author="Минкин Владимир Маркович" w:date="2017-06-27T13:56:00Z">
        <w:r w:rsidRPr="00331AE5">
          <w:rPr>
            <w:szCs w:val="24"/>
            <w:lang w:val="en-US"/>
          </w:rPr>
          <w:t xml:space="preserve">the WSIS-SDG Matrix </w:t>
        </w:r>
      </w:ins>
      <w:del w:id="645" w:author="Минкин Владимир Маркович" w:date="2017-06-27T13:55:00Z">
        <w:r w:rsidRPr="00A728A8" w:rsidDel="00BD16A6">
          <w:rPr>
            <w:lang w:val="en-US"/>
          </w:rPr>
          <w:delText>Post-2015 Development Agenda</w:delText>
        </w:r>
      </w:del>
      <w:r w:rsidRPr="00A728A8">
        <w:rPr>
          <w:lang w:val="en-US"/>
        </w:rPr>
        <w:t xml:space="preserve">, so as to continue strengthening the impact of ICT for sustainable development; </w:t>
      </w:r>
    </w:p>
    <w:p w:rsidR="00EE6B9F" w:rsidRPr="00A728A8" w:rsidRDefault="00EE6B9F" w:rsidP="00EE6B9F">
      <w:pPr>
        <w:rPr>
          <w:lang w:val="en-US"/>
        </w:rPr>
      </w:pPr>
      <w:r w:rsidRPr="00A728A8">
        <w:rPr>
          <w:lang w:val="en-US"/>
        </w:rPr>
        <w:lastRenderedPageBreak/>
        <w:t>4</w:t>
      </w:r>
      <w:r w:rsidRPr="00A728A8">
        <w:rPr>
          <w:lang w:val="en-US"/>
        </w:rPr>
        <w:tab/>
        <w:t>to make voluntary contributions to the special trust fund set up by ITU to support activities relating to the implementation of WSIS</w:t>
      </w:r>
      <w:ins w:id="646" w:author="Минкин Владимир Маркович" w:date="2017-06-27T13:56:00Z">
        <w:r>
          <w:rPr>
            <w:lang w:val="en-US"/>
          </w:rPr>
          <w:t>/SDG</w:t>
        </w:r>
      </w:ins>
      <w:r w:rsidRPr="00A728A8">
        <w:rPr>
          <w:lang w:val="en-US"/>
        </w:rPr>
        <w:t xml:space="preserve"> outcomes;</w:t>
      </w:r>
    </w:p>
    <w:p w:rsidR="00EE6B9F" w:rsidRPr="00A728A8" w:rsidRDefault="00EE6B9F" w:rsidP="00EE6B9F">
      <w:pPr>
        <w:rPr>
          <w:lang w:val="en-US"/>
        </w:rPr>
      </w:pPr>
      <w:r w:rsidRPr="00A728A8">
        <w:rPr>
          <w:lang w:val="en-US"/>
        </w:rPr>
        <w:t xml:space="preserve">5 </w:t>
      </w:r>
      <w:r w:rsidRPr="00A728A8">
        <w:rPr>
          <w:lang w:val="en-US"/>
        </w:rPr>
        <w:tab/>
        <w:t>to continue to contribute information on their activities to the public WSIS stocktaking database maintained by ITU;</w:t>
      </w:r>
    </w:p>
    <w:p w:rsidR="00EE6B9F" w:rsidRPr="00A728A8" w:rsidRDefault="00EE6B9F" w:rsidP="00EE6B9F">
      <w:pPr>
        <w:rPr>
          <w:lang w:val="en-US"/>
        </w:rPr>
      </w:pPr>
      <w:r w:rsidRPr="00A728A8">
        <w:rPr>
          <w:lang w:val="en-US"/>
        </w:rPr>
        <w:t>6</w:t>
      </w:r>
      <w:r w:rsidRPr="00A728A8">
        <w:rPr>
          <w:lang w:val="en-US"/>
        </w:rPr>
        <w:tab/>
        <w:t xml:space="preserve">to contribute to and closely collaborate with the Partnership on Measuring ICT for Development as an international, </w:t>
      </w:r>
      <w:proofErr w:type="spellStart"/>
      <w:r w:rsidRPr="00A728A8">
        <w:rPr>
          <w:lang w:val="en-US"/>
        </w:rPr>
        <w:t>multistakeholder</w:t>
      </w:r>
      <w:proofErr w:type="spellEnd"/>
      <w:r w:rsidRPr="00A728A8">
        <w:rPr>
          <w:lang w:val="en-US"/>
        </w:rPr>
        <w:t xml:space="preserve"> initiative to improve the availability and quality of ICT data and indicators, particularly in developing countries,</w:t>
      </w:r>
    </w:p>
    <w:p w:rsidR="00EE6B9F" w:rsidRPr="00A728A8" w:rsidRDefault="00EE6B9F" w:rsidP="00EE6B9F">
      <w:pPr>
        <w:pStyle w:val="Call"/>
        <w:rPr>
          <w:lang w:val="en-US"/>
        </w:rPr>
      </w:pPr>
      <w:proofErr w:type="gramStart"/>
      <w:r w:rsidRPr="00A728A8">
        <w:rPr>
          <w:lang w:val="en-US"/>
        </w:rPr>
        <w:t>resolves</w:t>
      </w:r>
      <w:proofErr w:type="gramEnd"/>
      <w:r w:rsidRPr="00A728A8">
        <w:rPr>
          <w:lang w:val="en-US"/>
        </w:rPr>
        <w:t xml:space="preserve"> to express</w:t>
      </w:r>
    </w:p>
    <w:p w:rsidR="00EE6B9F" w:rsidRPr="00A728A8" w:rsidRDefault="00EE6B9F" w:rsidP="00EE6B9F">
      <w:pPr>
        <w:rPr>
          <w:lang w:val="en-US"/>
        </w:rPr>
      </w:pPr>
      <w:r w:rsidRPr="00A728A8">
        <w:rPr>
          <w:lang w:val="en-US"/>
        </w:rPr>
        <w:t>1</w:t>
      </w:r>
      <w:r w:rsidRPr="00A728A8">
        <w:rPr>
          <w:lang w:val="en-US"/>
        </w:rPr>
        <w:tab/>
        <w:t>its warmest thanks and deepest gratitude to the Governments of Switzerland and Tunisia for having hosted the two phases of the Summit in close collaboration with ITU, UNESCO, UNCTAD and other relevant United Nations agencies;</w:t>
      </w:r>
    </w:p>
    <w:p w:rsidR="00EE6B9F" w:rsidRPr="00753FF5" w:rsidRDefault="00EE6B9F" w:rsidP="00EE6B9F">
      <w:pPr>
        <w:rPr>
          <w:lang w:val="en-US"/>
        </w:rPr>
      </w:pPr>
      <w:r w:rsidRPr="00A728A8">
        <w:rPr>
          <w:lang w:val="en-US"/>
        </w:rPr>
        <w:t>2</w:t>
      </w:r>
      <w:r w:rsidRPr="00A728A8">
        <w:rPr>
          <w:lang w:val="en-US"/>
        </w:rPr>
        <w:tab/>
        <w:t>its appreciation for the WSIS+10 High-Level Event, coordinated and hosted by ITU and co</w:t>
      </w:r>
      <w:r w:rsidRPr="00A728A8">
        <w:rPr>
          <w:lang w:val="en-US"/>
        </w:rPr>
        <w:noBreakHyphen/>
        <w:t>organized by ITU, UNESCO, UNCTAD and UNDP with the engagement of other United Nations agencies.</w:t>
      </w:r>
    </w:p>
    <w:p w:rsidR="000A1FA5" w:rsidRPr="00EE6B9F" w:rsidRDefault="000A1FA5">
      <w:pPr>
        <w:rPr>
          <w:lang w:val="en-US"/>
        </w:rPr>
      </w:pPr>
    </w:p>
    <w:sectPr w:rsidR="000A1FA5" w:rsidRPr="00EE6B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6B0" w:rsidRDefault="00C956B0" w:rsidP="00EE6B9F">
      <w:pPr>
        <w:spacing w:after="0" w:line="240" w:lineRule="auto"/>
      </w:pPr>
      <w:r>
        <w:separator/>
      </w:r>
    </w:p>
  </w:endnote>
  <w:endnote w:type="continuationSeparator" w:id="0">
    <w:p w:rsidR="00C956B0" w:rsidRDefault="00C956B0" w:rsidP="00EE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imesNewRoman">
    <w:altName w:val="Calibri"/>
    <w:panose1 w:val="00000000000000000000"/>
    <w:charset w:val="00"/>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6B0" w:rsidRDefault="00C956B0" w:rsidP="00EE6B9F">
      <w:pPr>
        <w:spacing w:after="0" w:line="240" w:lineRule="auto"/>
      </w:pPr>
      <w:r>
        <w:separator/>
      </w:r>
    </w:p>
  </w:footnote>
  <w:footnote w:type="continuationSeparator" w:id="0">
    <w:p w:rsidR="00C956B0" w:rsidRDefault="00C956B0" w:rsidP="00EE6B9F">
      <w:pPr>
        <w:spacing w:after="0" w:line="240" w:lineRule="auto"/>
      </w:pPr>
      <w:r>
        <w:continuationSeparator/>
      </w:r>
    </w:p>
  </w:footnote>
  <w:footnote w:id="1">
    <w:p w:rsidR="00284008" w:rsidRPr="00062B42" w:rsidRDefault="00284008" w:rsidP="00284008">
      <w:pPr>
        <w:pStyle w:val="FootnoteText"/>
        <w:rPr>
          <w:lang w:val="en-US"/>
        </w:rPr>
      </w:pPr>
      <w:r w:rsidRPr="005A2C78">
        <w:rPr>
          <w:rStyle w:val="FootnoteReference"/>
        </w:rPr>
        <w:footnoteRef/>
      </w:r>
      <w:r w:rsidRPr="005A2C78">
        <w:rPr>
          <w:lang w:val="en-US"/>
        </w:rPr>
        <w:t xml:space="preserve">    The contribution was considered and </w:t>
      </w:r>
      <w:r>
        <w:rPr>
          <w:lang w:val="en-US"/>
        </w:rPr>
        <w:t>supported</w:t>
      </w:r>
      <w:r w:rsidRPr="005A2C78">
        <w:rPr>
          <w:lang w:val="en-US"/>
        </w:rPr>
        <w:t xml:space="preserve"> by the 19th meeting of Working Group on the work with ITU of the RCC Commission on coordination of international cooperation, 30 November 2017.</w:t>
      </w:r>
    </w:p>
  </w:footnote>
  <w:footnote w:id="2">
    <w:p w:rsidR="00EE6B9F" w:rsidRPr="00DC527E" w:rsidRDefault="00EE6B9F" w:rsidP="00EE6B9F">
      <w:pPr>
        <w:pStyle w:val="FootnoteText"/>
        <w:rPr>
          <w:lang w:val="en-US"/>
        </w:rPr>
      </w:pPr>
      <w:r>
        <w:rPr>
          <w:rStyle w:val="FootnoteReference"/>
        </w:rPr>
        <w:t>1</w:t>
      </w:r>
      <w:r>
        <w:t xml:space="preserve"> </w:t>
      </w:r>
      <w:r>
        <w:rPr>
          <w:lang w:val="en-US"/>
        </w:rPr>
        <w:tab/>
      </w:r>
      <w:r>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218AF"/>
    <w:multiLevelType w:val="hybridMultilevel"/>
    <w:tmpl w:val="45DECD36"/>
    <w:lvl w:ilvl="0" w:tplc="45E26104">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CF2E91"/>
    <w:multiLevelType w:val="hybridMultilevel"/>
    <w:tmpl w:val="76D8B3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27D92"/>
    <w:multiLevelType w:val="hybridMultilevel"/>
    <w:tmpl w:val="C6B6C4A4"/>
    <w:lvl w:ilvl="0" w:tplc="5A3E7BB8">
      <w:start w:val="1"/>
      <w:numFmt w:val="lowerLetter"/>
      <w:lvlText w:val="%1)"/>
      <w:lvlJc w:val="left"/>
      <w:pPr>
        <w:ind w:left="1065" w:hanging="705"/>
      </w:pPr>
      <w:rPr>
        <w:rFonts w:eastAsiaTheme="minorHAnsi" w:cstheme="minorBid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9F"/>
    <w:rsid w:val="000A1FA5"/>
    <w:rsid w:val="000D0C12"/>
    <w:rsid w:val="002034FD"/>
    <w:rsid w:val="00284008"/>
    <w:rsid w:val="0030443D"/>
    <w:rsid w:val="0039380B"/>
    <w:rsid w:val="004E0616"/>
    <w:rsid w:val="005C49F9"/>
    <w:rsid w:val="006B3C8A"/>
    <w:rsid w:val="00AB1275"/>
    <w:rsid w:val="00C956B0"/>
    <w:rsid w:val="00EE6B9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0E9CC-1894-43A4-A4A1-AF12C366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B9F"/>
  </w:style>
  <w:style w:type="paragraph" w:styleId="Heading2">
    <w:name w:val="heading 2"/>
    <w:basedOn w:val="Normal"/>
    <w:link w:val="Heading2Char"/>
    <w:uiPriority w:val="9"/>
    <w:qFormat/>
    <w:rsid w:val="00284008"/>
    <w:pPr>
      <w:spacing w:before="100" w:beforeAutospacing="1" w:after="100" w:afterAutospacing="1" w:line="240" w:lineRule="auto"/>
      <w:outlineLvl w:val="1"/>
    </w:pPr>
    <w:rPr>
      <w:rFonts w:ascii="Times New Roman" w:eastAsia="Times New Roman" w:hAnsi="Times New Roman" w:cs="Times New Roman"/>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 after title"/>
    <w:basedOn w:val="Normal"/>
    <w:next w:val="Normal"/>
    <w:link w:val="NormalaftertitleChar"/>
    <w:rsid w:val="00EE6B9F"/>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rPr>
  </w:style>
  <w:style w:type="paragraph" w:customStyle="1" w:styleId="ResNo">
    <w:name w:val="Res_No"/>
    <w:basedOn w:val="Normal"/>
    <w:next w:val="Restitle"/>
    <w:rsid w:val="00EE6B9F"/>
    <w:pPr>
      <w:tabs>
        <w:tab w:val="left" w:pos="567"/>
        <w:tab w:val="left" w:pos="1134"/>
        <w:tab w:val="left" w:pos="1701"/>
        <w:tab w:val="left" w:pos="2268"/>
        <w:tab w:val="left" w:pos="2835"/>
      </w:tabs>
      <w:overflowPunct w:val="0"/>
      <w:autoSpaceDE w:val="0"/>
      <w:autoSpaceDN w:val="0"/>
      <w:adjustRightInd w:val="0"/>
      <w:spacing w:before="720" w:after="0" w:line="240" w:lineRule="auto"/>
      <w:jc w:val="center"/>
      <w:textAlignment w:val="baseline"/>
    </w:pPr>
    <w:rPr>
      <w:rFonts w:ascii="Calibri" w:eastAsia="Times New Roman" w:hAnsi="Calibri" w:cs="Times New Roman"/>
      <w:caps/>
      <w:sz w:val="28"/>
      <w:szCs w:val="20"/>
      <w:lang w:val="en-GB"/>
    </w:rPr>
  </w:style>
  <w:style w:type="paragraph" w:customStyle="1" w:styleId="Restitle">
    <w:name w:val="Res_title"/>
    <w:basedOn w:val="Normal"/>
    <w:next w:val="Normal"/>
    <w:link w:val="RestitleChar"/>
    <w:rsid w:val="00EE6B9F"/>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28"/>
      <w:szCs w:val="20"/>
      <w:lang w:val="en-GB"/>
    </w:rPr>
  </w:style>
  <w:style w:type="paragraph" w:customStyle="1" w:styleId="Call">
    <w:name w:val="Call"/>
    <w:basedOn w:val="Normal"/>
    <w:next w:val="Normal"/>
    <w:link w:val="CallChar"/>
    <w:rsid w:val="00EE6B9F"/>
    <w:pPr>
      <w:keepNext/>
      <w:keepLines/>
      <w:tabs>
        <w:tab w:val="left" w:pos="567"/>
      </w:tabs>
      <w:overflowPunct w:val="0"/>
      <w:autoSpaceDE w:val="0"/>
      <w:autoSpaceDN w:val="0"/>
      <w:adjustRightInd w:val="0"/>
      <w:spacing w:before="160" w:after="0" w:line="240" w:lineRule="auto"/>
      <w:ind w:left="567"/>
      <w:textAlignment w:val="baseline"/>
    </w:pPr>
    <w:rPr>
      <w:rFonts w:ascii="Calibri" w:eastAsia="Times New Roman" w:hAnsi="Calibri" w:cs="Times New Roman"/>
      <w:i/>
      <w:sz w:val="24"/>
      <w:szCs w:val="20"/>
      <w:lang w:val="en-GB"/>
    </w:rPr>
  </w:style>
  <w:style w:type="character" w:styleId="FootnoteReference">
    <w:name w:val="footnote reference"/>
    <w:aliases w:val="Appel note de bas de p,Footnote Reference/,Footnote symbol,Ref,de nota al pie"/>
    <w:basedOn w:val="DefaultParagraphFont"/>
    <w:rsid w:val="00EE6B9F"/>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EE6B9F"/>
    <w:pPr>
      <w:keepLines/>
      <w:tabs>
        <w:tab w:val="left" w:pos="256"/>
        <w:tab w:val="left" w:pos="567"/>
        <w:tab w:val="left" w:pos="1134"/>
        <w:tab w:val="left" w:pos="1701"/>
        <w:tab w:val="left" w:pos="2268"/>
        <w:tab w:val="left" w:pos="2835"/>
      </w:tabs>
      <w:overflowPunct w:val="0"/>
      <w:autoSpaceDE w:val="0"/>
      <w:autoSpaceDN w:val="0"/>
      <w:adjustRightInd w:val="0"/>
      <w:spacing w:before="120" w:after="0" w:line="240" w:lineRule="auto"/>
      <w:ind w:left="256" w:hanging="256"/>
      <w:textAlignment w:val="baseline"/>
    </w:pPr>
    <w:rPr>
      <w:rFonts w:ascii="Calibri" w:eastAsia="Times New Roman" w:hAnsi="Calibri" w:cs="Times New Roman"/>
      <w:sz w:val="24"/>
      <w:szCs w:val="20"/>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E6B9F"/>
    <w:rPr>
      <w:rFonts w:ascii="Calibri" w:eastAsia="Times New Roman" w:hAnsi="Calibri" w:cs="Times New Roman"/>
      <w:sz w:val="24"/>
      <w:szCs w:val="20"/>
      <w:lang w:val="en-GB"/>
    </w:rPr>
  </w:style>
  <w:style w:type="paragraph" w:customStyle="1" w:styleId="enumlev1">
    <w:name w:val="enumlev1"/>
    <w:basedOn w:val="Normal"/>
    <w:link w:val="enumlev1Char"/>
    <w:rsid w:val="00EE6B9F"/>
    <w:pPr>
      <w:tabs>
        <w:tab w:val="left" w:pos="567"/>
        <w:tab w:val="left" w:pos="1134"/>
        <w:tab w:val="left" w:pos="1701"/>
        <w:tab w:val="left" w:pos="2268"/>
        <w:tab w:val="left" w:pos="2835"/>
      </w:tabs>
      <w:overflowPunct w:val="0"/>
      <w:autoSpaceDE w:val="0"/>
      <w:autoSpaceDN w:val="0"/>
      <w:adjustRightInd w:val="0"/>
      <w:spacing w:before="86" w:after="0" w:line="240" w:lineRule="auto"/>
      <w:ind w:left="567" w:hanging="567"/>
      <w:textAlignment w:val="baseline"/>
    </w:pPr>
    <w:rPr>
      <w:rFonts w:ascii="Calibri" w:eastAsia="Times New Roman" w:hAnsi="Calibri" w:cs="Times New Roman"/>
      <w:sz w:val="24"/>
      <w:szCs w:val="20"/>
      <w:lang w:val="en-GB"/>
    </w:rPr>
  </w:style>
  <w:style w:type="paragraph" w:styleId="ListParagraph">
    <w:name w:val="List Paragraph"/>
    <w:basedOn w:val="Normal"/>
    <w:uiPriority w:val="34"/>
    <w:qFormat/>
    <w:rsid w:val="00EE6B9F"/>
    <w:pPr>
      <w:ind w:left="720"/>
      <w:contextualSpacing/>
    </w:pPr>
  </w:style>
  <w:style w:type="character" w:customStyle="1" w:styleId="CallChar">
    <w:name w:val="Call Char"/>
    <w:basedOn w:val="DefaultParagraphFont"/>
    <w:link w:val="Call"/>
    <w:locked/>
    <w:rsid w:val="00EE6B9F"/>
    <w:rPr>
      <w:rFonts w:ascii="Calibri" w:eastAsia="Times New Roman" w:hAnsi="Calibri" w:cs="Times New Roman"/>
      <w:i/>
      <w:sz w:val="24"/>
      <w:szCs w:val="20"/>
      <w:lang w:val="en-GB"/>
    </w:rPr>
  </w:style>
  <w:style w:type="character" w:customStyle="1" w:styleId="enumlev1Char">
    <w:name w:val="enumlev1 Char"/>
    <w:basedOn w:val="DefaultParagraphFont"/>
    <w:link w:val="enumlev1"/>
    <w:rsid w:val="00EE6B9F"/>
    <w:rPr>
      <w:rFonts w:ascii="Calibri" w:eastAsia="Times New Roman" w:hAnsi="Calibri" w:cs="Times New Roman"/>
      <w:sz w:val="24"/>
      <w:szCs w:val="20"/>
      <w:lang w:val="en-GB"/>
    </w:rPr>
  </w:style>
  <w:style w:type="character" w:customStyle="1" w:styleId="NormalaftertitleChar">
    <w:name w:val="Normal after title Char"/>
    <w:basedOn w:val="DefaultParagraphFont"/>
    <w:link w:val="Normalaftertitle"/>
    <w:locked/>
    <w:rsid w:val="00EE6B9F"/>
    <w:rPr>
      <w:rFonts w:ascii="Calibri" w:eastAsia="Times New Roman" w:hAnsi="Calibri" w:cs="Times New Roman"/>
      <w:sz w:val="24"/>
      <w:szCs w:val="20"/>
      <w:lang w:val="en-GB"/>
    </w:rPr>
  </w:style>
  <w:style w:type="character" w:customStyle="1" w:styleId="RestitleChar">
    <w:name w:val="Res_title Char"/>
    <w:link w:val="Restitle"/>
    <w:locked/>
    <w:rsid w:val="00EE6B9F"/>
    <w:rPr>
      <w:rFonts w:ascii="Calibri" w:eastAsia="Times New Roman" w:hAnsi="Calibri" w:cs="Times New Roman"/>
      <w:b/>
      <w:sz w:val="28"/>
      <w:szCs w:val="20"/>
      <w:lang w:val="en-GB"/>
    </w:rPr>
  </w:style>
  <w:style w:type="character" w:customStyle="1" w:styleId="Heading2Char">
    <w:name w:val="Heading 2 Char"/>
    <w:basedOn w:val="DefaultParagraphFont"/>
    <w:link w:val="Heading2"/>
    <w:uiPriority w:val="9"/>
    <w:rsid w:val="00284008"/>
    <w:rPr>
      <w:rFonts w:ascii="Times New Roman" w:eastAsia="Times New Roman" w:hAnsi="Times New Roman" w:cs="Times New Roman"/>
      <w:b/>
      <w:bCs/>
      <w:sz w:val="36"/>
      <w:szCs w:val="36"/>
      <w:lang w:val="en-US" w:eastAsia="zh-CN"/>
    </w:rPr>
  </w:style>
  <w:style w:type="paragraph" w:styleId="BalloonText">
    <w:name w:val="Balloon Text"/>
    <w:basedOn w:val="Normal"/>
    <w:link w:val="BalloonTextChar"/>
    <w:uiPriority w:val="99"/>
    <w:semiHidden/>
    <w:unhideWhenUsed/>
    <w:rsid w:val="00AB1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Pages>
  <Words>5626</Words>
  <Characters>32070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Владимир Маркович</dc:creator>
  <cp:lastModifiedBy>Kioy, Michael</cp:lastModifiedBy>
  <cp:revision>8</cp:revision>
  <dcterms:created xsi:type="dcterms:W3CDTF">2017-12-27T11:02:00Z</dcterms:created>
  <dcterms:modified xsi:type="dcterms:W3CDTF">2018-01-08T16:36:00Z</dcterms:modified>
</cp:coreProperties>
</file>