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07921" w:rsidRPr="008F0CD4" w14:paraId="7A8181BA" w14:textId="77777777" w:rsidTr="0052108F">
        <w:trPr>
          <w:cantSplit/>
        </w:trPr>
        <w:tc>
          <w:tcPr>
            <w:tcW w:w="6911" w:type="dxa"/>
          </w:tcPr>
          <w:p w14:paraId="00D43445" w14:textId="3C20DF15" w:rsidR="00F07921" w:rsidRPr="008F0CD4" w:rsidRDefault="00F07921" w:rsidP="00F07921">
            <w:pPr>
              <w:spacing w:before="240" w:after="48" w:line="240" w:lineRule="atLeast"/>
              <w:rPr>
                <w:rFonts w:ascii="Verdana" w:hAnsi="SimSun"/>
                <w:b/>
                <w:smallCaps/>
                <w:sz w:val="30"/>
                <w:szCs w:val="30"/>
                <w:lang w:eastAsia="zh-CN"/>
              </w:rPr>
            </w:pPr>
            <w:r w:rsidRPr="008F0CD4">
              <w:rPr>
                <w:rFonts w:cs="Times"/>
                <w:b/>
                <w:position w:val="6"/>
                <w:sz w:val="30"/>
                <w:szCs w:val="30"/>
              </w:rPr>
              <w:t>Plenipotentiary Conference (PP-18)</w:t>
            </w:r>
            <w:r w:rsidRPr="008F0CD4">
              <w:rPr>
                <w:rFonts w:cs="Times"/>
                <w:b/>
                <w:position w:val="6"/>
                <w:sz w:val="26"/>
                <w:szCs w:val="26"/>
              </w:rPr>
              <w:br/>
            </w:r>
            <w:r w:rsidRPr="008F0CD4">
              <w:rPr>
                <w:b/>
                <w:bCs/>
                <w:position w:val="6"/>
                <w:szCs w:val="24"/>
              </w:rPr>
              <w:t>Dubai, 29 October – 16 November 2018</w:t>
            </w:r>
          </w:p>
        </w:tc>
        <w:tc>
          <w:tcPr>
            <w:tcW w:w="3120" w:type="dxa"/>
          </w:tcPr>
          <w:p w14:paraId="67E5EB51" w14:textId="2D0F2931" w:rsidR="00F07921" w:rsidRPr="008F0CD4" w:rsidRDefault="00F07921" w:rsidP="00F07921">
            <w:r w:rsidRPr="008F0CD4">
              <w:rPr>
                <w:rFonts w:cstheme="minorHAnsi"/>
                <w:noProof/>
                <w:lang w:eastAsia="zh-CN"/>
              </w:rPr>
              <w:drawing>
                <wp:inline distT="0" distB="0" distL="0" distR="0" wp14:anchorId="39ABF991" wp14:editId="1592156E">
                  <wp:extent cx="17621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273001" w:rsidRPr="008F0CD4" w14:paraId="5FF9F774" w14:textId="77777777" w:rsidTr="0052108F">
        <w:trPr>
          <w:cantSplit/>
        </w:trPr>
        <w:tc>
          <w:tcPr>
            <w:tcW w:w="6911" w:type="dxa"/>
            <w:tcBorders>
              <w:bottom w:val="single" w:sz="12" w:space="0" w:color="auto"/>
            </w:tcBorders>
          </w:tcPr>
          <w:p w14:paraId="555AB92D" w14:textId="77777777" w:rsidR="00273001" w:rsidRPr="008F0CD4" w:rsidRDefault="00273001" w:rsidP="00273001">
            <w:pPr>
              <w:spacing w:after="48" w:line="240" w:lineRule="atLeast"/>
              <w:rPr>
                <w:b/>
                <w:smallCaps/>
                <w:szCs w:val="24"/>
              </w:rPr>
            </w:pPr>
          </w:p>
        </w:tc>
        <w:tc>
          <w:tcPr>
            <w:tcW w:w="3120" w:type="dxa"/>
            <w:tcBorders>
              <w:bottom w:val="single" w:sz="12" w:space="0" w:color="auto"/>
            </w:tcBorders>
          </w:tcPr>
          <w:p w14:paraId="147ECFE3" w14:textId="77777777" w:rsidR="00273001" w:rsidRPr="008F0CD4" w:rsidRDefault="00273001" w:rsidP="00273001">
            <w:pPr>
              <w:spacing w:after="48" w:line="240" w:lineRule="atLeast"/>
              <w:rPr>
                <w:b/>
                <w:smallCaps/>
                <w:szCs w:val="24"/>
              </w:rPr>
            </w:pPr>
          </w:p>
        </w:tc>
      </w:tr>
      <w:tr w:rsidR="00273001" w:rsidRPr="008F0CD4" w14:paraId="0D066C2C" w14:textId="77777777" w:rsidTr="0052108F">
        <w:trPr>
          <w:cantSplit/>
        </w:trPr>
        <w:tc>
          <w:tcPr>
            <w:tcW w:w="6911" w:type="dxa"/>
            <w:tcBorders>
              <w:top w:val="single" w:sz="12" w:space="0" w:color="auto"/>
            </w:tcBorders>
          </w:tcPr>
          <w:p w14:paraId="1396FBA1" w14:textId="77777777" w:rsidR="00273001" w:rsidRPr="008F0CD4" w:rsidRDefault="00273001" w:rsidP="00273001">
            <w:pPr>
              <w:spacing w:line="240" w:lineRule="atLeast"/>
              <w:rPr>
                <w:rFonts w:ascii="Verdana" w:hAnsi="Verdana"/>
                <w:b/>
                <w:bCs/>
                <w:sz w:val="20"/>
              </w:rPr>
            </w:pPr>
          </w:p>
        </w:tc>
        <w:tc>
          <w:tcPr>
            <w:tcW w:w="3120" w:type="dxa"/>
            <w:tcBorders>
              <w:top w:val="single" w:sz="12" w:space="0" w:color="auto"/>
            </w:tcBorders>
          </w:tcPr>
          <w:p w14:paraId="224004D7" w14:textId="77777777" w:rsidR="00273001" w:rsidRPr="008F0CD4" w:rsidRDefault="00273001" w:rsidP="00273001">
            <w:pPr>
              <w:spacing w:line="240" w:lineRule="atLeast"/>
              <w:rPr>
                <w:rFonts w:ascii="Verdana" w:hAnsi="Verdana"/>
                <w:b/>
                <w:bCs/>
                <w:sz w:val="20"/>
              </w:rPr>
            </w:pPr>
          </w:p>
        </w:tc>
      </w:tr>
      <w:tr w:rsidR="00273001" w:rsidRPr="008F0CD4" w14:paraId="7FDD2392" w14:textId="77777777" w:rsidTr="0052108F">
        <w:trPr>
          <w:cantSplit/>
          <w:trHeight w:val="23"/>
        </w:trPr>
        <w:tc>
          <w:tcPr>
            <w:tcW w:w="6911" w:type="dxa"/>
          </w:tcPr>
          <w:p w14:paraId="4A709313" w14:textId="21174750" w:rsidR="00273001" w:rsidRPr="008F0CD4" w:rsidRDefault="00537830" w:rsidP="00B201D3">
            <w:pPr>
              <w:spacing w:before="0"/>
              <w:rPr>
                <w:rFonts w:asciiTheme="minorHAnsi" w:hAnsiTheme="minorHAnsi" w:cstheme="minorHAnsi"/>
                <w:b/>
                <w:smallCaps/>
                <w:szCs w:val="24"/>
              </w:rPr>
            </w:pPr>
            <w:r w:rsidRPr="008F0CD4">
              <w:rPr>
                <w:rFonts w:cstheme="minorHAnsi"/>
                <w:b/>
                <w:szCs w:val="24"/>
              </w:rPr>
              <w:t>PLENARY MEETING</w:t>
            </w:r>
          </w:p>
        </w:tc>
        <w:tc>
          <w:tcPr>
            <w:tcW w:w="3120" w:type="dxa"/>
          </w:tcPr>
          <w:p w14:paraId="5BC7177E" w14:textId="35C80A4B" w:rsidR="00273001" w:rsidRPr="008F0CD4" w:rsidRDefault="00B201D3" w:rsidP="00AE0B7F">
            <w:pPr>
              <w:spacing w:before="0"/>
              <w:rPr>
                <w:rFonts w:cstheme="minorHAnsi"/>
                <w:szCs w:val="24"/>
              </w:rPr>
            </w:pPr>
            <w:r w:rsidRPr="008F0CD4">
              <w:rPr>
                <w:rFonts w:cstheme="minorHAnsi"/>
                <w:b/>
                <w:szCs w:val="24"/>
                <w:lang w:eastAsia="zh-CN"/>
              </w:rPr>
              <w:t>Document</w:t>
            </w:r>
            <w:r w:rsidR="00273001" w:rsidRPr="008F0CD4">
              <w:rPr>
                <w:rFonts w:cstheme="minorHAnsi"/>
                <w:b/>
                <w:szCs w:val="24"/>
              </w:rPr>
              <w:t xml:space="preserve"> 69-</w:t>
            </w:r>
            <w:r w:rsidR="00AE0B7F" w:rsidRPr="008F0CD4">
              <w:rPr>
                <w:rFonts w:cstheme="minorHAnsi"/>
                <w:b/>
                <w:szCs w:val="24"/>
              </w:rPr>
              <w:t>E</w:t>
            </w:r>
          </w:p>
        </w:tc>
      </w:tr>
      <w:tr w:rsidR="00273001" w:rsidRPr="008F0CD4" w14:paraId="4925679E" w14:textId="77777777" w:rsidTr="0052108F">
        <w:trPr>
          <w:cantSplit/>
          <w:trHeight w:val="23"/>
        </w:trPr>
        <w:tc>
          <w:tcPr>
            <w:tcW w:w="6911" w:type="dxa"/>
          </w:tcPr>
          <w:p w14:paraId="61AAA055" w14:textId="77777777" w:rsidR="00273001" w:rsidRPr="008F0CD4" w:rsidRDefault="00273001" w:rsidP="00273001">
            <w:pPr>
              <w:spacing w:before="0"/>
              <w:rPr>
                <w:rFonts w:cstheme="minorHAnsi"/>
                <w:b/>
                <w:bCs/>
                <w:szCs w:val="24"/>
              </w:rPr>
            </w:pPr>
          </w:p>
        </w:tc>
        <w:tc>
          <w:tcPr>
            <w:tcW w:w="3120" w:type="dxa"/>
          </w:tcPr>
          <w:p w14:paraId="69D5C64D" w14:textId="1DE2B7E3" w:rsidR="00273001" w:rsidRPr="008F0CD4" w:rsidRDefault="00537830" w:rsidP="00537830">
            <w:pPr>
              <w:spacing w:before="0"/>
              <w:rPr>
                <w:rFonts w:cstheme="minorHAnsi"/>
                <w:szCs w:val="24"/>
              </w:rPr>
            </w:pPr>
            <w:r w:rsidRPr="008F0CD4">
              <w:rPr>
                <w:rFonts w:cstheme="minorHAnsi"/>
                <w:b/>
                <w:bCs/>
                <w:szCs w:val="24"/>
              </w:rPr>
              <w:t xml:space="preserve">13 </w:t>
            </w:r>
            <w:r w:rsidR="00B201D3" w:rsidRPr="008F0CD4">
              <w:rPr>
                <w:rFonts w:cstheme="minorHAnsi"/>
                <w:b/>
                <w:bCs/>
                <w:szCs w:val="24"/>
              </w:rPr>
              <w:t>October</w:t>
            </w:r>
            <w:r w:rsidRPr="008F0CD4">
              <w:rPr>
                <w:rFonts w:cstheme="minorHAnsi"/>
                <w:b/>
                <w:bCs/>
                <w:szCs w:val="24"/>
              </w:rPr>
              <w:t xml:space="preserve"> </w:t>
            </w:r>
            <w:r w:rsidR="00273001" w:rsidRPr="008F0CD4">
              <w:rPr>
                <w:rFonts w:cstheme="minorHAnsi"/>
                <w:b/>
                <w:bCs/>
                <w:szCs w:val="24"/>
              </w:rPr>
              <w:t>2018</w:t>
            </w:r>
          </w:p>
        </w:tc>
      </w:tr>
      <w:tr w:rsidR="00273001" w:rsidRPr="008F0CD4" w14:paraId="5A017FAB" w14:textId="77777777" w:rsidTr="0052108F">
        <w:trPr>
          <w:cantSplit/>
          <w:trHeight w:val="23"/>
        </w:trPr>
        <w:tc>
          <w:tcPr>
            <w:tcW w:w="6911" w:type="dxa"/>
          </w:tcPr>
          <w:p w14:paraId="3B04E49A" w14:textId="77777777" w:rsidR="00273001" w:rsidRPr="008F0CD4" w:rsidRDefault="00273001" w:rsidP="00273001">
            <w:pPr>
              <w:spacing w:before="0"/>
              <w:rPr>
                <w:rFonts w:cstheme="minorHAnsi"/>
                <w:b/>
                <w:bCs/>
                <w:szCs w:val="24"/>
              </w:rPr>
            </w:pPr>
          </w:p>
        </w:tc>
        <w:tc>
          <w:tcPr>
            <w:tcW w:w="3120" w:type="dxa"/>
          </w:tcPr>
          <w:p w14:paraId="45C2B75F" w14:textId="77777777" w:rsidR="00273001" w:rsidRPr="008F0CD4" w:rsidRDefault="00B201D3" w:rsidP="00B201D3">
            <w:pPr>
              <w:spacing w:before="0"/>
              <w:rPr>
                <w:rFonts w:cstheme="minorHAnsi"/>
                <w:szCs w:val="24"/>
              </w:rPr>
            </w:pPr>
            <w:r w:rsidRPr="008F0CD4">
              <w:rPr>
                <w:rFonts w:cstheme="minorHAnsi"/>
                <w:b/>
                <w:bCs/>
                <w:szCs w:val="24"/>
                <w:lang w:eastAsia="zh-CN"/>
              </w:rPr>
              <w:t>Original: Chinese</w:t>
            </w:r>
          </w:p>
        </w:tc>
      </w:tr>
      <w:tr w:rsidR="00273001" w:rsidRPr="008F0CD4" w14:paraId="349B8058" w14:textId="77777777" w:rsidTr="0052108F">
        <w:trPr>
          <w:cantSplit/>
          <w:trHeight w:val="23"/>
        </w:trPr>
        <w:tc>
          <w:tcPr>
            <w:tcW w:w="10031" w:type="dxa"/>
            <w:gridSpan w:val="2"/>
          </w:tcPr>
          <w:p w14:paraId="068B99E4" w14:textId="77777777" w:rsidR="00273001" w:rsidRPr="008F0CD4" w:rsidRDefault="00273001" w:rsidP="00273001">
            <w:pPr>
              <w:spacing w:before="0" w:line="240" w:lineRule="atLeast"/>
              <w:rPr>
                <w:rFonts w:ascii="Verdana" w:hAnsi="Verdana"/>
                <w:b/>
                <w:bCs/>
                <w:sz w:val="20"/>
              </w:rPr>
            </w:pPr>
          </w:p>
        </w:tc>
      </w:tr>
      <w:tr w:rsidR="00B201D3" w:rsidRPr="008F0CD4" w14:paraId="6910A417" w14:textId="77777777" w:rsidTr="0052108F">
        <w:trPr>
          <w:cantSplit/>
        </w:trPr>
        <w:tc>
          <w:tcPr>
            <w:tcW w:w="10031" w:type="dxa"/>
            <w:gridSpan w:val="2"/>
          </w:tcPr>
          <w:p w14:paraId="4C977281" w14:textId="4C765DED" w:rsidR="00B201D3" w:rsidRPr="008F0CD4" w:rsidRDefault="00B201D3" w:rsidP="00A8622D">
            <w:pPr>
              <w:pStyle w:val="Source"/>
            </w:pPr>
            <w:bookmarkStart w:id="0" w:name="dsource" w:colFirst="0" w:colLast="0"/>
            <w:r w:rsidRPr="008F0CD4">
              <w:rPr>
                <w:lang w:eastAsia="zh-CN"/>
              </w:rPr>
              <w:t>People</w:t>
            </w:r>
            <w:r w:rsidR="00A8622D">
              <w:rPr>
                <w:lang w:eastAsia="zh-CN"/>
              </w:rPr>
              <w:t>'</w:t>
            </w:r>
            <w:r w:rsidRPr="008F0CD4">
              <w:rPr>
                <w:lang w:eastAsia="zh-CN"/>
              </w:rPr>
              <w:t>s Repu</w:t>
            </w:r>
            <w:r w:rsidR="00F4239E" w:rsidRPr="008F0CD4">
              <w:rPr>
                <w:lang w:eastAsia="zh-CN"/>
              </w:rPr>
              <w:t>b</w:t>
            </w:r>
            <w:r w:rsidRPr="008F0CD4">
              <w:rPr>
                <w:lang w:eastAsia="zh-CN"/>
              </w:rPr>
              <w:t>lic of China</w:t>
            </w:r>
          </w:p>
        </w:tc>
      </w:tr>
      <w:tr w:rsidR="00B201D3" w:rsidRPr="008F0CD4" w14:paraId="00B43596" w14:textId="77777777" w:rsidTr="0052108F">
        <w:trPr>
          <w:cantSplit/>
        </w:trPr>
        <w:tc>
          <w:tcPr>
            <w:tcW w:w="10031" w:type="dxa"/>
            <w:gridSpan w:val="2"/>
          </w:tcPr>
          <w:p w14:paraId="3E73EF68" w14:textId="77777777" w:rsidR="00B201D3" w:rsidRPr="008F0CD4" w:rsidRDefault="00B201D3" w:rsidP="00537830">
            <w:pPr>
              <w:pStyle w:val="Title1"/>
            </w:pPr>
            <w:bookmarkStart w:id="1" w:name="dtitle1" w:colFirst="0" w:colLast="0"/>
            <w:bookmarkEnd w:id="0"/>
            <w:r w:rsidRPr="008F0CD4">
              <w:rPr>
                <w:lang w:eastAsia="zh-CN"/>
              </w:rPr>
              <w:t>proposals for the work of the conference</w:t>
            </w:r>
          </w:p>
        </w:tc>
      </w:tr>
      <w:tr w:rsidR="00B201D3" w:rsidRPr="008F0CD4" w14:paraId="545145BD" w14:textId="77777777" w:rsidTr="0052108F">
        <w:trPr>
          <w:cantSplit/>
        </w:trPr>
        <w:tc>
          <w:tcPr>
            <w:tcW w:w="10031" w:type="dxa"/>
            <w:gridSpan w:val="2"/>
          </w:tcPr>
          <w:p w14:paraId="1C7875F0" w14:textId="3FF7E1F5" w:rsidR="00B201D3" w:rsidRPr="008F0CD4" w:rsidRDefault="00B201D3" w:rsidP="008F0CD4">
            <w:pPr>
              <w:pStyle w:val="Title2"/>
              <w:rPr>
                <w:lang w:eastAsia="zh-CN"/>
              </w:rPr>
            </w:pPr>
            <w:bookmarkStart w:id="2" w:name="dtitle2" w:colFirst="0" w:colLast="0"/>
            <w:bookmarkEnd w:id="1"/>
            <w:r w:rsidRPr="008F0CD4">
              <w:rPr>
                <w:lang w:eastAsia="zh-CN"/>
              </w:rPr>
              <w:t xml:space="preserve">Proposals for the </w:t>
            </w:r>
            <w:r w:rsidR="00252E49" w:rsidRPr="008F0CD4">
              <w:rPr>
                <w:lang w:eastAsia="zh-CN"/>
              </w:rPr>
              <w:t>revis</w:t>
            </w:r>
            <w:r w:rsidRPr="008F0CD4">
              <w:rPr>
                <w:lang w:eastAsia="zh-CN"/>
              </w:rPr>
              <w:t>ion of resolution 146 (</w:t>
            </w:r>
            <w:r w:rsidR="00885449" w:rsidRPr="008F0CD4">
              <w:rPr>
                <w:lang w:eastAsia="zh-CN"/>
              </w:rPr>
              <w:t>BUSAN, 2014</w:t>
            </w:r>
            <w:r w:rsidRPr="008F0CD4">
              <w:rPr>
                <w:lang w:eastAsia="zh-CN"/>
              </w:rPr>
              <w:t>)</w:t>
            </w:r>
          </w:p>
        </w:tc>
      </w:tr>
      <w:tr w:rsidR="00B201D3" w:rsidRPr="008F0CD4" w14:paraId="4613856A" w14:textId="77777777" w:rsidTr="0052108F">
        <w:trPr>
          <w:cantSplit/>
        </w:trPr>
        <w:tc>
          <w:tcPr>
            <w:tcW w:w="10031" w:type="dxa"/>
            <w:gridSpan w:val="2"/>
          </w:tcPr>
          <w:p w14:paraId="4CED48ED" w14:textId="77777777" w:rsidR="00B201D3" w:rsidRPr="008F0CD4" w:rsidRDefault="00B201D3" w:rsidP="00273001">
            <w:pPr>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sz w:val="28"/>
                <w:lang w:eastAsia="zh-CN"/>
              </w:rPr>
            </w:pPr>
            <w:bookmarkStart w:id="3" w:name="dtitle3" w:colFirst="0" w:colLast="0"/>
            <w:bookmarkEnd w:id="2"/>
          </w:p>
        </w:tc>
      </w:tr>
    </w:tbl>
    <w:bookmarkEnd w:id="3"/>
    <w:p w14:paraId="75F1FAC3" w14:textId="016087EA" w:rsidR="00273001" w:rsidRPr="008F0CD4" w:rsidRDefault="00A8622D" w:rsidP="00537830">
      <w:pPr>
        <w:pStyle w:val="Heading1"/>
        <w:rPr>
          <w:rFonts w:eastAsiaTheme="minorEastAsia"/>
          <w:lang w:eastAsia="zh-CN"/>
        </w:rPr>
      </w:pPr>
      <w:r>
        <w:rPr>
          <w:lang w:eastAsia="zh-CN"/>
        </w:rPr>
        <w:t>I</w:t>
      </w:r>
      <w:r w:rsidR="00537830" w:rsidRPr="008F0CD4">
        <w:rPr>
          <w:lang w:eastAsia="zh-CN"/>
        </w:rPr>
        <w:tab/>
      </w:r>
      <w:r w:rsidR="008F0CD4" w:rsidRPr="008F0CD4">
        <w:rPr>
          <w:rFonts w:eastAsiaTheme="minorEastAsia"/>
          <w:lang w:eastAsia="zh-CN"/>
        </w:rPr>
        <w:t>Introduction</w:t>
      </w:r>
    </w:p>
    <w:p w14:paraId="0F48AA34" w14:textId="58221E76" w:rsidR="00252E49" w:rsidRPr="008F0CD4" w:rsidRDefault="00B201D3" w:rsidP="00A8622D">
      <w:r w:rsidRPr="008F0CD4">
        <w:t xml:space="preserve">In accordance with </w:t>
      </w:r>
      <w:r w:rsidR="006E27B5" w:rsidRPr="008F0CD4">
        <w:t>No.</w:t>
      </w:r>
      <w:r w:rsidR="00A8622D">
        <w:t> </w:t>
      </w:r>
      <w:r w:rsidR="00B27B9B" w:rsidRPr="008F0CD4">
        <w:t>3</w:t>
      </w:r>
      <w:r w:rsidR="00CE19C2" w:rsidRPr="008F0CD4">
        <w:t xml:space="preserve">, </w:t>
      </w:r>
      <w:r w:rsidR="00B27B9B" w:rsidRPr="008F0CD4">
        <w:t>Art</w:t>
      </w:r>
      <w:r w:rsidR="008F0CD4">
        <w:t xml:space="preserve">icle </w:t>
      </w:r>
      <w:r w:rsidR="00B27B9B" w:rsidRPr="008F0CD4">
        <w:t>4 of the Constitution of the International Telecommunication Union (hereafter referred as ITU)</w:t>
      </w:r>
      <w:r w:rsidR="00252E49" w:rsidRPr="008F0CD4">
        <w:t>, the provisions of both th</w:t>
      </w:r>
      <w:r w:rsidR="00A8622D">
        <w:t>e</w:t>
      </w:r>
      <w:r w:rsidR="00252E49" w:rsidRPr="008F0CD4">
        <w:t xml:space="preserve"> Constitution and the Convention are further complemented by those of the Administrative Regulations, enumerated below, which regulate the use of telecommunications and shall be binding on all Member States:</w:t>
      </w:r>
    </w:p>
    <w:p w14:paraId="02EC2806" w14:textId="32AAFD27" w:rsidR="00B27B9B" w:rsidRPr="008F0CD4" w:rsidRDefault="00B27B9B" w:rsidP="00537830">
      <w:pPr>
        <w:pStyle w:val="enumlev1"/>
      </w:pPr>
      <w:r w:rsidRPr="008F0CD4">
        <w:t>–</w:t>
      </w:r>
      <w:r w:rsidRPr="008F0CD4">
        <w:tab/>
        <w:t>International Telecommunication R</w:t>
      </w:r>
      <w:r w:rsidR="008F0CD4">
        <w:t>egulations;</w:t>
      </w:r>
    </w:p>
    <w:p w14:paraId="38C813CB" w14:textId="77777777" w:rsidR="00273001" w:rsidRPr="008F0CD4" w:rsidRDefault="00B27B9B" w:rsidP="00537830">
      <w:pPr>
        <w:pStyle w:val="enumlev1"/>
      </w:pPr>
      <w:r w:rsidRPr="008F0CD4">
        <w:t>–</w:t>
      </w:r>
      <w:r w:rsidRPr="008F0CD4">
        <w:tab/>
        <w:t>Radio Regulations.</w:t>
      </w:r>
    </w:p>
    <w:p w14:paraId="6EAC33A1" w14:textId="263E6B20" w:rsidR="00273001" w:rsidRPr="008F0CD4" w:rsidRDefault="000F4FAE" w:rsidP="00537830">
      <w:pPr>
        <w:rPr>
          <w:rFonts w:eastAsiaTheme="minorEastAsia" w:cstheme="minorEastAsia"/>
          <w:b/>
          <w:color w:val="800000"/>
          <w:sz w:val="22"/>
          <w:szCs w:val="24"/>
          <w:lang w:eastAsia="zh-CN"/>
        </w:rPr>
      </w:pPr>
      <w:r w:rsidRPr="008F0CD4">
        <w:t xml:space="preserve">It is explicitly stipulated in </w:t>
      </w:r>
      <w:r w:rsidR="000927E7" w:rsidRPr="008F0CD4">
        <w:t>§</w:t>
      </w:r>
      <w:r w:rsidR="008F0CD4">
        <w:t xml:space="preserve"> </w:t>
      </w:r>
      <w:r w:rsidR="000927E7" w:rsidRPr="008F0CD4">
        <w:t xml:space="preserve">1 of </w:t>
      </w:r>
      <w:r w:rsidRPr="008F0CD4">
        <w:t xml:space="preserve">the </w:t>
      </w:r>
      <w:r w:rsidR="000927E7" w:rsidRPr="008F0CD4">
        <w:t>P</w:t>
      </w:r>
      <w:r w:rsidR="006B3CB9" w:rsidRPr="008F0CD4">
        <w:t xml:space="preserve">reamble </w:t>
      </w:r>
      <w:r w:rsidR="00DB7A69" w:rsidRPr="008F0CD4">
        <w:t xml:space="preserve">of the </w:t>
      </w:r>
      <w:r w:rsidRPr="008F0CD4">
        <w:t>2012 I</w:t>
      </w:r>
      <w:r w:rsidR="00DB7A69" w:rsidRPr="008F0CD4">
        <w:t>nternational Telecommunication</w:t>
      </w:r>
      <w:r w:rsidRPr="008F0CD4">
        <w:t xml:space="preserve"> Regulations (here</w:t>
      </w:r>
      <w:r w:rsidR="001A39BB">
        <w:t>in</w:t>
      </w:r>
      <w:r w:rsidRPr="008F0CD4">
        <w:t xml:space="preserve">after referred </w:t>
      </w:r>
      <w:r w:rsidR="001A39BB">
        <w:t xml:space="preserve">to </w:t>
      </w:r>
      <w:r w:rsidRPr="008F0CD4">
        <w:t>as ITR</w:t>
      </w:r>
      <w:r w:rsidR="00D413AF" w:rsidRPr="008F0CD4">
        <w:t>s</w:t>
      </w:r>
      <w:r w:rsidRPr="008F0CD4">
        <w:t>)</w:t>
      </w:r>
      <w:r w:rsidR="00DB7A69" w:rsidRPr="008F0CD4">
        <w:t xml:space="preserve"> that</w:t>
      </w:r>
      <w:r w:rsidR="00CE19C2" w:rsidRPr="008F0CD4">
        <w:t>,</w:t>
      </w:r>
      <w:r w:rsidR="00DB7A69" w:rsidRPr="008F0CD4">
        <w:t xml:space="preserve"> while the sovereign right of each State to regulate its telecommunications is fully recognized, the </w:t>
      </w:r>
      <w:r w:rsidR="000C313C" w:rsidRPr="008F0CD4">
        <w:t xml:space="preserve">ITR </w:t>
      </w:r>
      <w:r w:rsidR="00DB7A69" w:rsidRPr="008F0CD4">
        <w:t>provisions complement the Constitution and the Convention of the International Telecommunication Union,</w:t>
      </w:r>
      <w:r w:rsidR="000C313C" w:rsidRPr="008F0CD4">
        <w:t xml:space="preserve"> with a view to attaining the purposes of the International Telecommunication Union in promoting the development of telecommunication services and their most efficient operation while harmonizing the development of facilities for worldwide telecommunications</w:t>
      </w:r>
      <w:r w:rsidR="00F07921" w:rsidRPr="008F0CD4">
        <w:t>.</w:t>
      </w:r>
      <w:r w:rsidR="000C313C" w:rsidRPr="008F0CD4">
        <w:t xml:space="preserve"> </w:t>
      </w:r>
    </w:p>
    <w:p w14:paraId="5F459302" w14:textId="5C21D923" w:rsidR="00273001" w:rsidRPr="008F0CD4" w:rsidRDefault="00A8622D" w:rsidP="007F1748">
      <w:pPr>
        <w:pStyle w:val="Heading1"/>
        <w:rPr>
          <w:rFonts w:eastAsiaTheme="minorEastAsia"/>
          <w:lang w:eastAsia="zh-CN"/>
        </w:rPr>
      </w:pPr>
      <w:r>
        <w:rPr>
          <w:lang w:eastAsia="zh-CN"/>
        </w:rPr>
        <w:t>II</w:t>
      </w:r>
      <w:r w:rsidR="00537830" w:rsidRPr="008F0CD4">
        <w:rPr>
          <w:lang w:eastAsia="zh-CN"/>
        </w:rPr>
        <w:tab/>
      </w:r>
      <w:r w:rsidR="000C313C" w:rsidRPr="008F0CD4">
        <w:rPr>
          <w:rFonts w:eastAsiaTheme="minorEastAsia"/>
          <w:lang w:eastAsia="zh-CN"/>
        </w:rPr>
        <w:t xml:space="preserve">Analysis on the </w:t>
      </w:r>
      <w:r w:rsidR="008F0CD4" w:rsidRPr="008F0CD4">
        <w:rPr>
          <w:rFonts w:eastAsiaTheme="minorEastAsia"/>
          <w:lang w:eastAsia="zh-CN"/>
        </w:rPr>
        <w:t xml:space="preserve">review </w:t>
      </w:r>
      <w:r w:rsidR="000927E7" w:rsidRPr="008F0CD4">
        <w:rPr>
          <w:rFonts w:eastAsiaTheme="minorEastAsia"/>
          <w:lang w:eastAsia="zh-CN"/>
        </w:rPr>
        <w:t xml:space="preserve">of the </w:t>
      </w:r>
      <w:r w:rsidR="000C313C" w:rsidRPr="008F0CD4">
        <w:rPr>
          <w:rFonts w:eastAsiaTheme="minorEastAsia"/>
          <w:lang w:eastAsia="zh-CN"/>
        </w:rPr>
        <w:t>ITR</w:t>
      </w:r>
      <w:r w:rsidR="000927E7" w:rsidRPr="008F0CD4">
        <w:rPr>
          <w:rFonts w:eastAsiaTheme="minorEastAsia"/>
          <w:lang w:eastAsia="zh-CN"/>
        </w:rPr>
        <w:t>s</w:t>
      </w:r>
      <w:r w:rsidR="000C313C" w:rsidRPr="008F0CD4">
        <w:rPr>
          <w:rFonts w:eastAsiaTheme="minorEastAsia"/>
          <w:lang w:eastAsia="zh-CN"/>
        </w:rPr>
        <w:t xml:space="preserve"> </w:t>
      </w:r>
      <w:r w:rsidR="008F0CD4" w:rsidRPr="008F0CD4">
        <w:rPr>
          <w:rFonts w:eastAsiaTheme="minorEastAsia"/>
          <w:lang w:eastAsia="zh-CN"/>
        </w:rPr>
        <w:t xml:space="preserve">carried out since the establishment </w:t>
      </w:r>
      <w:r w:rsidR="000927E7" w:rsidRPr="008F0CD4">
        <w:rPr>
          <w:rFonts w:eastAsiaTheme="minorEastAsia"/>
          <w:lang w:eastAsia="zh-CN"/>
        </w:rPr>
        <w:t>of EG</w:t>
      </w:r>
      <w:r w:rsidR="008F0CD4">
        <w:rPr>
          <w:rFonts w:eastAsiaTheme="minorEastAsia"/>
          <w:lang w:eastAsia="zh-CN"/>
        </w:rPr>
        <w:noBreakHyphen/>
      </w:r>
      <w:r w:rsidR="000927E7" w:rsidRPr="008F0CD4">
        <w:rPr>
          <w:rFonts w:eastAsiaTheme="minorEastAsia"/>
          <w:lang w:eastAsia="zh-CN"/>
        </w:rPr>
        <w:t>ITR</w:t>
      </w:r>
    </w:p>
    <w:p w14:paraId="0B25A6BF" w14:textId="5999C6CD" w:rsidR="00273001" w:rsidRPr="008F0CD4" w:rsidRDefault="000927E7" w:rsidP="007F1748">
      <w:pPr>
        <w:rPr>
          <w:rFonts w:asciiTheme="minorEastAsia" w:eastAsiaTheme="minorEastAsia" w:hAnsiTheme="minorEastAsia" w:cstheme="minorEastAsia"/>
          <w:szCs w:val="24"/>
          <w:lang w:eastAsia="zh-CN"/>
        </w:rPr>
      </w:pPr>
      <w:r w:rsidRPr="008F0CD4">
        <w:t>In accordance with</w:t>
      </w:r>
      <w:r w:rsidR="000C313C" w:rsidRPr="008F0CD4">
        <w:t xml:space="preserve"> Resolution 146 (PP-14) and Council Resolution 1379, the ITU Council set up an Expert Group on the International Telecommunication Regulations (EG-</w:t>
      </w:r>
      <w:r w:rsidRPr="008F0CD4">
        <w:t>ITR</w:t>
      </w:r>
      <w:r w:rsidR="000C313C" w:rsidRPr="008F0CD4">
        <w:t>) to review</w:t>
      </w:r>
      <w:r w:rsidR="00A8622D">
        <w:t xml:space="preserve"> the</w:t>
      </w:r>
      <w:r w:rsidR="000C313C" w:rsidRPr="008F0CD4">
        <w:t xml:space="preserve"> ITRs.</w:t>
      </w:r>
      <w:r w:rsidR="008F0CD4">
        <w:t xml:space="preserve"> </w:t>
      </w:r>
      <w:r w:rsidR="000C313C" w:rsidRPr="008F0CD4">
        <w:t xml:space="preserve">Since </w:t>
      </w:r>
      <w:r w:rsidRPr="008F0CD4">
        <w:t>2017</w:t>
      </w:r>
      <w:r w:rsidR="00A8622D">
        <w:t>,</w:t>
      </w:r>
      <w:r w:rsidRPr="008F0CD4">
        <w:t xml:space="preserve"> when </w:t>
      </w:r>
      <w:r w:rsidR="000C313C" w:rsidRPr="008F0CD4">
        <w:t>EG-</w:t>
      </w:r>
      <w:r w:rsidR="007F1748">
        <w:t>ITR</w:t>
      </w:r>
      <w:r w:rsidR="000C313C" w:rsidRPr="008F0CD4">
        <w:t xml:space="preserve"> began </w:t>
      </w:r>
      <w:r w:rsidR="006B3CB9" w:rsidRPr="008F0CD4">
        <w:t xml:space="preserve">the </w:t>
      </w:r>
      <w:r w:rsidR="00CE19C2" w:rsidRPr="008F0CD4">
        <w:t>ITRs</w:t>
      </w:r>
      <w:r w:rsidR="006902DB" w:rsidRPr="008F0CD4">
        <w:t xml:space="preserve"> review</w:t>
      </w:r>
      <w:r w:rsidR="000C313C" w:rsidRPr="008F0CD4">
        <w:t>, a total of four expert group meetings have been held</w:t>
      </w:r>
      <w:r w:rsidR="00105417" w:rsidRPr="008F0CD4">
        <w:t xml:space="preserve"> according to its terms of reference set by the Council Resolution 1379</w:t>
      </w:r>
      <w:r w:rsidR="00CE19C2" w:rsidRPr="008F0CD4">
        <w:t>, with</w:t>
      </w:r>
      <w:r w:rsidR="006902DB" w:rsidRPr="008F0CD4">
        <w:t xml:space="preserve"> </w:t>
      </w:r>
      <w:r w:rsidR="00105417" w:rsidRPr="008F0CD4">
        <w:t xml:space="preserve">the </w:t>
      </w:r>
      <w:r w:rsidR="00CE19C2" w:rsidRPr="008F0CD4">
        <w:t>content of examination</w:t>
      </w:r>
      <w:r w:rsidR="00105417" w:rsidRPr="008F0CD4">
        <w:t xml:space="preserve"> covering mainly </w:t>
      </w:r>
      <w:r w:rsidR="006902DB" w:rsidRPr="008F0CD4">
        <w:t xml:space="preserve">the following </w:t>
      </w:r>
      <w:r w:rsidR="00105417" w:rsidRPr="008F0CD4">
        <w:t xml:space="preserve">three </w:t>
      </w:r>
      <w:r w:rsidR="006902DB" w:rsidRPr="008F0CD4">
        <w:t>areas</w:t>
      </w:r>
      <w:r w:rsidR="00105417" w:rsidRPr="008F0CD4">
        <w:t>:</w:t>
      </w:r>
    </w:p>
    <w:p w14:paraId="3E7A99E5" w14:textId="45546FE2" w:rsidR="00D413AF" w:rsidRPr="008F0CD4" w:rsidRDefault="00D413AF" w:rsidP="00A8622D">
      <w:pPr>
        <w:pStyle w:val="enumlev1"/>
      </w:pPr>
      <w:r w:rsidRPr="008F0CD4">
        <w:t xml:space="preserve">a) </w:t>
      </w:r>
      <w:r w:rsidRPr="008F0CD4">
        <w:tab/>
        <w:t xml:space="preserve">an examination of the 2012 ITRs to determine </w:t>
      </w:r>
      <w:r w:rsidR="00A8622D">
        <w:t>their</w:t>
      </w:r>
      <w:r w:rsidRPr="008F0CD4">
        <w:t xml:space="preserve"> applicability in a rapidly evolving interna</w:t>
      </w:r>
      <w:bookmarkStart w:id="4" w:name="_GoBack"/>
      <w:bookmarkEnd w:id="4"/>
      <w:r w:rsidRPr="008F0CD4">
        <w:t xml:space="preserve">tional telecommunication environment, taking into account technology, services and </w:t>
      </w:r>
      <w:r w:rsidRPr="008F0CD4">
        <w:lastRenderedPageBreak/>
        <w:t>existing multilateral and international legal obligations as well as changes in the scope of domestic regulatory regimes;</w:t>
      </w:r>
    </w:p>
    <w:p w14:paraId="006EBBFD" w14:textId="72FF9621" w:rsidR="00D413AF" w:rsidRPr="008F0CD4" w:rsidRDefault="00D413AF" w:rsidP="00A8622D">
      <w:pPr>
        <w:pStyle w:val="enumlev1"/>
      </w:pPr>
      <w:r w:rsidRPr="008F0CD4">
        <w:t xml:space="preserve">b) </w:t>
      </w:r>
      <w:r w:rsidRPr="008F0CD4">
        <w:tab/>
      </w:r>
      <w:proofErr w:type="gramStart"/>
      <w:r w:rsidR="00A8622D">
        <w:t>l</w:t>
      </w:r>
      <w:r w:rsidRPr="008F0CD4">
        <w:t>egal</w:t>
      </w:r>
      <w:proofErr w:type="gramEnd"/>
      <w:r w:rsidRPr="008F0CD4">
        <w:t xml:space="preserve"> analyses of the 2012 ITRs;</w:t>
      </w:r>
    </w:p>
    <w:p w14:paraId="0288B109" w14:textId="7E8E74F6" w:rsidR="00105417" w:rsidRPr="008F0CD4" w:rsidRDefault="00D413AF" w:rsidP="00A8622D">
      <w:pPr>
        <w:pStyle w:val="enumlev1"/>
      </w:pPr>
      <w:r w:rsidRPr="008F0CD4">
        <w:t xml:space="preserve">c) </w:t>
      </w:r>
      <w:r w:rsidRPr="008F0CD4">
        <w:tab/>
      </w:r>
      <w:proofErr w:type="gramStart"/>
      <w:r w:rsidR="00A8622D">
        <w:t>a</w:t>
      </w:r>
      <w:r w:rsidRPr="008F0CD4">
        <w:t>nalyses</w:t>
      </w:r>
      <w:proofErr w:type="gramEnd"/>
      <w:r w:rsidRPr="008F0CD4">
        <w:t xml:space="preserve"> of any potential conflicts between the obligations of signatories to the 2012 ITRs and </w:t>
      </w:r>
      <w:r w:rsidR="003D2EA8" w:rsidRPr="008F0CD4">
        <w:t xml:space="preserve">those of </w:t>
      </w:r>
      <w:r w:rsidRPr="008F0CD4">
        <w:t xml:space="preserve">signatories to the 1988 ITRs with respect to </w:t>
      </w:r>
      <w:r w:rsidR="003D2EA8" w:rsidRPr="008F0CD4">
        <w:t xml:space="preserve">the </w:t>
      </w:r>
      <w:r w:rsidRPr="008F0CD4">
        <w:t xml:space="preserve">implementation of the provisions of </w:t>
      </w:r>
      <w:r w:rsidR="003D2EA8" w:rsidRPr="008F0CD4">
        <w:t>two editions</w:t>
      </w:r>
      <w:r w:rsidRPr="008F0CD4">
        <w:t>.</w:t>
      </w:r>
    </w:p>
    <w:p w14:paraId="6ACE1B73" w14:textId="7B6C8195" w:rsidR="00273001" w:rsidRPr="008F0CD4" w:rsidRDefault="00D413AF" w:rsidP="007F1748">
      <w:pPr>
        <w:rPr>
          <w:rFonts w:asciiTheme="minorEastAsia" w:eastAsiaTheme="minorEastAsia" w:hAnsiTheme="minorEastAsia" w:cstheme="minorEastAsia"/>
          <w:szCs w:val="24"/>
          <w:lang w:eastAsia="zh-CN"/>
        </w:rPr>
      </w:pPr>
      <w:r w:rsidRPr="008F0CD4">
        <w:t xml:space="preserve">The above review is only </w:t>
      </w:r>
      <w:r w:rsidR="003D2EA8" w:rsidRPr="008F0CD4">
        <w:t xml:space="preserve">of </w:t>
      </w:r>
      <w:r w:rsidRPr="008F0CD4">
        <w:t xml:space="preserve">a general </w:t>
      </w:r>
      <w:r w:rsidR="003D2EA8" w:rsidRPr="008F0CD4">
        <w:t>nature and</w:t>
      </w:r>
      <w:r w:rsidR="00BA29BD" w:rsidRPr="008F0CD4">
        <w:t xml:space="preserve"> </w:t>
      </w:r>
      <w:r w:rsidRPr="008F0CD4">
        <w:t xml:space="preserve">does not </w:t>
      </w:r>
      <w:r w:rsidR="00105417" w:rsidRPr="008F0CD4">
        <w:t>cover</w:t>
      </w:r>
      <w:r w:rsidR="00BA29BD" w:rsidRPr="008F0CD4">
        <w:t xml:space="preserve"> </w:t>
      </w:r>
      <w:r w:rsidRPr="008F0CD4">
        <w:t>the specific provisions of</w:t>
      </w:r>
      <w:r w:rsidR="00A8622D">
        <w:t xml:space="preserve"> the</w:t>
      </w:r>
      <w:r w:rsidRPr="008F0CD4">
        <w:t xml:space="preserve"> ITRs (2012)</w:t>
      </w:r>
      <w:r w:rsidR="00BA29BD" w:rsidRPr="008F0CD4">
        <w:t xml:space="preserve">. </w:t>
      </w:r>
      <w:r w:rsidRPr="008F0CD4">
        <w:t xml:space="preserve">The final report </w:t>
      </w:r>
      <w:r w:rsidR="00BA29BD" w:rsidRPr="008F0CD4">
        <w:t xml:space="preserve">developed </w:t>
      </w:r>
      <w:r w:rsidRPr="008F0CD4">
        <w:t>by the EG-</w:t>
      </w:r>
      <w:r w:rsidR="00AA5141" w:rsidRPr="008F0CD4">
        <w:t>ITR</w:t>
      </w:r>
      <w:r w:rsidRPr="008F0CD4">
        <w:t xml:space="preserve"> only states and summarizes two different </w:t>
      </w:r>
      <w:r w:rsidR="00BA29BD" w:rsidRPr="008F0CD4">
        <w:t>view</w:t>
      </w:r>
      <w:r w:rsidRPr="008F0CD4">
        <w:t xml:space="preserve">s: one </w:t>
      </w:r>
      <w:r w:rsidR="00BA29BD" w:rsidRPr="008F0CD4">
        <w:t>considers</w:t>
      </w:r>
      <w:r w:rsidR="00A8622D">
        <w:t xml:space="preserve"> that the</w:t>
      </w:r>
      <w:r w:rsidR="00BA29BD" w:rsidRPr="008F0CD4">
        <w:t xml:space="preserve"> </w:t>
      </w:r>
      <w:r w:rsidRPr="008F0CD4">
        <w:t>ITRs</w:t>
      </w:r>
      <w:r w:rsidR="00A8622D">
        <w:t xml:space="preserve"> are</w:t>
      </w:r>
      <w:r w:rsidRPr="008F0CD4">
        <w:t xml:space="preserve"> no longer appl</w:t>
      </w:r>
      <w:r w:rsidR="00105417" w:rsidRPr="008F0CD4">
        <w:t>icable</w:t>
      </w:r>
      <w:r w:rsidR="00BA29BD" w:rsidRPr="008F0CD4">
        <w:t>, t</w:t>
      </w:r>
      <w:r w:rsidRPr="008F0CD4">
        <w:t xml:space="preserve">he main reason </w:t>
      </w:r>
      <w:r w:rsidR="00BA29BD" w:rsidRPr="008F0CD4">
        <w:t>being</w:t>
      </w:r>
      <w:r w:rsidRPr="008F0CD4">
        <w:t xml:space="preserve"> that operators </w:t>
      </w:r>
      <w:r w:rsidR="00105417" w:rsidRPr="008F0CD4">
        <w:t xml:space="preserve">either </w:t>
      </w:r>
      <w:r w:rsidRPr="008F0CD4">
        <w:t>no longer us</w:t>
      </w:r>
      <w:r w:rsidR="00BA29BD" w:rsidRPr="008F0CD4">
        <w:t>e</w:t>
      </w:r>
      <w:r w:rsidRPr="008F0CD4">
        <w:t xml:space="preserve"> </w:t>
      </w:r>
      <w:r w:rsidR="00A8622D">
        <w:t>the</w:t>
      </w:r>
      <w:r w:rsidR="00A8622D" w:rsidRPr="008F0CD4">
        <w:t xml:space="preserve"> </w:t>
      </w:r>
      <w:r w:rsidRPr="008F0CD4">
        <w:t>ITRs or</w:t>
      </w:r>
      <w:r w:rsidR="00BA29BD" w:rsidRPr="008F0CD4">
        <w:t xml:space="preserve"> use them</w:t>
      </w:r>
      <w:r w:rsidRPr="008F0CD4">
        <w:t xml:space="preserve"> </w:t>
      </w:r>
      <w:r w:rsidR="00BA29BD" w:rsidRPr="008F0CD4">
        <w:t xml:space="preserve">on a </w:t>
      </w:r>
      <w:r w:rsidRPr="008F0CD4">
        <w:t xml:space="preserve">very limited </w:t>
      </w:r>
      <w:r w:rsidR="00BA29BD" w:rsidRPr="008F0CD4">
        <w:t xml:space="preserve">scale </w:t>
      </w:r>
      <w:r w:rsidR="00105417" w:rsidRPr="008F0CD4">
        <w:t>since</w:t>
      </w:r>
      <w:r w:rsidRPr="008F0CD4">
        <w:t xml:space="preserve"> they are operating under commercial agreements; </w:t>
      </w:r>
      <w:r w:rsidR="00BA29BD" w:rsidRPr="008F0CD4">
        <w:t>the other</w:t>
      </w:r>
      <w:r w:rsidRPr="008F0CD4">
        <w:t xml:space="preserve"> view </w:t>
      </w:r>
      <w:r w:rsidR="00BA29BD" w:rsidRPr="008F0CD4">
        <w:t>deem</w:t>
      </w:r>
      <w:r w:rsidRPr="008F0CD4">
        <w:t>s</w:t>
      </w:r>
      <w:r w:rsidR="00A8622D">
        <w:t xml:space="preserve"> the</w:t>
      </w:r>
      <w:r w:rsidRPr="008F0CD4">
        <w:t xml:space="preserve"> ITRs (2012) still appl</w:t>
      </w:r>
      <w:r w:rsidR="00BA29BD" w:rsidRPr="008F0CD4">
        <w:t>icable</w:t>
      </w:r>
      <w:r w:rsidRPr="008F0CD4">
        <w:t xml:space="preserve">, </w:t>
      </w:r>
      <w:r w:rsidR="00BA29BD" w:rsidRPr="008F0CD4">
        <w:t xml:space="preserve">but in </w:t>
      </w:r>
      <w:r w:rsidR="003D2EA8" w:rsidRPr="008F0CD4">
        <w:t xml:space="preserve">urgent </w:t>
      </w:r>
      <w:r w:rsidR="00BA29BD" w:rsidRPr="008F0CD4">
        <w:t xml:space="preserve">need of improvement </w:t>
      </w:r>
      <w:r w:rsidRPr="008F0CD4">
        <w:t xml:space="preserve">in the face of </w:t>
      </w:r>
      <w:r w:rsidR="0016456E" w:rsidRPr="008F0CD4">
        <w:t xml:space="preserve">the </w:t>
      </w:r>
      <w:r w:rsidRPr="008F0CD4">
        <w:t xml:space="preserve">new </w:t>
      </w:r>
      <w:r w:rsidR="004C6370" w:rsidRPr="008F0CD4">
        <w:t xml:space="preserve">emerging </w:t>
      </w:r>
      <w:r w:rsidRPr="008F0CD4">
        <w:t xml:space="preserve">trends in the </w:t>
      </w:r>
      <w:r w:rsidR="00A8622D">
        <w:t>international telecommunication</w:t>
      </w:r>
      <w:r w:rsidRPr="008F0CD4">
        <w:t>/ICT industry.</w:t>
      </w:r>
      <w:r w:rsidR="00930715" w:rsidRPr="008F0CD4">
        <w:rPr>
          <w:rFonts w:ascii="Arial" w:hAnsi="Arial" w:cs="Arial"/>
          <w:color w:val="222222"/>
        </w:rPr>
        <w:t xml:space="preserve"> </w:t>
      </w:r>
    </w:p>
    <w:p w14:paraId="7FFFFDB7" w14:textId="766B8F76" w:rsidR="00273001" w:rsidRPr="00A8622D" w:rsidRDefault="00A8622D" w:rsidP="00A8622D">
      <w:pPr>
        <w:pStyle w:val="Heading1"/>
        <w:rPr>
          <w:rFonts w:eastAsiaTheme="minorEastAsia"/>
        </w:rPr>
      </w:pPr>
      <w:r>
        <w:rPr>
          <w:lang w:eastAsia="zh-CN"/>
        </w:rPr>
        <w:t>III</w:t>
      </w:r>
      <w:r w:rsidR="00537830" w:rsidRPr="008F0CD4">
        <w:rPr>
          <w:lang w:eastAsia="zh-CN"/>
        </w:rPr>
        <w:tab/>
      </w:r>
      <w:r w:rsidR="004C6370" w:rsidRPr="008F0CD4">
        <w:rPr>
          <w:rFonts w:eastAsiaTheme="minorEastAsia"/>
          <w:lang w:eastAsia="zh-CN"/>
        </w:rPr>
        <w:t>Proposal</w:t>
      </w:r>
    </w:p>
    <w:p w14:paraId="1AB547E6" w14:textId="7C0A28CF" w:rsidR="00273001" w:rsidRPr="00691728" w:rsidRDefault="0016456E" w:rsidP="001A39BB">
      <w:pPr>
        <w:rPr>
          <w:rFonts w:eastAsiaTheme="minorEastAsia"/>
        </w:rPr>
      </w:pPr>
      <w:r w:rsidRPr="00691728">
        <w:t>T</w:t>
      </w:r>
      <w:r w:rsidR="000F2E17" w:rsidRPr="00691728">
        <w:t xml:space="preserve">he rapid advancement of </w:t>
      </w:r>
      <w:r w:rsidR="009741F6" w:rsidRPr="00691728">
        <w:t>telecommunications/ICT</w:t>
      </w:r>
      <w:r w:rsidRPr="00691728">
        <w:t xml:space="preserve"> has given rise to</w:t>
      </w:r>
      <w:r w:rsidR="000F2E17" w:rsidRPr="00691728">
        <w:t xml:space="preserve"> a new trend of deep integration between telecom industry and the Internet in the field of </w:t>
      </w:r>
      <w:r w:rsidR="009741F6" w:rsidRPr="00691728">
        <w:t>telecommunications/ICT</w:t>
      </w:r>
      <w:r w:rsidR="000F2E17" w:rsidRPr="00691728">
        <w:t xml:space="preserve">, and the fast </w:t>
      </w:r>
      <w:r w:rsidRPr="00691728">
        <w:t>growing</w:t>
      </w:r>
      <w:r w:rsidR="000F2E17" w:rsidRPr="00691728">
        <w:t xml:space="preserve"> OTT in particular has posed unprecedented challenges to the development and security of </w:t>
      </w:r>
      <w:r w:rsidR="009741F6" w:rsidRPr="00691728">
        <w:t xml:space="preserve">telecommunications/ICT </w:t>
      </w:r>
      <w:r w:rsidR="000F2E17" w:rsidRPr="00691728">
        <w:t>worldwide.</w:t>
      </w:r>
      <w:r w:rsidR="00930715" w:rsidRPr="00691728">
        <w:t xml:space="preserve"> </w:t>
      </w:r>
      <w:r w:rsidR="008F0CD4" w:rsidRPr="00691728">
        <w:t>The "resolves"</w:t>
      </w:r>
      <w:r w:rsidR="00930715" w:rsidRPr="00691728">
        <w:t xml:space="preserve"> </w:t>
      </w:r>
      <w:r w:rsidRPr="00691728">
        <w:t xml:space="preserve">part </w:t>
      </w:r>
      <w:r w:rsidR="00D4723A" w:rsidRPr="00691728">
        <w:t xml:space="preserve">of </w:t>
      </w:r>
      <w:r w:rsidR="00930715" w:rsidRPr="00691728">
        <w:t>WCIT Resolution</w:t>
      </w:r>
      <w:r w:rsidR="00A8622D" w:rsidRPr="00691728">
        <w:t> </w:t>
      </w:r>
      <w:r w:rsidR="00930715" w:rsidRPr="00691728">
        <w:t xml:space="preserve">4 </w:t>
      </w:r>
      <w:r w:rsidR="00682A9A" w:rsidRPr="00691728">
        <w:t xml:space="preserve">(Dubai, 2012) </w:t>
      </w:r>
      <w:r w:rsidR="00862BCD" w:rsidRPr="00691728">
        <w:t xml:space="preserve">specifies its intention </w:t>
      </w:r>
      <w:r w:rsidR="00A8622D" w:rsidRPr="00691728">
        <w:t>"</w:t>
      </w:r>
      <w:r w:rsidR="00862BCD" w:rsidRPr="00691728">
        <w:t xml:space="preserve">to invite the 2014 Plenipotentiary Conference to consider this resolution and to take necessary action, as appropriate, to convene periodically (for example every eight years) a </w:t>
      </w:r>
      <w:r w:rsidR="00347072" w:rsidRPr="00691728">
        <w:t xml:space="preserve">world conference </w:t>
      </w:r>
      <w:r w:rsidR="00862BCD" w:rsidRPr="00691728">
        <w:t xml:space="preserve">on </w:t>
      </w:r>
      <w:r w:rsidR="00347072" w:rsidRPr="00691728">
        <w:t xml:space="preserve">international telecommunications </w:t>
      </w:r>
      <w:r w:rsidR="00862BCD" w:rsidRPr="00691728">
        <w:t>to revise the ITRs</w:t>
      </w:r>
      <w:r w:rsidR="001A39BB">
        <w:t>"</w:t>
      </w:r>
      <w:r w:rsidR="00930715" w:rsidRPr="00691728">
        <w:t>.</w:t>
      </w:r>
    </w:p>
    <w:p w14:paraId="3794041E" w14:textId="771D63E6" w:rsidR="00273001" w:rsidRPr="00691728" w:rsidRDefault="0052108F" w:rsidP="007F1748">
      <w:pPr>
        <w:rPr>
          <w:rFonts w:eastAsiaTheme="minorEastAsia"/>
        </w:rPr>
      </w:pPr>
      <w:r w:rsidRPr="00691728">
        <w:t>In view of the above</w:t>
      </w:r>
      <w:r w:rsidR="005745BB" w:rsidRPr="00691728">
        <w:t xml:space="preserve">, </w:t>
      </w:r>
      <w:r w:rsidR="007233BD" w:rsidRPr="00691728">
        <w:t xml:space="preserve">the </w:t>
      </w:r>
      <w:r w:rsidR="005745BB" w:rsidRPr="00691728">
        <w:t>China</w:t>
      </w:r>
      <w:r w:rsidR="007233BD" w:rsidRPr="00691728">
        <w:t>-</w:t>
      </w:r>
      <w:r w:rsidR="005745BB" w:rsidRPr="00691728">
        <w:t>proposed amendments to Resolution 146 (PP-14) mainly include: 1</w:t>
      </w:r>
      <w:r w:rsidR="00347072" w:rsidRPr="00691728">
        <w:t>)</w:t>
      </w:r>
      <w:r w:rsidR="005745BB" w:rsidRPr="00691728">
        <w:t xml:space="preserve"> </w:t>
      </w:r>
      <w:r w:rsidR="00691728">
        <w:t>r</w:t>
      </w:r>
      <w:r w:rsidR="005745BB" w:rsidRPr="00691728">
        <w:t>etain EG-ITR; 2</w:t>
      </w:r>
      <w:r w:rsidR="00347072" w:rsidRPr="00691728">
        <w:t>)</w:t>
      </w:r>
      <w:r w:rsidR="005745BB" w:rsidRPr="00691728">
        <w:t xml:space="preserve"> </w:t>
      </w:r>
      <w:r w:rsidR="00691728">
        <w:t>a</w:t>
      </w:r>
      <w:r w:rsidR="007233BD" w:rsidRPr="00691728">
        <w:t>uthoriz</w:t>
      </w:r>
      <w:r w:rsidR="00682A9A" w:rsidRPr="00691728">
        <w:t xml:space="preserve">e </w:t>
      </w:r>
      <w:r w:rsidRPr="00691728">
        <w:t>EG-ITR to review the provisions of the ITRs (2012)</w:t>
      </w:r>
      <w:r w:rsidR="005745BB" w:rsidRPr="00691728">
        <w:t xml:space="preserve"> </w:t>
      </w:r>
      <w:r w:rsidRPr="00691728">
        <w:t>in the light of</w:t>
      </w:r>
      <w:r w:rsidR="005745BB" w:rsidRPr="00691728">
        <w:t xml:space="preserve"> the new trend </w:t>
      </w:r>
      <w:r w:rsidR="009741F6" w:rsidRPr="00691728">
        <w:t>of telecommunications/ICT</w:t>
      </w:r>
      <w:r w:rsidR="005745BB" w:rsidRPr="00691728">
        <w:t xml:space="preserve">, </w:t>
      </w:r>
      <w:r w:rsidRPr="00691728">
        <w:t>and report to the Council and PP-22 on the views regarding</w:t>
      </w:r>
      <w:r w:rsidR="005745BB" w:rsidRPr="00691728">
        <w:t xml:space="preserve"> the </w:t>
      </w:r>
      <w:r w:rsidR="006E27B5" w:rsidRPr="00691728">
        <w:t>ITR</w:t>
      </w:r>
      <w:r w:rsidR="00AA5141" w:rsidRPr="00691728">
        <w:t>s</w:t>
      </w:r>
      <w:r w:rsidR="006E27B5" w:rsidRPr="00691728">
        <w:t xml:space="preserve"> amendments</w:t>
      </w:r>
      <w:r w:rsidR="005745BB" w:rsidRPr="00691728">
        <w:t>.</w:t>
      </w:r>
    </w:p>
    <w:p w14:paraId="446ECA44" w14:textId="77777777" w:rsidR="00273001" w:rsidRPr="00691728" w:rsidRDefault="00273001" w:rsidP="00691728">
      <w:pPr>
        <w:rPr>
          <w:rFonts w:eastAsiaTheme="minorEastAsia"/>
        </w:rPr>
      </w:pPr>
    </w:p>
    <w:p w14:paraId="69526499" w14:textId="705D7D51" w:rsidR="00273001" w:rsidRPr="00691728" w:rsidRDefault="006E27B5" w:rsidP="00691728">
      <w:r w:rsidRPr="00691728">
        <w:rPr>
          <w:b/>
          <w:bCs/>
        </w:rPr>
        <w:t>Annex:</w:t>
      </w:r>
      <w:r w:rsidRPr="00691728">
        <w:t xml:space="preserve"> Resolution 146 (Rev.</w:t>
      </w:r>
      <w:r w:rsidR="00691728">
        <w:t> </w:t>
      </w:r>
      <w:r w:rsidRPr="00691728">
        <w:t>Dubai</w:t>
      </w:r>
      <w:r w:rsidR="00691728">
        <w:t xml:space="preserve">, </w:t>
      </w:r>
      <w:r w:rsidRPr="00691728">
        <w:t>2018)</w:t>
      </w:r>
    </w:p>
    <w:p w14:paraId="668DBCD2" w14:textId="77777777" w:rsidR="00273001" w:rsidRPr="008F0CD4" w:rsidRDefault="00273001" w:rsidP="00273001">
      <w:pPr>
        <w:tabs>
          <w:tab w:val="clear" w:pos="567"/>
          <w:tab w:val="clear" w:pos="1134"/>
          <w:tab w:val="clear" w:pos="1701"/>
          <w:tab w:val="clear" w:pos="2268"/>
          <w:tab w:val="clear" w:pos="2835"/>
        </w:tabs>
        <w:overflowPunct/>
        <w:autoSpaceDE/>
        <w:autoSpaceDN/>
        <w:adjustRightInd/>
        <w:spacing w:before="0"/>
        <w:textAlignment w:val="auto"/>
        <w:rPr>
          <w:lang w:eastAsia="zh-CN"/>
        </w:rPr>
      </w:pPr>
      <w:r w:rsidRPr="008F0CD4">
        <w:rPr>
          <w:lang w:eastAsia="zh-CN"/>
        </w:rPr>
        <w:br w:type="page"/>
      </w:r>
    </w:p>
    <w:p w14:paraId="7D889158" w14:textId="77777777" w:rsidR="00273001" w:rsidRPr="008F0CD4" w:rsidRDefault="00273001" w:rsidP="00537830">
      <w:pPr>
        <w:pStyle w:val="Proposal"/>
        <w:rPr>
          <w:lang w:eastAsia="zh-CN"/>
        </w:rPr>
      </w:pPr>
      <w:r w:rsidRPr="008F0CD4">
        <w:rPr>
          <w:lang w:eastAsia="zh-CN"/>
        </w:rPr>
        <w:lastRenderedPageBreak/>
        <w:t>MOD</w:t>
      </w:r>
      <w:r w:rsidRPr="008F0CD4">
        <w:rPr>
          <w:lang w:eastAsia="zh-CN"/>
        </w:rPr>
        <w:tab/>
        <w:t>CHN/69/1</w:t>
      </w:r>
    </w:p>
    <w:p w14:paraId="7B3CD53A" w14:textId="7283CFAE" w:rsidR="00273001" w:rsidRPr="008F0CD4" w:rsidRDefault="006E27B5" w:rsidP="00815BF4">
      <w:pPr>
        <w:pStyle w:val="ResNo"/>
        <w:rPr>
          <w:lang w:eastAsia="zh-CN"/>
        </w:rPr>
      </w:pPr>
      <w:bookmarkStart w:id="5" w:name="_Toc413838427"/>
      <w:r w:rsidRPr="008F0CD4">
        <w:rPr>
          <w:lang w:eastAsia="zh-CN"/>
        </w:rPr>
        <w:t>RESOLUTION 146 (Rev. </w:t>
      </w:r>
      <w:del w:id="6" w:author="Chi, Jianping" w:date="2018-10-16T16:03:00Z">
        <w:r w:rsidRPr="008F0CD4" w:rsidDel="006E27B5">
          <w:rPr>
            <w:lang w:eastAsia="zh-CN"/>
          </w:rPr>
          <w:delText>Busan, 2014</w:delText>
        </w:r>
      </w:del>
      <w:ins w:id="7" w:author="Chi, Jianping" w:date="2018-10-16T16:03:00Z">
        <w:r w:rsidRPr="008F0CD4">
          <w:rPr>
            <w:lang w:eastAsia="zh-CN"/>
          </w:rPr>
          <w:t>dubai, 2018</w:t>
        </w:r>
      </w:ins>
      <w:r w:rsidRPr="008F0CD4">
        <w:rPr>
          <w:lang w:eastAsia="zh-CN"/>
        </w:rPr>
        <w:t>)</w:t>
      </w:r>
      <w:bookmarkEnd w:id="5"/>
    </w:p>
    <w:p w14:paraId="67CD0070" w14:textId="77777777" w:rsidR="00273001" w:rsidRPr="008F0CD4" w:rsidRDefault="006E27B5" w:rsidP="00537830">
      <w:pPr>
        <w:pStyle w:val="Restitle"/>
        <w:rPr>
          <w:lang w:eastAsia="zh-CN"/>
        </w:rPr>
      </w:pPr>
      <w:r w:rsidRPr="008F0CD4">
        <w:rPr>
          <w:lang w:eastAsia="zh-CN"/>
        </w:rPr>
        <w:t>Periodic review and revision of the International Telecommunication Regulations</w:t>
      </w:r>
    </w:p>
    <w:p w14:paraId="3E96B7F5" w14:textId="6E52DA89" w:rsidR="00273001" w:rsidRPr="008F0CD4" w:rsidRDefault="006E27B5" w:rsidP="00537830">
      <w:pPr>
        <w:pStyle w:val="Normalaftertitle"/>
        <w:rPr>
          <w:rFonts w:asciiTheme="minorHAnsi" w:hAnsiTheme="minorHAnsi" w:cstheme="minorHAnsi"/>
          <w:lang w:eastAsia="zh-CN"/>
        </w:rPr>
      </w:pPr>
      <w:r w:rsidRPr="008F0CD4">
        <w:rPr>
          <w:rFonts w:asciiTheme="minorHAnsi" w:hAnsiTheme="minorHAnsi" w:cstheme="minorHAnsi"/>
        </w:rPr>
        <w:t>The Plenipotentiary Conference of the International Telecommunication Union (</w:t>
      </w:r>
      <w:del w:id="8" w:author="Chi, Jianping" w:date="2018-10-16T16:04:00Z">
        <w:r w:rsidRPr="008F0CD4" w:rsidDel="006E27B5">
          <w:rPr>
            <w:rFonts w:asciiTheme="minorHAnsi" w:hAnsiTheme="minorHAnsi" w:cstheme="minorHAnsi"/>
          </w:rPr>
          <w:delText>Busan, 2014</w:delText>
        </w:r>
      </w:del>
      <w:ins w:id="9" w:author="Chi, Jianping" w:date="2018-10-17T11:15:00Z">
        <w:r w:rsidR="007233BD" w:rsidRPr="008F0CD4">
          <w:rPr>
            <w:rFonts w:asciiTheme="minorHAnsi" w:hAnsiTheme="minorHAnsi" w:cstheme="minorHAnsi"/>
            <w:lang w:eastAsia="zh-CN"/>
          </w:rPr>
          <w:t>Dubai</w:t>
        </w:r>
      </w:ins>
      <w:ins w:id="10" w:author="Ruepp, Rowena" w:date="2018-10-19T09:36:00Z">
        <w:r w:rsidR="00537830" w:rsidRPr="008F0CD4">
          <w:rPr>
            <w:rFonts w:asciiTheme="minorHAnsi" w:hAnsiTheme="minorHAnsi" w:cstheme="minorHAnsi"/>
            <w:lang w:eastAsia="zh-CN"/>
          </w:rPr>
          <w:t xml:space="preserve">, </w:t>
        </w:r>
      </w:ins>
      <w:ins w:id="11" w:author="Chi, Jianping" w:date="2018-10-16T16:05:00Z">
        <w:r w:rsidR="00AE0B7F" w:rsidRPr="008F0CD4">
          <w:rPr>
            <w:rFonts w:asciiTheme="minorHAnsi" w:hAnsiTheme="minorHAnsi" w:cstheme="minorHAnsi"/>
          </w:rPr>
          <w:t>2018</w:t>
        </w:r>
      </w:ins>
      <w:r w:rsidRPr="008F0CD4">
        <w:rPr>
          <w:rFonts w:asciiTheme="minorHAnsi" w:hAnsiTheme="minorHAnsi" w:cstheme="minorHAnsi"/>
        </w:rPr>
        <w:t>),</w:t>
      </w:r>
    </w:p>
    <w:p w14:paraId="371C01BA" w14:textId="77777777" w:rsidR="00273001" w:rsidRPr="008F0CD4" w:rsidRDefault="00E05E9F" w:rsidP="00273001">
      <w:pPr>
        <w:keepNext/>
        <w:keepLines/>
        <w:tabs>
          <w:tab w:val="clear" w:pos="1134"/>
          <w:tab w:val="clear" w:pos="1701"/>
          <w:tab w:val="clear" w:pos="2268"/>
          <w:tab w:val="clear" w:pos="2835"/>
        </w:tabs>
        <w:spacing w:before="160"/>
        <w:ind w:left="567"/>
        <w:rPr>
          <w:rFonts w:ascii="STKaiti" w:eastAsia="STKaiti" w:hAnsi="STKaiti"/>
          <w:i/>
          <w:lang w:eastAsia="zh-CN"/>
        </w:rPr>
      </w:pPr>
      <w:proofErr w:type="gramStart"/>
      <w:r w:rsidRPr="008F0CD4">
        <w:rPr>
          <w:i/>
        </w:rPr>
        <w:t>recalling</w:t>
      </w:r>
      <w:proofErr w:type="gramEnd"/>
    </w:p>
    <w:p w14:paraId="487B2099" w14:textId="77777777" w:rsidR="006E27B5" w:rsidRPr="008F0CD4" w:rsidRDefault="006E27B5" w:rsidP="008F0CD4">
      <w:r w:rsidRPr="008F0CD4">
        <w:rPr>
          <w:i/>
        </w:rPr>
        <w:t>a)</w:t>
      </w:r>
      <w:r w:rsidRPr="008F0CD4">
        <w:tab/>
        <w:t>Article 25 of the ITU Constitution, on world conferences on international telecommunications (WCIT);</w:t>
      </w:r>
    </w:p>
    <w:p w14:paraId="369E7A3B" w14:textId="77777777" w:rsidR="006E27B5" w:rsidRPr="008F0CD4" w:rsidRDefault="006E27B5" w:rsidP="008F0CD4">
      <w:r w:rsidRPr="008F0CD4">
        <w:rPr>
          <w:i/>
        </w:rPr>
        <w:t>b)</w:t>
      </w:r>
      <w:r w:rsidRPr="008F0CD4">
        <w:tab/>
        <w:t>No. 48 in Article 3 of the ITU Convention, on other conferences and assemblies;</w:t>
      </w:r>
    </w:p>
    <w:p w14:paraId="78C3EB71" w14:textId="44A6BA25" w:rsidR="006E27B5" w:rsidRPr="008F0CD4" w:rsidRDefault="006E27B5">
      <w:pPr>
        <w:rPr>
          <w:ins w:id="12" w:author="Chi, Jianping" w:date="2018-10-16T16:12:00Z"/>
          <w:szCs w:val="24"/>
        </w:rPr>
      </w:pPr>
      <w:r w:rsidRPr="008F0CD4">
        <w:rPr>
          <w:i/>
          <w:szCs w:val="24"/>
        </w:rPr>
        <w:t>c)</w:t>
      </w:r>
      <w:r w:rsidRPr="008F0CD4">
        <w:rPr>
          <w:szCs w:val="24"/>
        </w:rPr>
        <w:tab/>
        <w:t xml:space="preserve">that </w:t>
      </w:r>
      <w:r w:rsidRPr="008F0CD4">
        <w:rPr>
          <w:i/>
          <w:iCs/>
          <w:szCs w:val="24"/>
        </w:rPr>
        <w:t>recognizing e)</w:t>
      </w:r>
      <w:r w:rsidRPr="008F0CD4">
        <w:rPr>
          <w:szCs w:val="24"/>
        </w:rPr>
        <w:t xml:space="preserve"> of </w:t>
      </w:r>
      <w:r w:rsidRPr="008F0CD4">
        <w:t>Resolution 4 (Dubai, 2012) of WCIT, on periodic review of the International Telecommunication Regulations,</w:t>
      </w:r>
      <w:r w:rsidRPr="008F0CD4">
        <w:rPr>
          <w:szCs w:val="24"/>
        </w:rPr>
        <w:t xml:space="preserve"> 2012 states that "the </w:t>
      </w:r>
      <w:r w:rsidRPr="008F0CD4">
        <w:t>International Telecommunication Regulations</w:t>
      </w:r>
      <w:r w:rsidRPr="008F0CD4">
        <w:rPr>
          <w:szCs w:val="24"/>
        </w:rPr>
        <w:t xml:space="preserve"> consist of high-level guiding principles that should not require frequent amendment, but in the fast moving sector of telecommunications/ICTs may need to be periodically reviewed</w:t>
      </w:r>
      <w:r w:rsidR="008F0CD4" w:rsidRPr="008F0CD4">
        <w:rPr>
          <w:szCs w:val="24"/>
        </w:rPr>
        <w:t>"</w:t>
      </w:r>
      <w:del w:id="13" w:author="Ruepp, Rowena" w:date="2018-10-19T09:37:00Z">
        <w:r w:rsidR="008F0CD4" w:rsidRPr="008F0CD4" w:rsidDel="008F0CD4">
          <w:rPr>
            <w:szCs w:val="24"/>
          </w:rPr>
          <w:delText>,</w:delText>
        </w:r>
      </w:del>
      <w:ins w:id="14" w:author="Chi, Jianping" w:date="2018-10-16T16:09:00Z">
        <w:r w:rsidRPr="008F0CD4">
          <w:rPr>
            <w:szCs w:val="24"/>
          </w:rPr>
          <w:t>;</w:t>
        </w:r>
      </w:ins>
    </w:p>
    <w:p w14:paraId="0F2C4F3B" w14:textId="76943AC5" w:rsidR="00206E4C" w:rsidRDefault="00206E4C" w:rsidP="00691728">
      <w:pPr>
        <w:rPr>
          <w:ins w:id="15" w:author="baba" w:date="2018-10-19T10:26:00Z"/>
        </w:rPr>
      </w:pPr>
      <w:ins w:id="16" w:author="Chi, Jianping" w:date="2018-10-16T16:12:00Z">
        <w:r w:rsidRPr="008F0CD4">
          <w:rPr>
            <w:i/>
            <w:iCs/>
            <w:lang w:eastAsia="zh-CN"/>
          </w:rPr>
          <w:t>d)</w:t>
        </w:r>
      </w:ins>
      <w:ins w:id="17" w:author="Chi, Jianping" w:date="2018-10-16T16:16:00Z">
        <w:r w:rsidRPr="008F0CD4">
          <w:rPr>
            <w:i/>
            <w:iCs/>
            <w:lang w:eastAsia="zh-CN"/>
          </w:rPr>
          <w:tab/>
        </w:r>
      </w:ins>
      <w:ins w:id="18" w:author="Zeng, Xuemei" w:date="2018-10-17T15:51:00Z">
        <w:r w:rsidR="00987130" w:rsidRPr="00815BF4">
          <w:rPr>
            <w:lang w:eastAsia="zh-CN"/>
          </w:rPr>
          <w:t>according to</w:t>
        </w:r>
      </w:ins>
      <w:ins w:id="19" w:author="Chi, Jianping" w:date="2018-10-17T11:18:00Z">
        <w:r w:rsidR="004A056B" w:rsidRPr="008F0CD4">
          <w:rPr>
            <w:iCs/>
            <w:lang w:eastAsia="zh-CN"/>
          </w:rPr>
          <w:t xml:space="preserve"> t</w:t>
        </w:r>
      </w:ins>
      <w:ins w:id="20" w:author="Chi, Jianping" w:date="2018-10-16T16:16:00Z">
        <w:r w:rsidRPr="008F0CD4">
          <w:t xml:space="preserve">he </w:t>
        </w:r>
      </w:ins>
      <w:ins w:id="21" w:author="Ruepp, Rowena" w:date="2018-10-19T09:57:00Z">
        <w:r w:rsidR="00815BF4">
          <w:t>"</w:t>
        </w:r>
      </w:ins>
      <w:ins w:id="22" w:author="Chi, Jianping" w:date="2018-10-16T16:16:00Z">
        <w:r w:rsidRPr="00347072">
          <w:rPr>
            <w:i/>
            <w:iCs/>
          </w:rPr>
          <w:t>resolves</w:t>
        </w:r>
      </w:ins>
      <w:ins w:id="23" w:author="Ruepp, Rowena" w:date="2018-10-19T09:57:00Z">
        <w:r w:rsidR="00815BF4">
          <w:t>"</w:t>
        </w:r>
      </w:ins>
      <w:ins w:id="24" w:author="Chi, Jianping" w:date="2018-10-16T16:16:00Z">
        <w:r w:rsidRPr="008F0CD4">
          <w:t xml:space="preserve"> paragraph </w:t>
        </w:r>
      </w:ins>
      <w:ins w:id="25" w:author="Chi, Jianping" w:date="2018-10-17T11:19:00Z">
        <w:r w:rsidR="004A056B" w:rsidRPr="008F0CD4">
          <w:t>that deals with p</w:t>
        </w:r>
      </w:ins>
      <w:ins w:id="26" w:author="Chi, Jianping" w:date="2018-10-17T11:20:00Z">
        <w:r w:rsidR="004A056B" w:rsidRPr="008F0CD4">
          <w:t xml:space="preserve">eriodic review </w:t>
        </w:r>
      </w:ins>
      <w:ins w:id="27" w:author="Chi, Jianping" w:date="2018-10-16T16:16:00Z">
        <w:r w:rsidRPr="008F0CD4">
          <w:t xml:space="preserve">of the </w:t>
        </w:r>
      </w:ins>
      <w:ins w:id="28" w:author="Chi, Jianping" w:date="2018-10-17T11:20:00Z">
        <w:r w:rsidR="004A056B" w:rsidRPr="008F0CD4">
          <w:t xml:space="preserve">ITRs in </w:t>
        </w:r>
      </w:ins>
      <w:ins w:id="29" w:author="Chi, Jianping" w:date="2018-10-16T16:16:00Z">
        <w:r w:rsidRPr="008F0CD4">
          <w:t>WCIT Resolution</w:t>
        </w:r>
      </w:ins>
      <w:ins w:id="30" w:author="baba" w:date="2018-10-19T10:26:00Z">
        <w:r w:rsidR="00691728">
          <w:t> </w:t>
        </w:r>
      </w:ins>
      <w:ins w:id="31" w:author="Chi, Jianping" w:date="2018-10-16T16:16:00Z">
        <w:r w:rsidR="004A056B" w:rsidRPr="008F0CD4">
          <w:t>4</w:t>
        </w:r>
      </w:ins>
      <w:ins w:id="32" w:author="Chi, Jianping" w:date="2018-10-17T11:21:00Z">
        <w:r w:rsidR="004A056B" w:rsidRPr="008F0CD4">
          <w:t>,</w:t>
        </w:r>
      </w:ins>
      <w:ins w:id="33" w:author="Chi, Jianping" w:date="2018-10-16T16:16:00Z">
        <w:r w:rsidRPr="008F0CD4">
          <w:t xml:space="preserve"> </w:t>
        </w:r>
      </w:ins>
      <w:ins w:id="34" w:author="Chi, Jianping" w:date="2018-10-17T11:22:00Z">
        <w:r w:rsidR="004A056B" w:rsidRPr="008F0CD4">
          <w:t xml:space="preserve">it is necessary </w:t>
        </w:r>
      </w:ins>
      <w:ins w:id="35" w:author="Ruepp, Rowena" w:date="2018-10-19T09:57:00Z">
        <w:r w:rsidR="00815BF4">
          <w:t>"</w:t>
        </w:r>
      </w:ins>
      <w:ins w:id="36" w:author="Chi, Jianping" w:date="2018-10-17T11:23:00Z">
        <w:r w:rsidR="004A056B" w:rsidRPr="008F0CD4">
          <w:t xml:space="preserve">to invite the 2014 Plenipotentiary Conference to consider this resolution and to take necessary action, as appropriate, to convene periodically (for example every eight years) a </w:t>
        </w:r>
        <w:r w:rsidR="00347072" w:rsidRPr="008F0CD4">
          <w:t xml:space="preserve">world conference on international telecommunications </w:t>
        </w:r>
        <w:r w:rsidR="004A056B" w:rsidRPr="008F0CD4">
          <w:t>to revise the ITRs</w:t>
        </w:r>
      </w:ins>
      <w:ins w:id="37" w:author="Ruepp, Rowena" w:date="2018-10-19T09:57:00Z">
        <w:r w:rsidR="00815BF4">
          <w:t>"</w:t>
        </w:r>
      </w:ins>
      <w:ins w:id="38" w:author="Chi, Jianping" w:date="2018-10-17T11:24:00Z">
        <w:r w:rsidR="004A056B" w:rsidRPr="008F0CD4">
          <w:t>,</w:t>
        </w:r>
      </w:ins>
    </w:p>
    <w:p w14:paraId="2F9F9DC4" w14:textId="3C5B948F" w:rsidR="00691728" w:rsidRPr="00691728" w:rsidRDefault="00764215">
      <w:pPr>
        <w:pStyle w:val="Call"/>
        <w:rPr>
          <w:ins w:id="39" w:author="baba" w:date="2018-10-19T10:26:00Z"/>
          <w:rFonts w:eastAsia="STKaiti"/>
          <w:i w:val="0"/>
          <w:rPrChange w:id="40" w:author="baba" w:date="2018-10-19T10:26:00Z">
            <w:rPr>
              <w:ins w:id="41" w:author="baba" w:date="2018-10-19T10:26:00Z"/>
              <w:rFonts w:ascii="楷体" w:eastAsia="楷体" w:hAnsi="楷体" w:cs="Calibri"/>
              <w:i/>
              <w:color w:val="231F20"/>
              <w:lang w:eastAsia="zh-CN"/>
            </w:rPr>
          </w:rPrChange>
        </w:rPr>
        <w:pPrChange w:id="42" w:author="baba" w:date="2018-10-19T10:26:00Z">
          <w:pPr>
            <w:pStyle w:val="enumlev1"/>
            <w:tabs>
              <w:tab w:val="left" w:pos="825"/>
            </w:tabs>
            <w:spacing w:before="0"/>
            <w:ind w:left="0" w:firstLineChars="200" w:firstLine="480"/>
          </w:pPr>
        </w:pPrChange>
      </w:pPr>
      <w:proofErr w:type="gramStart"/>
      <w:ins w:id="43" w:author="Zeng, Xuemei" w:date="2018-10-17T15:36:00Z">
        <w:r w:rsidRPr="008F0CD4">
          <w:t>considering</w:t>
        </w:r>
      </w:ins>
      <w:proofErr w:type="gramEnd"/>
    </w:p>
    <w:p w14:paraId="5A8E3E9A" w14:textId="77B505E2" w:rsidR="00273001" w:rsidRPr="008F0CD4" w:rsidRDefault="00273001">
      <w:pPr>
        <w:rPr>
          <w:ins w:id="44" w:author="Janin" w:date="2018-10-15T08:38:00Z"/>
          <w:rFonts w:cs="Calibri"/>
          <w:color w:val="000000"/>
          <w:lang w:eastAsia="zh-CN"/>
        </w:rPr>
        <w:pPrChange w:id="45" w:author="Ruepp, Rowena" w:date="2018-10-19T09:39:00Z">
          <w:pPr>
            <w:pStyle w:val="enumlev1"/>
            <w:tabs>
              <w:tab w:val="left" w:pos="825"/>
            </w:tabs>
          </w:pPr>
        </w:pPrChange>
      </w:pPr>
      <w:ins w:id="46" w:author="Janin" w:date="2018-10-15T08:38:00Z">
        <w:r w:rsidRPr="008F0CD4">
          <w:rPr>
            <w:i/>
            <w:iCs/>
            <w:lang w:eastAsia="zh-CN"/>
            <w:rPrChange w:id="47" w:author="Janin" w:date="2018-10-15T08:39:00Z">
              <w:rPr>
                <w:lang w:eastAsia="zh-CN"/>
              </w:rPr>
            </w:rPrChange>
          </w:rPr>
          <w:t>a)</w:t>
        </w:r>
        <w:r w:rsidRPr="008F0CD4">
          <w:rPr>
            <w:lang w:eastAsia="zh-CN"/>
          </w:rPr>
          <w:tab/>
        </w:r>
      </w:ins>
      <w:proofErr w:type="gramStart"/>
      <w:ins w:id="48" w:author="Chi, Jianping" w:date="2018-10-17T11:26:00Z">
        <w:r w:rsidR="00691728" w:rsidRPr="008F0CD4">
          <w:rPr>
            <w:lang w:eastAsia="zh-CN"/>
          </w:rPr>
          <w:t>a</w:t>
        </w:r>
        <w:r w:rsidR="003A621A" w:rsidRPr="008F0CD4">
          <w:rPr>
            <w:lang w:eastAsia="zh-CN"/>
          </w:rPr>
          <w:t>ccording</w:t>
        </w:r>
        <w:proofErr w:type="gramEnd"/>
        <w:r w:rsidR="003A621A" w:rsidRPr="008F0CD4">
          <w:rPr>
            <w:lang w:eastAsia="zh-CN"/>
          </w:rPr>
          <w:t xml:space="preserve"> to </w:t>
        </w:r>
      </w:ins>
      <w:ins w:id="49" w:author="Chi, Jianping" w:date="2018-10-16T16:29:00Z">
        <w:r w:rsidR="00943F4F" w:rsidRPr="008F0CD4">
          <w:rPr>
            <w:lang w:eastAsia="zh-CN"/>
          </w:rPr>
          <w:t>No</w:t>
        </w:r>
      </w:ins>
      <w:ins w:id="50" w:author="Ruepp, Rowena" w:date="2018-10-19T09:52:00Z">
        <w:r w:rsidR="00347072">
          <w:rPr>
            <w:lang w:eastAsia="zh-CN"/>
          </w:rPr>
          <w:t>.</w:t>
        </w:r>
      </w:ins>
      <w:ins w:id="51" w:author="baba" w:date="2018-10-19T10:26:00Z">
        <w:r w:rsidR="00691728">
          <w:t> </w:t>
        </w:r>
      </w:ins>
      <w:ins w:id="52" w:author="Chi, Jianping" w:date="2018-10-16T16:29:00Z">
        <w:r w:rsidR="00943F4F" w:rsidRPr="008F0CD4">
          <w:rPr>
            <w:lang w:eastAsia="zh-CN"/>
          </w:rPr>
          <w:t>3</w:t>
        </w:r>
      </w:ins>
      <w:ins w:id="53" w:author="Zeng, Xuemei" w:date="2018-10-17T15:37:00Z">
        <w:r w:rsidR="00764215" w:rsidRPr="008F0CD4">
          <w:rPr>
            <w:lang w:eastAsia="zh-CN"/>
          </w:rPr>
          <w:t xml:space="preserve">, </w:t>
        </w:r>
      </w:ins>
      <w:ins w:id="54" w:author="Chi, Jianping" w:date="2018-10-16T16:29:00Z">
        <w:r w:rsidR="00943F4F" w:rsidRPr="008F0CD4">
          <w:rPr>
            <w:lang w:eastAsia="zh-CN"/>
          </w:rPr>
          <w:t>Ar</w:t>
        </w:r>
      </w:ins>
      <w:ins w:id="55" w:author="Chi, Jianping" w:date="2018-10-16T16:30:00Z">
        <w:r w:rsidR="00943F4F" w:rsidRPr="008F0CD4">
          <w:rPr>
            <w:lang w:eastAsia="zh-CN"/>
          </w:rPr>
          <w:t>t</w:t>
        </w:r>
      </w:ins>
      <w:ins w:id="56" w:author="Ruepp, Rowena" w:date="2018-10-19T09:39:00Z">
        <w:r w:rsidR="008F0CD4" w:rsidRPr="008F0CD4">
          <w:rPr>
            <w:lang w:eastAsia="zh-CN"/>
          </w:rPr>
          <w:t>icle</w:t>
        </w:r>
      </w:ins>
      <w:ins w:id="57" w:author="baba" w:date="2018-10-19T10:26:00Z">
        <w:r w:rsidR="00691728">
          <w:t> </w:t>
        </w:r>
      </w:ins>
      <w:ins w:id="58" w:author="Zeng, Xuemei" w:date="2018-10-17T15:37:00Z">
        <w:r w:rsidR="00764215" w:rsidRPr="008F0CD4">
          <w:rPr>
            <w:lang w:eastAsia="zh-CN"/>
          </w:rPr>
          <w:t xml:space="preserve">4 </w:t>
        </w:r>
      </w:ins>
      <w:ins w:id="59" w:author="Chi, Jianping" w:date="2018-10-16T16:30:00Z">
        <w:r w:rsidR="00943F4F" w:rsidRPr="008F0CD4">
          <w:rPr>
            <w:lang w:eastAsia="zh-CN"/>
          </w:rPr>
          <w:t xml:space="preserve">of the ITU Constitution, </w:t>
        </w:r>
      </w:ins>
      <w:ins w:id="60" w:author="Chi, Jianping" w:date="2018-10-16T16:31:00Z">
        <w:r w:rsidR="00943F4F" w:rsidRPr="008F0CD4">
          <w:rPr>
            <w:lang w:eastAsia="zh-CN"/>
          </w:rPr>
          <w:t>the provisions of both th</w:t>
        </w:r>
      </w:ins>
      <w:ins w:id="61" w:author="Zeng, Xuemei" w:date="2018-10-17T15:38:00Z">
        <w:r w:rsidR="00764215" w:rsidRPr="008F0CD4">
          <w:rPr>
            <w:lang w:eastAsia="zh-CN"/>
          </w:rPr>
          <w:t>e</w:t>
        </w:r>
      </w:ins>
      <w:ins w:id="62" w:author="Chi, Jianping" w:date="2018-10-16T16:31:00Z">
        <w:r w:rsidR="00943F4F" w:rsidRPr="008F0CD4">
          <w:rPr>
            <w:lang w:eastAsia="zh-CN"/>
          </w:rPr>
          <w:t xml:space="preserve"> Constitution and the Convention are complemented by </w:t>
        </w:r>
        <w:r w:rsidR="00691728" w:rsidRPr="008F0CD4">
          <w:rPr>
            <w:lang w:eastAsia="zh-CN"/>
          </w:rPr>
          <w:t xml:space="preserve">the </w:t>
        </w:r>
      </w:ins>
      <w:ins w:id="63" w:author="Chi, Jianping" w:date="2018-10-16T16:32:00Z">
        <w:r w:rsidR="00943F4F" w:rsidRPr="008F0CD4">
          <w:rPr>
            <w:lang w:eastAsia="zh-CN"/>
          </w:rPr>
          <w:t xml:space="preserve">ITRs </w:t>
        </w:r>
      </w:ins>
      <w:ins w:id="64" w:author="Chi, Jianping" w:date="2018-10-16T16:31:00Z">
        <w:r w:rsidR="00943F4F" w:rsidRPr="008F0CD4">
          <w:rPr>
            <w:lang w:eastAsia="zh-CN"/>
          </w:rPr>
          <w:t>which shall be binding on all Member States</w:t>
        </w:r>
      </w:ins>
      <w:ins w:id="65" w:author="Chi, Jianping" w:date="2018-10-16T16:34:00Z">
        <w:r w:rsidR="00943F4F" w:rsidRPr="008F0CD4">
          <w:rPr>
            <w:lang w:eastAsia="zh-CN"/>
          </w:rPr>
          <w:t xml:space="preserve">. Therefore, </w:t>
        </w:r>
      </w:ins>
      <w:ins w:id="66" w:author="Chi, Jianping" w:date="2018-10-17T11:30:00Z">
        <w:r w:rsidR="003A621A" w:rsidRPr="008F0CD4">
          <w:rPr>
            <w:lang w:eastAsia="zh-CN"/>
          </w:rPr>
          <w:t xml:space="preserve">it is imperative that </w:t>
        </w:r>
      </w:ins>
      <w:ins w:id="67" w:author="Chi, Jianping" w:date="2018-10-16T16:34:00Z">
        <w:r w:rsidR="00943F4F" w:rsidRPr="008F0CD4">
          <w:rPr>
            <w:lang w:eastAsia="zh-CN"/>
          </w:rPr>
          <w:t>ITRs</w:t>
        </w:r>
      </w:ins>
      <w:ins w:id="68" w:author="Chi, Jianping" w:date="2018-10-16T16:37:00Z">
        <w:r w:rsidR="00943F4F" w:rsidRPr="008F0CD4">
          <w:rPr>
            <w:lang w:eastAsia="zh-CN"/>
          </w:rPr>
          <w:t xml:space="preserve"> </w:t>
        </w:r>
      </w:ins>
      <w:ins w:id="69" w:author="Chi, Jianping" w:date="2018-10-16T16:38:00Z">
        <w:r w:rsidR="00943F4F" w:rsidRPr="008F0CD4">
          <w:rPr>
            <w:lang w:eastAsia="zh-CN"/>
          </w:rPr>
          <w:t xml:space="preserve">keep </w:t>
        </w:r>
      </w:ins>
      <w:ins w:id="70" w:author="Chi, Jianping" w:date="2018-10-17T11:27:00Z">
        <w:r w:rsidR="003A621A" w:rsidRPr="008F0CD4">
          <w:rPr>
            <w:lang w:eastAsia="zh-CN"/>
          </w:rPr>
          <w:t>in</w:t>
        </w:r>
      </w:ins>
      <w:ins w:id="71" w:author="Chi, Jianping" w:date="2018-10-17T11:28:00Z">
        <w:r w:rsidR="003A621A" w:rsidRPr="008F0CD4">
          <w:rPr>
            <w:lang w:eastAsia="zh-CN"/>
          </w:rPr>
          <w:t xml:space="preserve"> step</w:t>
        </w:r>
      </w:ins>
      <w:ins w:id="72" w:author="Chi, Jianping" w:date="2018-10-16T16:38:00Z">
        <w:r w:rsidR="00943F4F" w:rsidRPr="008F0CD4">
          <w:rPr>
            <w:lang w:eastAsia="zh-CN"/>
          </w:rPr>
          <w:t xml:space="preserve"> with the fast growing</w:t>
        </w:r>
      </w:ins>
      <w:ins w:id="73" w:author="Chi, Jianping" w:date="2018-10-17T13:06:00Z">
        <w:r w:rsidR="009741F6" w:rsidRPr="008F0CD4">
          <w:t xml:space="preserve"> telecommunications/ICT</w:t>
        </w:r>
      </w:ins>
      <w:ins w:id="74" w:author="Ruepp, Rowena" w:date="2018-10-19T09:38:00Z">
        <w:r w:rsidR="008F0CD4" w:rsidRPr="008F0CD4">
          <w:t>;</w:t>
        </w:r>
      </w:ins>
    </w:p>
    <w:p w14:paraId="1E046FBE" w14:textId="118D1631" w:rsidR="00273001" w:rsidRDefault="00273001">
      <w:pPr>
        <w:rPr>
          <w:lang w:eastAsia="zh-CN"/>
        </w:rPr>
        <w:pPrChange w:id="75" w:author="Janin" w:date="2018-10-15T08:39:00Z">
          <w:pPr>
            <w:ind w:firstLineChars="200" w:firstLine="480"/>
          </w:pPr>
        </w:pPrChange>
      </w:pPr>
      <w:ins w:id="76" w:author="Janin" w:date="2018-10-15T08:38:00Z">
        <w:r w:rsidRPr="008F0CD4">
          <w:rPr>
            <w:rFonts w:cs="Calibri"/>
            <w:i/>
            <w:iCs/>
            <w:color w:val="000000"/>
            <w:lang w:eastAsia="zh-CN"/>
            <w:rPrChange w:id="77" w:author="Janin" w:date="2018-10-15T08:39:00Z">
              <w:rPr>
                <w:rFonts w:cs="Calibri"/>
                <w:color w:val="000000"/>
                <w:szCs w:val="24"/>
                <w:lang w:eastAsia="zh-CN"/>
              </w:rPr>
            </w:rPrChange>
          </w:rPr>
          <w:t>b)</w:t>
        </w:r>
        <w:r w:rsidRPr="008F0CD4">
          <w:rPr>
            <w:rFonts w:cs="Calibri"/>
            <w:color w:val="000000"/>
            <w:lang w:eastAsia="zh-CN"/>
          </w:rPr>
          <w:tab/>
        </w:r>
      </w:ins>
      <w:ins w:id="78" w:author="Chi, Jianping" w:date="2018-10-17T11:32:00Z">
        <w:r w:rsidR="00691728" w:rsidRPr="008F0CD4">
          <w:rPr>
            <w:lang w:eastAsia="zh-CN"/>
          </w:rPr>
          <w:t>t</w:t>
        </w:r>
        <w:r w:rsidR="003A621A" w:rsidRPr="008F0CD4">
          <w:rPr>
            <w:lang w:eastAsia="zh-CN"/>
          </w:rPr>
          <w:t xml:space="preserve">he rapid advancement of </w:t>
        </w:r>
      </w:ins>
      <w:ins w:id="79" w:author="Chi, Jianping" w:date="2018-10-17T13:07:00Z">
        <w:r w:rsidR="009741F6" w:rsidRPr="008F0CD4">
          <w:rPr>
            <w:lang w:eastAsia="zh-CN"/>
          </w:rPr>
          <w:t xml:space="preserve">telecommunications/ICT </w:t>
        </w:r>
      </w:ins>
      <w:ins w:id="80" w:author="Chi, Jianping" w:date="2018-10-17T11:32:00Z">
        <w:r w:rsidR="003A621A" w:rsidRPr="008F0CD4">
          <w:rPr>
            <w:lang w:eastAsia="zh-CN"/>
          </w:rPr>
          <w:t xml:space="preserve">has given rise to a new trend of deep integration between </w:t>
        </w:r>
        <w:r w:rsidR="00691728" w:rsidRPr="008F0CD4">
          <w:rPr>
            <w:lang w:eastAsia="zh-CN"/>
          </w:rPr>
          <w:t xml:space="preserve">the </w:t>
        </w:r>
        <w:r w:rsidR="003A621A" w:rsidRPr="008F0CD4">
          <w:rPr>
            <w:lang w:eastAsia="zh-CN"/>
          </w:rPr>
          <w:t xml:space="preserve">telecom industry and the Internet in the field of </w:t>
        </w:r>
      </w:ins>
      <w:ins w:id="81" w:author="Chi, Jianping" w:date="2018-10-17T13:14:00Z">
        <w:r w:rsidR="002F2959" w:rsidRPr="008F0CD4">
          <w:rPr>
            <w:lang w:eastAsia="zh-CN"/>
          </w:rPr>
          <w:t>telecommunications</w:t>
        </w:r>
      </w:ins>
      <w:ins w:id="82" w:author="Chi, Jianping" w:date="2018-10-17T11:32:00Z">
        <w:r w:rsidR="003A621A" w:rsidRPr="008F0CD4">
          <w:rPr>
            <w:lang w:eastAsia="zh-CN"/>
          </w:rPr>
          <w:t xml:space="preserve">/ICT, and the fast growing OTT in particular has posed unprecedented challenges to the development and security of </w:t>
        </w:r>
      </w:ins>
      <w:ins w:id="83" w:author="Chi, Jianping" w:date="2018-10-17T13:08:00Z">
        <w:r w:rsidR="009741F6" w:rsidRPr="008F0CD4">
          <w:rPr>
            <w:lang w:eastAsia="zh-CN"/>
          </w:rPr>
          <w:t xml:space="preserve">telecommunications/ICT </w:t>
        </w:r>
      </w:ins>
      <w:ins w:id="84" w:author="Chi, Jianping" w:date="2018-10-17T11:32:00Z">
        <w:r w:rsidR="003A621A" w:rsidRPr="008F0CD4">
          <w:rPr>
            <w:lang w:eastAsia="zh-CN"/>
          </w:rPr>
          <w:t>worldwide</w:t>
        </w:r>
      </w:ins>
      <w:ins w:id="85" w:author="Chi, Jianping" w:date="2018-10-17T11:37:00Z">
        <w:r w:rsidR="00E4755B" w:rsidRPr="008F0CD4">
          <w:rPr>
            <w:lang w:eastAsia="zh-CN"/>
          </w:rPr>
          <w:t xml:space="preserve">, a situation that calls for full account </w:t>
        </w:r>
      </w:ins>
      <w:ins w:id="86" w:author="Chi, Jianping" w:date="2018-10-17T11:32:00Z">
        <w:r w:rsidR="00691728" w:rsidRPr="008F0CD4">
          <w:rPr>
            <w:lang w:eastAsia="zh-CN"/>
          </w:rPr>
          <w:t xml:space="preserve">to </w:t>
        </w:r>
      </w:ins>
      <w:ins w:id="87" w:author="Chi, Jianping" w:date="2018-10-17T11:37:00Z">
        <w:r w:rsidR="00E4755B" w:rsidRPr="008F0CD4">
          <w:rPr>
            <w:lang w:eastAsia="zh-CN"/>
          </w:rPr>
          <w:t>be taken</w:t>
        </w:r>
      </w:ins>
      <w:ins w:id="88" w:author="Chi, Jianping" w:date="2018-10-17T12:53:00Z">
        <w:r w:rsidR="00AE0B7F" w:rsidRPr="008F0CD4">
          <w:rPr>
            <w:lang w:eastAsia="zh-CN"/>
          </w:rPr>
          <w:t xml:space="preserve"> of them </w:t>
        </w:r>
      </w:ins>
      <w:ins w:id="89" w:author="Chi, Jianping" w:date="2018-10-17T11:37:00Z">
        <w:r w:rsidR="00E4755B" w:rsidRPr="008F0CD4">
          <w:rPr>
            <w:lang w:eastAsia="zh-CN"/>
          </w:rPr>
          <w:t>in the proc</w:t>
        </w:r>
      </w:ins>
      <w:ins w:id="90" w:author="Chi, Jianping" w:date="2018-10-17T11:38:00Z">
        <w:r w:rsidR="00E4755B" w:rsidRPr="008F0CD4">
          <w:rPr>
            <w:lang w:eastAsia="zh-CN"/>
          </w:rPr>
          <w:t xml:space="preserve">ess of </w:t>
        </w:r>
      </w:ins>
      <w:ins w:id="91" w:author="Chi, Jianping" w:date="2018-10-17T11:37:00Z">
        <w:r w:rsidR="00691728" w:rsidRPr="008F0CD4">
          <w:rPr>
            <w:lang w:eastAsia="zh-CN"/>
          </w:rPr>
          <w:t xml:space="preserve">the </w:t>
        </w:r>
      </w:ins>
      <w:ins w:id="92" w:author="Chi, Jianping" w:date="2018-10-17T11:38:00Z">
        <w:r w:rsidR="00E4755B" w:rsidRPr="008F0CD4">
          <w:rPr>
            <w:lang w:eastAsia="zh-CN"/>
          </w:rPr>
          <w:t>ITR</w:t>
        </w:r>
      </w:ins>
      <w:ins w:id="93" w:author="Zeng, Xuemei" w:date="2018-10-17T14:03:00Z">
        <w:r w:rsidR="00AA5141" w:rsidRPr="008F0CD4">
          <w:rPr>
            <w:lang w:eastAsia="zh-CN"/>
          </w:rPr>
          <w:t>s</w:t>
        </w:r>
      </w:ins>
      <w:ins w:id="94" w:author="Chi, Jianping" w:date="2018-10-17T11:38:00Z">
        <w:r w:rsidR="00E4755B" w:rsidRPr="008F0CD4">
          <w:rPr>
            <w:lang w:eastAsia="zh-CN"/>
          </w:rPr>
          <w:t xml:space="preserve"> review and revision</w:t>
        </w:r>
      </w:ins>
      <w:ins w:id="95" w:author="Zeng, Xuemei" w:date="2018-10-17T15:39:00Z">
        <w:r w:rsidR="00764215" w:rsidRPr="008F0CD4">
          <w:rPr>
            <w:lang w:eastAsia="zh-CN"/>
          </w:rPr>
          <w:t>,</w:t>
        </w:r>
      </w:ins>
    </w:p>
    <w:p w14:paraId="2B3F7EAD" w14:textId="77777777" w:rsidR="00273001" w:rsidRPr="008F0CD4" w:rsidRDefault="00E05E9F" w:rsidP="008F0CD4">
      <w:pPr>
        <w:pStyle w:val="Call"/>
        <w:rPr>
          <w:rFonts w:ascii="STKaiti" w:eastAsia="STKaiti" w:hAnsi="STKaiti"/>
          <w:lang w:eastAsia="zh-CN"/>
        </w:rPr>
      </w:pPr>
      <w:proofErr w:type="gramStart"/>
      <w:r w:rsidRPr="008F0CD4">
        <w:t>resolves</w:t>
      </w:r>
      <w:proofErr w:type="gramEnd"/>
    </w:p>
    <w:p w14:paraId="3DEB8498" w14:textId="5AD22262" w:rsidR="00273001" w:rsidRPr="008F0CD4" w:rsidRDefault="00273001" w:rsidP="008F0CD4">
      <w:pPr>
        <w:rPr>
          <w:lang w:eastAsia="zh-CN"/>
          <w:rPrChange w:id="96" w:author="Janin" w:date="2018-10-15T09:10:00Z">
            <w:rPr>
              <w:highlight w:val="yellow"/>
              <w:lang w:eastAsia="zh-CN"/>
            </w:rPr>
          </w:rPrChange>
        </w:rPr>
      </w:pPr>
      <w:r w:rsidRPr="008F0CD4">
        <w:rPr>
          <w:lang w:eastAsia="zh-CN"/>
          <w:rPrChange w:id="97" w:author="Janin" w:date="2018-10-15T09:10:00Z">
            <w:rPr>
              <w:highlight w:val="yellow"/>
              <w:lang w:eastAsia="zh-CN"/>
            </w:rPr>
          </w:rPrChange>
        </w:rPr>
        <w:t>1</w:t>
      </w:r>
      <w:r w:rsidRPr="008F0CD4">
        <w:rPr>
          <w:lang w:eastAsia="zh-CN"/>
          <w:rPrChange w:id="98" w:author="Janin" w:date="2018-10-15T09:10:00Z">
            <w:rPr>
              <w:highlight w:val="yellow"/>
              <w:lang w:eastAsia="zh-CN"/>
            </w:rPr>
          </w:rPrChange>
        </w:rPr>
        <w:tab/>
      </w:r>
      <w:r w:rsidR="00130AF3" w:rsidRPr="008F0CD4">
        <w:t xml:space="preserve">that a periodic review </w:t>
      </w:r>
      <w:ins w:id="99" w:author="Chi, Jianping" w:date="2018-10-17T08:56:00Z">
        <w:r w:rsidR="00130AF3" w:rsidRPr="008F0CD4">
          <w:t xml:space="preserve">and revision </w:t>
        </w:r>
      </w:ins>
      <w:r w:rsidR="00130AF3" w:rsidRPr="008F0CD4">
        <w:t>of the International Telecommunication Regulations shall normally be carried out every eight years;</w:t>
      </w:r>
    </w:p>
    <w:p w14:paraId="0F4A9B94" w14:textId="1F23E7B3" w:rsidR="00273001" w:rsidRPr="008F0CD4" w:rsidRDefault="00273001">
      <w:pPr>
        <w:rPr>
          <w:szCs w:val="24"/>
          <w:lang w:eastAsia="zh-CN"/>
        </w:rPr>
      </w:pPr>
      <w:r w:rsidRPr="008F0CD4">
        <w:rPr>
          <w:lang w:eastAsia="zh-CN"/>
          <w:rPrChange w:id="100" w:author="Janin" w:date="2018-10-15T09:10:00Z">
            <w:rPr>
              <w:highlight w:val="yellow"/>
              <w:lang w:eastAsia="zh-CN"/>
            </w:rPr>
          </w:rPrChange>
        </w:rPr>
        <w:t>2</w:t>
      </w:r>
      <w:r w:rsidRPr="008F0CD4">
        <w:rPr>
          <w:lang w:eastAsia="zh-CN"/>
          <w:rPrChange w:id="101" w:author="Janin" w:date="2018-10-15T09:10:00Z">
            <w:rPr>
              <w:highlight w:val="yellow"/>
              <w:lang w:eastAsia="zh-CN"/>
            </w:rPr>
          </w:rPrChange>
        </w:rPr>
        <w:tab/>
      </w:r>
      <w:del w:id="102" w:author="Chi, Jianping" w:date="2018-10-17T08:59:00Z">
        <w:r w:rsidR="00130AF3" w:rsidRPr="008F0CD4" w:rsidDel="00130AF3">
          <w:rPr>
            <w:lang w:eastAsia="zh-CN"/>
          </w:rPr>
          <w:delText>that the review process of the International Telecommunication Regulations shall commence in 2017, preferably at the beginning of the year</w:delText>
        </w:r>
      </w:del>
      <w:del w:id="103" w:author="Murphy, Margaret" w:date="2018-10-19T13:40:00Z">
        <w:r w:rsidR="00E166E4" w:rsidDel="00E166E4">
          <w:rPr>
            <w:lang w:eastAsia="zh-CN"/>
          </w:rPr>
          <w:delText>,</w:delText>
        </w:r>
      </w:del>
      <w:ins w:id="104" w:author="Chi, Jianping" w:date="2018-10-17T09:12:00Z">
        <w:r w:rsidR="006D4738" w:rsidRPr="008F0CD4">
          <w:rPr>
            <w:lang w:eastAsia="zh-CN"/>
          </w:rPr>
          <w:t>that</w:t>
        </w:r>
      </w:ins>
      <w:ins w:id="105" w:author="Chi, Jianping" w:date="2018-10-17T09:00:00Z">
        <w:r w:rsidR="007F1748" w:rsidRPr="008F0CD4">
          <w:rPr>
            <w:lang w:eastAsia="zh-CN"/>
          </w:rPr>
          <w:t>,</w:t>
        </w:r>
      </w:ins>
      <w:ins w:id="106" w:author="Chi, Jianping" w:date="2018-10-17T09:12:00Z">
        <w:r w:rsidR="006D4738" w:rsidRPr="008F0CD4">
          <w:rPr>
            <w:lang w:eastAsia="zh-CN"/>
          </w:rPr>
          <w:t xml:space="preserve"> c</w:t>
        </w:r>
      </w:ins>
      <w:ins w:id="107" w:author="Chi, Jianping" w:date="2018-10-17T09:00:00Z">
        <w:r w:rsidR="00130AF3" w:rsidRPr="008F0CD4">
          <w:rPr>
            <w:lang w:eastAsia="zh-CN"/>
          </w:rPr>
          <w:t xml:space="preserve">onsidering that EG-ITR has </w:t>
        </w:r>
      </w:ins>
      <w:ins w:id="108" w:author="Chi, Jianping" w:date="2018-10-17T09:03:00Z">
        <w:r w:rsidR="00130AF3" w:rsidRPr="008F0CD4">
          <w:rPr>
            <w:lang w:eastAsia="zh-CN"/>
          </w:rPr>
          <w:t xml:space="preserve">already </w:t>
        </w:r>
      </w:ins>
      <w:ins w:id="109" w:author="Chi, Jianping" w:date="2018-10-17T09:00:00Z">
        <w:r w:rsidR="00130AF3" w:rsidRPr="008F0CD4">
          <w:rPr>
            <w:lang w:eastAsia="zh-CN"/>
          </w:rPr>
          <w:t xml:space="preserve">conducted a general review of the International Telecommunication Regulations (the specific provisions of the ITRs have not been covered), to retain the EG-ITR </w:t>
        </w:r>
      </w:ins>
      <w:ins w:id="110" w:author="Chi, Jianping" w:date="2018-10-17T09:05:00Z">
        <w:r w:rsidR="00130AF3" w:rsidRPr="008F0CD4">
          <w:rPr>
            <w:lang w:eastAsia="zh-CN"/>
          </w:rPr>
          <w:t xml:space="preserve">for the </w:t>
        </w:r>
      </w:ins>
      <w:ins w:id="111" w:author="Chi, Jianping" w:date="2018-10-17T09:00:00Z">
        <w:r w:rsidR="00130AF3" w:rsidRPr="008F0CD4">
          <w:rPr>
            <w:lang w:eastAsia="zh-CN"/>
          </w:rPr>
          <w:t xml:space="preserve">review </w:t>
        </w:r>
      </w:ins>
      <w:ins w:id="112" w:author="Chi, Jianping" w:date="2018-10-17T09:05:00Z">
        <w:r w:rsidR="00130AF3" w:rsidRPr="008F0CD4">
          <w:rPr>
            <w:lang w:eastAsia="zh-CN"/>
          </w:rPr>
          <w:t xml:space="preserve">of </w:t>
        </w:r>
      </w:ins>
      <w:ins w:id="113" w:author="Chi, Jianping" w:date="2018-10-17T09:00:00Z">
        <w:r w:rsidR="00130AF3" w:rsidRPr="008F0CD4">
          <w:rPr>
            <w:lang w:eastAsia="zh-CN"/>
          </w:rPr>
          <w:t>the provisions of the 2012 International Telecommunication Regulations;</w:t>
        </w:r>
      </w:ins>
    </w:p>
    <w:p w14:paraId="3C3F46DF" w14:textId="2786006C" w:rsidR="00273001" w:rsidRPr="008F0CD4" w:rsidRDefault="00273001" w:rsidP="007F1748">
      <w:pPr>
        <w:rPr>
          <w:ins w:id="114" w:author="Janin" w:date="2018-10-15T09:08:00Z"/>
          <w:lang w:eastAsia="zh-CN"/>
        </w:rPr>
      </w:pPr>
      <w:ins w:id="115" w:author="Janin" w:date="2018-10-15T09:08:00Z">
        <w:r w:rsidRPr="008F0CD4">
          <w:rPr>
            <w:lang w:eastAsia="zh-CN"/>
          </w:rPr>
          <w:t>3</w:t>
        </w:r>
        <w:r w:rsidRPr="008F0CD4">
          <w:rPr>
            <w:lang w:eastAsia="zh-CN"/>
          </w:rPr>
          <w:tab/>
        </w:r>
      </w:ins>
      <w:ins w:id="116" w:author="Chi, Jianping" w:date="2018-10-17T09:14:00Z">
        <w:r w:rsidR="006D4738" w:rsidRPr="008F0CD4">
          <w:rPr>
            <w:lang w:eastAsia="zh-CN"/>
          </w:rPr>
          <w:t>to a</w:t>
        </w:r>
      </w:ins>
      <w:ins w:id="117" w:author="Chi, Jianping" w:date="2018-10-17T09:10:00Z">
        <w:r w:rsidR="006D4738" w:rsidRPr="008F0CD4">
          <w:rPr>
            <w:lang w:eastAsia="zh-CN"/>
          </w:rPr>
          <w:t xml:space="preserve">uthorize EG-ITR to focus on </w:t>
        </w:r>
      </w:ins>
      <w:ins w:id="118" w:author="Chi, Jianping" w:date="2018-10-17T09:11:00Z">
        <w:r w:rsidR="006D4738" w:rsidRPr="008F0CD4">
          <w:rPr>
            <w:lang w:eastAsia="zh-CN"/>
          </w:rPr>
          <w:t xml:space="preserve">the </w:t>
        </w:r>
      </w:ins>
      <w:ins w:id="119" w:author="Chi, Jianping" w:date="2018-10-17T09:10:00Z">
        <w:r w:rsidR="006D4738" w:rsidRPr="008F0CD4">
          <w:rPr>
            <w:lang w:eastAsia="zh-CN"/>
          </w:rPr>
          <w:t xml:space="preserve">new trends </w:t>
        </w:r>
      </w:ins>
      <w:ins w:id="120" w:author="Chi, Jianping" w:date="2018-10-17T09:11:00Z">
        <w:r w:rsidR="006D4738" w:rsidRPr="008F0CD4">
          <w:rPr>
            <w:lang w:eastAsia="zh-CN"/>
          </w:rPr>
          <w:t>arising from</w:t>
        </w:r>
      </w:ins>
      <w:ins w:id="121" w:author="baba" w:date="2018-10-19T10:31:00Z">
        <w:r w:rsidR="007F1748">
          <w:rPr>
            <w:lang w:eastAsia="zh-CN"/>
          </w:rPr>
          <w:t xml:space="preserve"> </w:t>
        </w:r>
      </w:ins>
      <w:ins w:id="122" w:author="Chi, Jianping" w:date="2018-10-17T13:09:00Z">
        <w:r w:rsidR="009741F6" w:rsidRPr="008F0CD4">
          <w:rPr>
            <w:lang w:eastAsia="zh-CN"/>
          </w:rPr>
          <w:t>telecommunications/ICT</w:t>
        </w:r>
      </w:ins>
      <w:ins w:id="123" w:author="Chi, Jianping" w:date="2018-10-17T09:10:00Z">
        <w:r w:rsidR="006D4738" w:rsidRPr="008F0CD4">
          <w:rPr>
            <w:lang w:eastAsia="zh-CN"/>
          </w:rPr>
          <w:t xml:space="preserve">, and propose amendments to ITRs (2012) based on the review of the </w:t>
        </w:r>
      </w:ins>
      <w:ins w:id="124" w:author="Chi, Jianping" w:date="2018-10-17T09:11:00Z">
        <w:r w:rsidR="006D4738" w:rsidRPr="008F0CD4">
          <w:rPr>
            <w:lang w:eastAsia="zh-CN"/>
          </w:rPr>
          <w:t>ITR</w:t>
        </w:r>
      </w:ins>
      <w:ins w:id="125" w:author="Zeng, Xuemei" w:date="2018-10-17T14:04:00Z">
        <w:r w:rsidR="00AA5141" w:rsidRPr="008F0CD4">
          <w:rPr>
            <w:lang w:eastAsia="zh-CN"/>
          </w:rPr>
          <w:t>s</w:t>
        </w:r>
      </w:ins>
      <w:ins w:id="126" w:author="Chi, Jianping" w:date="2018-10-17T09:10:00Z">
        <w:r w:rsidR="006D4738" w:rsidRPr="008F0CD4">
          <w:rPr>
            <w:lang w:eastAsia="zh-CN"/>
          </w:rPr>
          <w:t xml:space="preserve"> </w:t>
        </w:r>
      </w:ins>
      <w:ins w:id="127" w:author="Chi, Jianping" w:date="2018-10-17T09:12:00Z">
        <w:r w:rsidR="006D4738" w:rsidRPr="008F0CD4">
          <w:rPr>
            <w:lang w:eastAsia="zh-CN"/>
          </w:rPr>
          <w:t xml:space="preserve">(2012) </w:t>
        </w:r>
      </w:ins>
      <w:ins w:id="128" w:author="Chi, Jianping" w:date="2018-10-17T09:10:00Z">
        <w:r w:rsidR="006D4738" w:rsidRPr="008F0CD4">
          <w:rPr>
            <w:lang w:eastAsia="zh-CN"/>
          </w:rPr>
          <w:t>provisions;</w:t>
        </w:r>
      </w:ins>
    </w:p>
    <w:p w14:paraId="628EA523" w14:textId="5ACAFDD5" w:rsidR="00273001" w:rsidRPr="008F0CD4" w:rsidRDefault="00273001" w:rsidP="007F1748">
      <w:pPr>
        <w:rPr>
          <w:ins w:id="129" w:author="Janin" w:date="2018-10-15T09:08:00Z"/>
          <w:lang w:eastAsia="zh-CN"/>
        </w:rPr>
      </w:pPr>
      <w:ins w:id="130" w:author="Janin" w:date="2018-10-15T09:08:00Z">
        <w:r w:rsidRPr="008F0CD4">
          <w:rPr>
            <w:lang w:eastAsia="zh-CN"/>
          </w:rPr>
          <w:lastRenderedPageBreak/>
          <w:t>4</w:t>
        </w:r>
        <w:r w:rsidRPr="008F0CD4">
          <w:rPr>
            <w:lang w:eastAsia="zh-CN"/>
          </w:rPr>
          <w:tab/>
        </w:r>
      </w:ins>
      <w:ins w:id="131" w:author="Chi, Jianping" w:date="2018-10-17T09:16:00Z">
        <w:r w:rsidR="007F1748" w:rsidRPr="008F0CD4">
          <w:rPr>
            <w:lang w:eastAsia="zh-CN"/>
          </w:rPr>
          <w:t xml:space="preserve">to </w:t>
        </w:r>
      </w:ins>
      <w:ins w:id="132" w:author="Zeng, Xuemei" w:date="2018-10-17T15:52:00Z">
        <w:r w:rsidR="00987130" w:rsidRPr="008F0CD4">
          <w:rPr>
            <w:lang w:eastAsia="zh-CN"/>
          </w:rPr>
          <w:t>a</w:t>
        </w:r>
      </w:ins>
      <w:ins w:id="133" w:author="Chi, Jianping" w:date="2018-10-17T09:16:00Z">
        <w:r w:rsidR="006D4738" w:rsidRPr="008F0CD4">
          <w:rPr>
            <w:lang w:eastAsia="zh-CN"/>
          </w:rPr>
          <w:t>uthorize EG-ITR to complete the final report on the review and revision of the 2012 ITR</w:t>
        </w:r>
      </w:ins>
      <w:ins w:id="134" w:author="Chi, Jianping" w:date="2018-10-17T11:43:00Z">
        <w:r w:rsidR="00E4755B" w:rsidRPr="008F0CD4">
          <w:rPr>
            <w:lang w:eastAsia="zh-CN"/>
          </w:rPr>
          <w:t>s</w:t>
        </w:r>
      </w:ins>
      <w:ins w:id="135" w:author="Chi, Jianping" w:date="2018-10-17T09:16:00Z">
        <w:r w:rsidR="006D4738" w:rsidRPr="008F0CD4">
          <w:rPr>
            <w:lang w:eastAsia="zh-CN"/>
          </w:rPr>
          <w:t xml:space="preserve"> and report to the 2022 Council</w:t>
        </w:r>
      </w:ins>
      <w:ins w:id="136" w:author="Chi, Jianping" w:date="2018-10-17T09:17:00Z">
        <w:r w:rsidR="004B23AD" w:rsidRPr="008F0CD4">
          <w:rPr>
            <w:lang w:eastAsia="zh-CN"/>
          </w:rPr>
          <w:t xml:space="preserve">, </w:t>
        </w:r>
      </w:ins>
      <w:ins w:id="137" w:author="Chi, Jianping" w:date="2018-10-17T11:44:00Z">
        <w:r w:rsidR="00E4755B" w:rsidRPr="008F0CD4">
          <w:rPr>
            <w:lang w:eastAsia="zh-CN"/>
          </w:rPr>
          <w:t xml:space="preserve">and </w:t>
        </w:r>
      </w:ins>
      <w:ins w:id="138" w:author="Chi, Jianping" w:date="2018-10-17T09:17:00Z">
        <w:r w:rsidR="004B23AD" w:rsidRPr="008F0CD4">
          <w:rPr>
            <w:lang w:eastAsia="zh-CN"/>
          </w:rPr>
          <w:t>in</w:t>
        </w:r>
      </w:ins>
      <w:ins w:id="139" w:author="Chi, Jianping" w:date="2018-10-17T09:16:00Z">
        <w:r w:rsidR="006D4738" w:rsidRPr="008F0CD4">
          <w:rPr>
            <w:lang w:eastAsia="zh-CN"/>
          </w:rPr>
          <w:t xml:space="preserve"> the </w:t>
        </w:r>
      </w:ins>
      <w:ins w:id="140" w:author="Chi, Jianping" w:date="2018-10-17T09:17:00Z">
        <w:r w:rsidR="004B23AD" w:rsidRPr="008F0CD4">
          <w:rPr>
            <w:lang w:eastAsia="zh-CN"/>
          </w:rPr>
          <w:t>mean</w:t>
        </w:r>
      </w:ins>
      <w:ins w:id="141" w:author="Chi, Jianping" w:date="2018-10-17T09:16:00Z">
        <w:r w:rsidR="006D4738" w:rsidRPr="008F0CD4">
          <w:rPr>
            <w:lang w:eastAsia="zh-CN"/>
          </w:rPr>
          <w:t>time submit the report to the 2022 Plenipotentiary Conference</w:t>
        </w:r>
      </w:ins>
      <w:ins w:id="142" w:author="Chi, Jianping" w:date="2018-10-17T11:45:00Z">
        <w:r w:rsidR="00E4755B" w:rsidRPr="008F0CD4">
          <w:rPr>
            <w:lang w:eastAsia="zh-CN"/>
          </w:rPr>
          <w:t xml:space="preserve"> with </w:t>
        </w:r>
      </w:ins>
      <w:ins w:id="143" w:author="Chi, Jianping" w:date="2018-10-17T12:00:00Z">
        <w:r w:rsidR="00F57C27" w:rsidRPr="008F0CD4">
          <w:t>the Council</w:t>
        </w:r>
      </w:ins>
      <w:ins w:id="144" w:author="baba" w:date="2018-10-19T10:32:00Z">
        <w:r w:rsidR="007F1748">
          <w:t>'</w:t>
        </w:r>
      </w:ins>
      <w:ins w:id="145" w:author="Chi, Jianping" w:date="2018-10-17T12:00:00Z">
        <w:r w:rsidR="00F57C27" w:rsidRPr="008F0CD4">
          <w:t>s comments</w:t>
        </w:r>
      </w:ins>
      <w:ins w:id="146" w:author="Ruepp, Rowena" w:date="2018-10-19T09:38:00Z">
        <w:r w:rsidR="008F0CD4" w:rsidRPr="008F0CD4">
          <w:t>,</w:t>
        </w:r>
      </w:ins>
    </w:p>
    <w:p w14:paraId="15621E89" w14:textId="77777777" w:rsidR="00273001" w:rsidRPr="008F0CD4" w:rsidRDefault="006D4738" w:rsidP="008F0CD4">
      <w:pPr>
        <w:pStyle w:val="Call"/>
        <w:rPr>
          <w:rFonts w:ascii="STKaiti" w:eastAsia="STKaiti" w:hAnsi="STKaiti"/>
          <w:lang w:eastAsia="zh-CN"/>
        </w:rPr>
      </w:pPr>
      <w:proofErr w:type="gramStart"/>
      <w:r w:rsidRPr="008F0CD4">
        <w:t>instructs</w:t>
      </w:r>
      <w:proofErr w:type="gramEnd"/>
      <w:r w:rsidRPr="008F0CD4">
        <w:t xml:space="preserve"> the Secretary-General</w:t>
      </w:r>
    </w:p>
    <w:p w14:paraId="703A3A0B" w14:textId="77777777" w:rsidR="004B23AD" w:rsidRPr="008F0CD4" w:rsidDel="004B23AD" w:rsidRDefault="004B23AD" w:rsidP="008F0CD4">
      <w:pPr>
        <w:rPr>
          <w:del w:id="147" w:author="Chi, Jianping" w:date="2018-10-17T09:26:00Z"/>
        </w:rPr>
      </w:pPr>
      <w:del w:id="148" w:author="Chi, Jianping" w:date="2018-10-17T09:26:00Z">
        <w:r w:rsidRPr="008F0CD4" w:rsidDel="004B23AD">
          <w:delText>1</w:delText>
        </w:r>
        <w:r w:rsidRPr="008F0CD4" w:rsidDel="004B23AD">
          <w:tab/>
          <w:delText>to convene an Expert Group on the International Telecommunication Regulations (</w:delText>
        </w:r>
        <w:r w:rsidRPr="008F0CD4" w:rsidDel="004B23AD">
          <w:rPr>
            <w:rFonts w:asciiTheme="minorHAnsi" w:hAnsiTheme="minorHAnsi" w:cs="TimesNewRoman,Italic"/>
            <w:szCs w:val="24"/>
            <w:lang w:eastAsia="zh-CN"/>
          </w:rPr>
          <w:delText>EG</w:delText>
        </w:r>
        <w:r w:rsidRPr="008F0CD4" w:rsidDel="004B23AD">
          <w:rPr>
            <w:rFonts w:asciiTheme="minorHAnsi" w:hAnsiTheme="minorHAnsi" w:cs="TimesNewRoman,Italic"/>
            <w:szCs w:val="24"/>
            <w:lang w:eastAsia="zh-CN"/>
          </w:rPr>
          <w:noBreakHyphen/>
          <w:delText>ITR</w:delText>
        </w:r>
        <w:r w:rsidRPr="008F0CD4" w:rsidDel="004B23AD">
          <w:delText>), open to the ITU Member States and Sector Members, with terms of reference and working methods established by the ITU Council, to review those regulations;</w:delText>
        </w:r>
      </w:del>
    </w:p>
    <w:p w14:paraId="04D1B4C1" w14:textId="395D3813" w:rsidR="004B23AD" w:rsidRPr="008F0CD4" w:rsidDel="007F1748" w:rsidRDefault="004B23AD" w:rsidP="008F0CD4">
      <w:pPr>
        <w:rPr>
          <w:del w:id="149" w:author="baba" w:date="2018-10-19T10:36:00Z"/>
        </w:rPr>
      </w:pPr>
      <w:del w:id="150" w:author="Chi, Jianping" w:date="2018-10-17T09:26:00Z">
        <w:r w:rsidRPr="008F0CD4" w:rsidDel="004B23AD">
          <w:delText>2</w:delText>
        </w:r>
        <w:r w:rsidRPr="008F0CD4" w:rsidDel="004B23AD">
          <w:tab/>
          <w:delText xml:space="preserve">to submit the report of </w:delText>
        </w:r>
        <w:r w:rsidRPr="008F0CD4" w:rsidDel="004B23AD">
          <w:rPr>
            <w:rFonts w:asciiTheme="minorHAnsi" w:hAnsiTheme="minorHAnsi" w:cs="TimesNewRoman,Italic"/>
            <w:szCs w:val="24"/>
            <w:lang w:eastAsia="zh-CN"/>
          </w:rPr>
          <w:delText>EG</w:delText>
        </w:r>
        <w:r w:rsidRPr="008F0CD4" w:rsidDel="004B23AD">
          <w:rPr>
            <w:rFonts w:asciiTheme="minorHAnsi" w:hAnsiTheme="minorHAnsi" w:cs="TimesNewRoman,Italic"/>
            <w:szCs w:val="24"/>
            <w:lang w:eastAsia="zh-CN"/>
          </w:rPr>
          <w:noBreakHyphen/>
          <w:delText>ITR</w:delText>
        </w:r>
        <w:r w:rsidRPr="008F0CD4" w:rsidDel="004B23AD">
          <w:delText xml:space="preserve"> to the 2018 session of the Council for consideration, publication and subsequent submission to the 2018 plenipotentiary conference,</w:delText>
        </w:r>
      </w:del>
    </w:p>
    <w:p w14:paraId="52C6AD29" w14:textId="2B2D428F" w:rsidR="00273001" w:rsidRPr="008F0CD4" w:rsidRDefault="00273001">
      <w:pPr>
        <w:rPr>
          <w:ins w:id="151" w:author="Janin" w:date="2018-10-15T08:45:00Z"/>
          <w:lang w:eastAsia="zh-CN"/>
        </w:rPr>
      </w:pPr>
      <w:ins w:id="152" w:author="Janin" w:date="2018-10-15T08:45:00Z">
        <w:r w:rsidRPr="008F0CD4">
          <w:rPr>
            <w:lang w:eastAsia="zh-CN"/>
          </w:rPr>
          <w:t>1</w:t>
        </w:r>
        <w:r w:rsidRPr="008F0CD4">
          <w:rPr>
            <w:lang w:eastAsia="zh-CN"/>
          </w:rPr>
          <w:tab/>
        </w:r>
      </w:ins>
      <w:ins w:id="153" w:author="Chi, Jianping" w:date="2018-10-17T09:32:00Z">
        <w:r w:rsidR="00244167" w:rsidRPr="008F0CD4">
          <w:rPr>
            <w:lang w:eastAsia="zh-CN"/>
          </w:rPr>
          <w:t xml:space="preserve">to </w:t>
        </w:r>
      </w:ins>
      <w:ins w:id="154" w:author="Chi, Jianping" w:date="2018-10-17T11:56:00Z">
        <w:r w:rsidR="00317E89" w:rsidRPr="008F0CD4">
          <w:rPr>
            <w:lang w:eastAsia="zh-CN"/>
          </w:rPr>
          <w:t xml:space="preserve">extend </w:t>
        </w:r>
      </w:ins>
      <w:ins w:id="155" w:author="Chi, Jianping" w:date="2018-10-17T09:33:00Z">
        <w:r w:rsidR="00244167" w:rsidRPr="008F0CD4">
          <w:rPr>
            <w:lang w:eastAsia="zh-CN"/>
          </w:rPr>
          <w:t>EG-ITR</w:t>
        </w:r>
      </w:ins>
      <w:ins w:id="156" w:author="baba" w:date="2018-10-19T10:35:00Z">
        <w:r w:rsidR="007F1748">
          <w:rPr>
            <w:lang w:eastAsia="zh-CN"/>
          </w:rPr>
          <w:t>'</w:t>
        </w:r>
      </w:ins>
      <w:ins w:id="157" w:author="Ruepp, Rowena" w:date="2018-10-19T09:53:00Z">
        <w:r w:rsidR="00347072">
          <w:rPr>
            <w:lang w:eastAsia="zh-CN"/>
          </w:rPr>
          <w:t>s</w:t>
        </w:r>
      </w:ins>
      <w:ins w:id="158" w:author="Chi, Jianping" w:date="2018-10-17T11:53:00Z">
        <w:r w:rsidR="000808A1" w:rsidRPr="008F0CD4">
          <w:rPr>
            <w:lang w:eastAsia="zh-CN"/>
          </w:rPr>
          <w:t xml:space="preserve"> term of serv</w:t>
        </w:r>
      </w:ins>
      <w:ins w:id="159" w:author="Chi, Jianping" w:date="2018-10-17T11:54:00Z">
        <w:r w:rsidR="000808A1" w:rsidRPr="008F0CD4">
          <w:rPr>
            <w:lang w:eastAsia="zh-CN"/>
          </w:rPr>
          <w:t>ice</w:t>
        </w:r>
      </w:ins>
      <w:ins w:id="160" w:author="Chi, Jianping" w:date="2018-10-17T09:39:00Z">
        <w:r w:rsidR="003E326C" w:rsidRPr="008F0CD4">
          <w:rPr>
            <w:lang w:eastAsia="zh-CN"/>
          </w:rPr>
          <w:t xml:space="preserve"> </w:t>
        </w:r>
      </w:ins>
      <w:ins w:id="161" w:author="Chi, Jianping" w:date="2018-10-17T09:40:00Z">
        <w:r w:rsidR="003E326C" w:rsidRPr="008F0CD4">
          <w:rPr>
            <w:lang w:eastAsia="zh-CN"/>
          </w:rPr>
          <w:t>and have</w:t>
        </w:r>
      </w:ins>
      <w:ins w:id="162" w:author="Chi, Jianping" w:date="2018-10-17T09:39:00Z">
        <w:r w:rsidR="003E326C" w:rsidRPr="008F0CD4">
          <w:rPr>
            <w:lang w:eastAsia="zh-CN"/>
          </w:rPr>
          <w:t xml:space="preserve"> its mandate updated by the </w:t>
        </w:r>
      </w:ins>
      <w:ins w:id="163" w:author="Chi, Jianping" w:date="2018-10-17T09:41:00Z">
        <w:r w:rsidR="003E326C" w:rsidRPr="008F0CD4">
          <w:rPr>
            <w:lang w:eastAsia="zh-CN"/>
          </w:rPr>
          <w:t>C</w:t>
        </w:r>
      </w:ins>
      <w:ins w:id="164" w:author="Chi, Jianping" w:date="2018-10-17T09:39:00Z">
        <w:r w:rsidR="003E326C" w:rsidRPr="008F0CD4">
          <w:rPr>
            <w:lang w:eastAsia="zh-CN"/>
          </w:rPr>
          <w:t>ouncil</w:t>
        </w:r>
      </w:ins>
      <w:ins w:id="165" w:author="Ruepp, Rowena" w:date="2018-10-19T09:38:00Z">
        <w:r w:rsidR="008F0CD4" w:rsidRPr="008F0CD4">
          <w:rPr>
            <w:lang w:eastAsia="zh-CN"/>
          </w:rPr>
          <w:t>;</w:t>
        </w:r>
      </w:ins>
    </w:p>
    <w:p w14:paraId="2AEDD291" w14:textId="025F2ADD" w:rsidR="00273001" w:rsidRPr="008F0CD4" w:rsidRDefault="00273001" w:rsidP="007F1748">
      <w:pPr>
        <w:rPr>
          <w:ins w:id="166" w:author="Janin" w:date="2018-10-15T08:45:00Z"/>
          <w:lang w:eastAsia="zh-CN"/>
        </w:rPr>
      </w:pPr>
      <w:ins w:id="167" w:author="Janin" w:date="2018-10-15T08:45:00Z">
        <w:r w:rsidRPr="008F0CD4">
          <w:rPr>
            <w:lang w:eastAsia="zh-CN"/>
          </w:rPr>
          <w:t>2</w:t>
        </w:r>
        <w:r w:rsidRPr="008F0CD4">
          <w:rPr>
            <w:lang w:eastAsia="zh-CN"/>
          </w:rPr>
          <w:tab/>
        </w:r>
      </w:ins>
      <w:ins w:id="168" w:author="Chi, Jianping" w:date="2018-10-17T09:43:00Z">
        <w:r w:rsidR="003E326C" w:rsidRPr="008F0CD4">
          <w:rPr>
            <w:lang w:eastAsia="zh-CN"/>
          </w:rPr>
          <w:t xml:space="preserve">to </w:t>
        </w:r>
      </w:ins>
      <w:ins w:id="169" w:author="Chi, Jianping" w:date="2018-10-17T09:45:00Z">
        <w:r w:rsidR="003E326C" w:rsidRPr="008F0CD4">
          <w:t>r</w:t>
        </w:r>
      </w:ins>
      <w:ins w:id="170" w:author="Chi, Jianping" w:date="2018-10-17T09:42:00Z">
        <w:r w:rsidR="003E326C" w:rsidRPr="008F0CD4">
          <w:rPr>
            <w:rPrChange w:id="171" w:author="Chi, Jianping" w:date="2018-10-17T09:42:00Z">
              <w:rPr>
                <w:rStyle w:val="shorttext"/>
                <w:rFonts w:ascii="Arial" w:hAnsi="Arial" w:cs="Arial"/>
                <w:color w:val="222222"/>
                <w:sz w:val="36"/>
                <w:szCs w:val="36"/>
                <w:lang w:val="en"/>
              </w:rPr>
            </w:rPrChange>
          </w:rPr>
          <w:t xml:space="preserve">eport </w:t>
        </w:r>
      </w:ins>
      <w:ins w:id="172" w:author="Chi, Jianping" w:date="2018-10-17T09:45:00Z">
        <w:r w:rsidR="003E326C" w:rsidRPr="008F0CD4">
          <w:t xml:space="preserve">for </w:t>
        </w:r>
      </w:ins>
      <w:ins w:id="173" w:author="Chi, Jianping" w:date="2018-10-17T09:42:00Z">
        <w:r w:rsidR="003E326C" w:rsidRPr="008F0CD4">
          <w:rPr>
            <w:rPrChange w:id="174" w:author="Chi, Jianping" w:date="2018-10-17T09:42:00Z">
              <w:rPr>
                <w:rStyle w:val="shorttext"/>
                <w:rFonts w:ascii="Arial" w:hAnsi="Arial" w:cs="Arial"/>
                <w:color w:val="222222"/>
                <w:sz w:val="36"/>
                <w:szCs w:val="36"/>
                <w:lang w:val="en"/>
              </w:rPr>
            </w:rPrChange>
          </w:rPr>
          <w:t>publi</w:t>
        </w:r>
      </w:ins>
      <w:ins w:id="175" w:author="Chi, Jianping" w:date="2018-10-17T09:45:00Z">
        <w:r w:rsidR="003E326C" w:rsidRPr="008F0CD4">
          <w:t>cation</w:t>
        </w:r>
      </w:ins>
      <w:ins w:id="176" w:author="Chi, Jianping" w:date="2018-10-17T09:42:00Z">
        <w:r w:rsidR="003E326C" w:rsidRPr="008F0CD4">
          <w:rPr>
            <w:rPrChange w:id="177" w:author="Chi, Jianping" w:date="2018-10-17T09:42:00Z">
              <w:rPr>
                <w:rStyle w:val="shorttext"/>
                <w:rFonts w:ascii="Arial" w:hAnsi="Arial" w:cs="Arial"/>
                <w:color w:val="222222"/>
                <w:sz w:val="36"/>
                <w:szCs w:val="36"/>
                <w:lang w:val="en"/>
              </w:rPr>
            </w:rPrChange>
          </w:rPr>
          <w:t xml:space="preserve"> the EG-ITR</w:t>
        </w:r>
      </w:ins>
      <w:ins w:id="178" w:author="Zeng, Xuemei" w:date="2018-10-17T16:01:00Z">
        <w:r w:rsidR="00717C3C" w:rsidRPr="008F0CD4">
          <w:t>'</w:t>
        </w:r>
      </w:ins>
      <w:ins w:id="179" w:author="Ruepp, Rowena" w:date="2018-10-19T09:53:00Z">
        <w:r w:rsidR="00347072">
          <w:t>s</w:t>
        </w:r>
      </w:ins>
      <w:ins w:id="180" w:author="Chi, Jianping" w:date="2018-10-17T09:42:00Z">
        <w:r w:rsidR="003E326C" w:rsidRPr="008F0CD4">
          <w:rPr>
            <w:rPrChange w:id="181" w:author="Chi, Jianping" w:date="2018-10-17T09:42:00Z">
              <w:rPr>
                <w:rStyle w:val="shorttext"/>
                <w:rFonts w:ascii="Arial" w:hAnsi="Arial" w:cs="Arial"/>
                <w:color w:val="222222"/>
                <w:sz w:val="36"/>
                <w:szCs w:val="36"/>
                <w:lang w:val="en"/>
              </w:rPr>
            </w:rPrChange>
          </w:rPr>
          <w:t xml:space="preserve"> </w:t>
        </w:r>
      </w:ins>
      <w:ins w:id="182" w:author="Chi, Jianping" w:date="2018-10-17T09:45:00Z">
        <w:r w:rsidR="003E326C" w:rsidRPr="008F0CD4">
          <w:t xml:space="preserve">proposed </w:t>
        </w:r>
      </w:ins>
      <w:ins w:id="183" w:author="Chi, Jianping" w:date="2018-10-17T09:42:00Z">
        <w:r w:rsidR="003E326C" w:rsidRPr="008F0CD4">
          <w:rPr>
            <w:rPrChange w:id="184" w:author="Chi, Jianping" w:date="2018-10-17T09:42:00Z">
              <w:rPr>
                <w:rStyle w:val="shorttext"/>
                <w:rFonts w:ascii="Arial" w:hAnsi="Arial" w:cs="Arial"/>
                <w:color w:val="222222"/>
                <w:sz w:val="36"/>
                <w:szCs w:val="36"/>
                <w:lang w:val="en"/>
              </w:rPr>
            </w:rPrChange>
          </w:rPr>
          <w:t>review and revision of the ITR</w:t>
        </w:r>
      </w:ins>
      <w:ins w:id="185" w:author="Chi, Jianping" w:date="2018-10-17T09:45:00Z">
        <w:r w:rsidR="003E326C" w:rsidRPr="008F0CD4">
          <w:t>s</w:t>
        </w:r>
      </w:ins>
      <w:ins w:id="186" w:author="Chi, Jianping" w:date="2018-10-17T09:42:00Z">
        <w:r w:rsidR="003E326C" w:rsidRPr="008F0CD4">
          <w:rPr>
            <w:rPrChange w:id="187" w:author="Chi, Jianping" w:date="2018-10-17T09:42:00Z">
              <w:rPr>
                <w:rStyle w:val="shorttext"/>
                <w:rFonts w:ascii="Arial" w:hAnsi="Arial" w:cs="Arial"/>
                <w:color w:val="222222"/>
                <w:sz w:val="36"/>
                <w:szCs w:val="36"/>
                <w:lang w:val="en"/>
              </w:rPr>
            </w:rPrChange>
          </w:rPr>
          <w:t xml:space="preserve"> to the 2022 Council and sub</w:t>
        </w:r>
      </w:ins>
      <w:ins w:id="188" w:author="Chi, Jianping" w:date="2018-10-17T09:46:00Z">
        <w:r w:rsidR="003E326C" w:rsidRPr="008F0CD4">
          <w:t xml:space="preserve">sequently </w:t>
        </w:r>
      </w:ins>
      <w:ins w:id="189" w:author="Chi, Jianping" w:date="2018-10-17T09:42:00Z">
        <w:r w:rsidR="003E326C" w:rsidRPr="008F0CD4">
          <w:rPr>
            <w:rPrChange w:id="190" w:author="Chi, Jianping" w:date="2018-10-17T09:42:00Z">
              <w:rPr>
                <w:rStyle w:val="shorttext"/>
                <w:rFonts w:ascii="Arial" w:hAnsi="Arial" w:cs="Arial"/>
                <w:color w:val="222222"/>
                <w:sz w:val="36"/>
                <w:szCs w:val="36"/>
                <w:lang w:val="en"/>
              </w:rPr>
            </w:rPrChange>
          </w:rPr>
          <w:t>to the 2022 Plenipotentiary Conference,</w:t>
        </w:r>
      </w:ins>
    </w:p>
    <w:p w14:paraId="00B3C1E5" w14:textId="77777777" w:rsidR="002F001F" w:rsidRPr="008F0CD4" w:rsidRDefault="002F001F" w:rsidP="002F001F">
      <w:pPr>
        <w:pStyle w:val="Call"/>
      </w:pPr>
      <w:proofErr w:type="gramStart"/>
      <w:r w:rsidRPr="008F0CD4">
        <w:t>instructs</w:t>
      </w:r>
      <w:proofErr w:type="gramEnd"/>
      <w:r w:rsidRPr="008F0CD4">
        <w:t xml:space="preserve"> the Council</w:t>
      </w:r>
    </w:p>
    <w:p w14:paraId="0B223108" w14:textId="77777777" w:rsidR="002F001F" w:rsidRPr="008F0CD4" w:rsidDel="002F001F" w:rsidRDefault="002F001F" w:rsidP="008F0CD4">
      <w:pPr>
        <w:rPr>
          <w:del w:id="191" w:author="Chi, Jianping" w:date="2018-10-17T09:49:00Z"/>
        </w:rPr>
      </w:pPr>
      <w:del w:id="192" w:author="Chi, Jianping" w:date="2018-10-17T09:49:00Z">
        <w:r w:rsidRPr="008F0CD4" w:rsidDel="002F001F">
          <w:delText>1</w:delText>
        </w:r>
        <w:r w:rsidRPr="008F0CD4" w:rsidDel="002F001F">
          <w:tab/>
          <w:delText>to establish terms of reference and working methods for EG</w:delText>
        </w:r>
        <w:r w:rsidRPr="008F0CD4" w:rsidDel="002F001F">
          <w:noBreakHyphen/>
          <w:delText xml:space="preserve">ITR; </w:delText>
        </w:r>
      </w:del>
    </w:p>
    <w:p w14:paraId="39BFB448" w14:textId="77777777" w:rsidR="002F001F" w:rsidRPr="008F0CD4" w:rsidRDefault="002F001F" w:rsidP="008F0CD4">
      <w:pPr>
        <w:rPr>
          <w:ins w:id="193" w:author="Chi, Jianping" w:date="2018-10-17T09:50:00Z"/>
        </w:rPr>
      </w:pPr>
      <w:del w:id="194" w:author="Chi, Jianping" w:date="2018-10-17T09:49:00Z">
        <w:r w:rsidRPr="008F0CD4" w:rsidDel="002F001F">
          <w:delText>2</w:delText>
        </w:r>
        <w:r w:rsidRPr="008F0CD4" w:rsidDel="002F001F">
          <w:tab/>
          <w:delText xml:space="preserve">to examine the report of </w:delText>
        </w:r>
        <w:r w:rsidRPr="008F0CD4" w:rsidDel="002F001F">
          <w:rPr>
            <w:rFonts w:asciiTheme="minorHAnsi" w:hAnsiTheme="minorHAnsi" w:cs="TimesNewRoman,Italic"/>
            <w:iCs/>
            <w:szCs w:val="24"/>
            <w:lang w:eastAsia="zh-CN"/>
          </w:rPr>
          <w:delText>EG</w:delText>
        </w:r>
        <w:r w:rsidRPr="008F0CD4" w:rsidDel="002F001F">
          <w:rPr>
            <w:rFonts w:asciiTheme="minorHAnsi" w:hAnsiTheme="minorHAnsi" w:cs="TimesNewRoman,Italic"/>
            <w:iCs/>
            <w:szCs w:val="24"/>
            <w:lang w:eastAsia="zh-CN"/>
          </w:rPr>
          <w:noBreakHyphen/>
          <w:delText>ITR</w:delText>
        </w:r>
        <w:r w:rsidRPr="008F0CD4" w:rsidDel="002F001F">
          <w:delText xml:space="preserve"> at its 2018 session and submit it to the 2018 plenipotentiary conference with the Council's comments,</w:delText>
        </w:r>
      </w:del>
    </w:p>
    <w:p w14:paraId="0A74123A" w14:textId="65A41A48" w:rsidR="002F001F" w:rsidRPr="008F0CD4" w:rsidRDefault="002F001F" w:rsidP="007F1748">
      <w:pPr>
        <w:rPr>
          <w:ins w:id="195" w:author="Chi, Jianping" w:date="2018-10-17T09:57:00Z"/>
        </w:rPr>
      </w:pPr>
      <w:ins w:id="196" w:author="Chi, Jianping" w:date="2018-10-17T09:50:00Z">
        <w:r w:rsidRPr="008F0CD4">
          <w:t>1</w:t>
        </w:r>
        <w:r w:rsidRPr="008F0CD4">
          <w:tab/>
        </w:r>
      </w:ins>
      <w:ins w:id="197" w:author="Chi, Jianping" w:date="2018-10-17T09:58:00Z">
        <w:r w:rsidR="001B07B8" w:rsidRPr="008F0CD4">
          <w:t>to u</w:t>
        </w:r>
      </w:ins>
      <w:ins w:id="198" w:author="Chi, Jianping" w:date="2018-10-17T09:50:00Z">
        <w:r w:rsidRPr="008F0CD4">
          <w:rPr>
            <w:rPrChange w:id="199" w:author="Chi, Jianping" w:date="2018-10-17T09:50:00Z">
              <w:rPr>
                <w:rFonts w:ascii="Arial" w:hAnsi="Arial" w:cs="Arial"/>
                <w:color w:val="222222"/>
                <w:sz w:val="36"/>
                <w:szCs w:val="36"/>
              </w:rPr>
            </w:rPrChange>
          </w:rPr>
          <w:t xml:space="preserve">pdate </w:t>
        </w:r>
        <w:r w:rsidRPr="008F0CD4">
          <w:t>and e</w:t>
        </w:r>
      </w:ins>
      <w:ins w:id="200" w:author="Chi, Jianping" w:date="2018-10-17T09:51:00Z">
        <w:r w:rsidRPr="008F0CD4">
          <w:t>stablish</w:t>
        </w:r>
      </w:ins>
      <w:ins w:id="201" w:author="Chi, Jianping" w:date="2018-10-17T09:50:00Z">
        <w:r w:rsidRPr="008F0CD4">
          <w:rPr>
            <w:rPrChange w:id="202" w:author="Chi, Jianping" w:date="2018-10-17T09:50:00Z">
              <w:rPr>
                <w:rFonts w:ascii="Arial" w:hAnsi="Arial" w:cs="Arial"/>
                <w:color w:val="222222"/>
                <w:sz w:val="36"/>
                <w:szCs w:val="36"/>
              </w:rPr>
            </w:rPrChange>
          </w:rPr>
          <w:t xml:space="preserve"> the specific </w:t>
        </w:r>
      </w:ins>
      <w:ins w:id="203" w:author="Chi, Jianping" w:date="2018-10-17T11:59:00Z">
        <w:r w:rsidR="00F57C27" w:rsidRPr="008F0CD4">
          <w:t xml:space="preserve">terms of reference </w:t>
        </w:r>
      </w:ins>
      <w:ins w:id="204" w:author="Chi, Jianping" w:date="2018-10-17T09:50:00Z">
        <w:r w:rsidRPr="008F0CD4">
          <w:rPr>
            <w:rPrChange w:id="205" w:author="Chi, Jianping" w:date="2018-10-17T09:50:00Z">
              <w:rPr>
                <w:rFonts w:ascii="Arial" w:hAnsi="Arial" w:cs="Arial"/>
                <w:color w:val="222222"/>
                <w:sz w:val="36"/>
                <w:szCs w:val="36"/>
              </w:rPr>
            </w:rPrChange>
          </w:rPr>
          <w:t>of EG-ITR</w:t>
        </w:r>
      </w:ins>
      <w:ins w:id="206" w:author="Zeng, Xuemei" w:date="2018-10-17T16:02:00Z">
        <w:r w:rsidR="00717C3C" w:rsidRPr="008F0CD4">
          <w:t xml:space="preserve"> as "to</w:t>
        </w:r>
      </w:ins>
      <w:ins w:id="207" w:author="Chi, Jianping" w:date="2018-10-17T09:50:00Z">
        <w:r w:rsidRPr="008F0CD4">
          <w:rPr>
            <w:rPrChange w:id="208" w:author="Chi, Jianping" w:date="2018-10-17T09:50:00Z">
              <w:rPr>
                <w:rFonts w:ascii="Arial" w:hAnsi="Arial" w:cs="Arial"/>
                <w:color w:val="222222"/>
                <w:sz w:val="36"/>
                <w:szCs w:val="36"/>
              </w:rPr>
            </w:rPrChange>
          </w:rPr>
          <w:t xml:space="preserve"> review the </w:t>
        </w:r>
      </w:ins>
      <w:ins w:id="209" w:author="Chi, Jianping" w:date="2018-10-17T09:51:00Z">
        <w:r w:rsidRPr="008F0CD4">
          <w:t>ITR</w:t>
        </w:r>
      </w:ins>
      <w:ins w:id="210" w:author="Zeng, Xuemei" w:date="2018-10-17T14:05:00Z">
        <w:r w:rsidR="00AA5141" w:rsidRPr="008F0CD4">
          <w:t>s</w:t>
        </w:r>
      </w:ins>
      <w:ins w:id="211" w:author="Chi, Jianping" w:date="2018-10-17T09:54:00Z">
        <w:r w:rsidRPr="008F0CD4">
          <w:t xml:space="preserve"> (2012)</w:t>
        </w:r>
      </w:ins>
      <w:ins w:id="212" w:author="Chi, Jianping" w:date="2018-10-17T09:53:00Z">
        <w:r w:rsidRPr="008F0CD4">
          <w:t xml:space="preserve"> provision</w:t>
        </w:r>
      </w:ins>
      <w:ins w:id="213" w:author="Chi, Jianping" w:date="2018-10-17T09:50:00Z">
        <w:r w:rsidRPr="008F0CD4">
          <w:rPr>
            <w:rPrChange w:id="214" w:author="Chi, Jianping" w:date="2018-10-17T09:50:00Z">
              <w:rPr>
                <w:rFonts w:ascii="Arial" w:hAnsi="Arial" w:cs="Arial"/>
                <w:color w:val="222222"/>
                <w:sz w:val="36"/>
                <w:szCs w:val="36"/>
              </w:rPr>
            </w:rPrChange>
          </w:rPr>
          <w:t xml:space="preserve">s and </w:t>
        </w:r>
      </w:ins>
      <w:ins w:id="215" w:author="Chi, Jianping" w:date="2018-10-17T09:56:00Z">
        <w:r w:rsidR="00E5659E" w:rsidRPr="008F0CD4">
          <w:t>speci</w:t>
        </w:r>
      </w:ins>
      <w:ins w:id="216" w:author="Chi, Jianping" w:date="2018-10-17T09:50:00Z">
        <w:r w:rsidRPr="008F0CD4">
          <w:rPr>
            <w:rPrChange w:id="217" w:author="Chi, Jianping" w:date="2018-10-17T09:50:00Z">
              <w:rPr>
                <w:rFonts w:ascii="Arial" w:hAnsi="Arial" w:cs="Arial"/>
                <w:color w:val="222222"/>
                <w:sz w:val="36"/>
                <w:szCs w:val="36"/>
              </w:rPr>
            </w:rPrChange>
          </w:rPr>
          <w:t xml:space="preserve">fy </w:t>
        </w:r>
      </w:ins>
      <w:ins w:id="218" w:author="Chi, Jianping" w:date="2018-10-17T09:56:00Z">
        <w:r w:rsidR="00E5659E" w:rsidRPr="008F0CD4">
          <w:t xml:space="preserve">work </w:t>
        </w:r>
      </w:ins>
      <w:ins w:id="219" w:author="Chi, Jianping" w:date="2018-10-17T09:50:00Z">
        <w:r w:rsidRPr="008F0CD4">
          <w:rPr>
            <w:rPrChange w:id="220" w:author="Chi, Jianping" w:date="2018-10-17T09:50:00Z">
              <w:rPr>
                <w:rFonts w:ascii="Arial" w:hAnsi="Arial" w:cs="Arial"/>
                <w:color w:val="222222"/>
                <w:sz w:val="36"/>
                <w:szCs w:val="36"/>
              </w:rPr>
            </w:rPrChange>
          </w:rPr>
          <w:t>progress</w:t>
        </w:r>
      </w:ins>
      <w:ins w:id="221" w:author="Zeng, Xuemei" w:date="2018-10-17T16:02:00Z">
        <w:r w:rsidR="007F1748" w:rsidRPr="008F0CD4">
          <w:t>"</w:t>
        </w:r>
      </w:ins>
      <w:ins w:id="222" w:author="Chi, Jianping" w:date="2018-10-17T09:50:00Z">
        <w:r w:rsidRPr="008F0CD4">
          <w:rPr>
            <w:rPrChange w:id="223" w:author="Chi, Jianping" w:date="2018-10-17T09:50:00Z">
              <w:rPr>
                <w:rFonts w:ascii="Arial" w:hAnsi="Arial" w:cs="Arial"/>
                <w:color w:val="222222"/>
                <w:sz w:val="36"/>
                <w:szCs w:val="36"/>
              </w:rPr>
            </w:rPrChange>
          </w:rPr>
          <w:t>;</w:t>
        </w:r>
      </w:ins>
    </w:p>
    <w:p w14:paraId="360737AD" w14:textId="528F4C15" w:rsidR="001B07B8" w:rsidRPr="008F0CD4" w:rsidRDefault="001B07B8" w:rsidP="007F1748">
      <w:ins w:id="224" w:author="Chi, Jianping" w:date="2018-10-17T09:57:00Z">
        <w:r w:rsidRPr="008F0CD4">
          <w:t>2</w:t>
        </w:r>
        <w:r w:rsidRPr="008F0CD4">
          <w:tab/>
        </w:r>
      </w:ins>
      <w:ins w:id="225" w:author="Chi, Jianping" w:date="2018-10-17T09:58:00Z">
        <w:r w:rsidRPr="008F0CD4">
          <w:t xml:space="preserve">to </w:t>
        </w:r>
      </w:ins>
      <w:ins w:id="226" w:author="Chi, Jianping" w:date="2018-10-17T09:59:00Z">
        <w:r w:rsidRPr="008F0CD4">
          <w:t>consider</w:t>
        </w:r>
      </w:ins>
      <w:ins w:id="227" w:author="Chi, Jianping" w:date="2018-10-17T09:57:00Z">
        <w:r w:rsidRPr="008F0CD4">
          <w:rPr>
            <w:rPrChange w:id="228" w:author="Chi, Jianping" w:date="2018-10-17T09:57:00Z">
              <w:rPr>
                <w:rFonts w:ascii="Arial" w:hAnsi="Arial" w:cs="Arial"/>
                <w:color w:val="222222"/>
                <w:sz w:val="36"/>
                <w:szCs w:val="36"/>
              </w:rPr>
            </w:rPrChange>
          </w:rPr>
          <w:t xml:space="preserve"> the EG-ITR report at the 2022 </w:t>
        </w:r>
      </w:ins>
      <w:ins w:id="229" w:author="Chi, Jianping" w:date="2018-10-17T10:03:00Z">
        <w:r w:rsidRPr="008F0CD4">
          <w:rPr>
            <w:lang w:eastAsia="zh-CN"/>
          </w:rPr>
          <w:t xml:space="preserve">Council meeting </w:t>
        </w:r>
      </w:ins>
      <w:ins w:id="230" w:author="Chi, Jianping" w:date="2018-10-17T09:57:00Z">
        <w:r w:rsidRPr="008F0CD4">
          <w:rPr>
            <w:rPrChange w:id="231" w:author="Chi, Jianping" w:date="2018-10-17T09:57:00Z">
              <w:rPr>
                <w:rFonts w:ascii="Arial" w:hAnsi="Arial" w:cs="Arial"/>
                <w:color w:val="222222"/>
                <w:sz w:val="36"/>
                <w:szCs w:val="36"/>
              </w:rPr>
            </w:rPrChange>
          </w:rPr>
          <w:t xml:space="preserve">and submit </w:t>
        </w:r>
      </w:ins>
      <w:ins w:id="232" w:author="Chi, Jianping" w:date="2018-10-17T12:00:00Z">
        <w:r w:rsidR="00F57C27" w:rsidRPr="008F0CD4">
          <w:t>it</w:t>
        </w:r>
      </w:ins>
      <w:ins w:id="233" w:author="Chi, Jianping" w:date="2018-10-17T09:57:00Z">
        <w:r w:rsidRPr="008F0CD4">
          <w:rPr>
            <w:rPrChange w:id="234" w:author="Chi, Jianping" w:date="2018-10-17T09:57:00Z">
              <w:rPr>
                <w:rFonts w:ascii="Arial" w:hAnsi="Arial" w:cs="Arial"/>
                <w:color w:val="222222"/>
                <w:sz w:val="36"/>
                <w:szCs w:val="36"/>
              </w:rPr>
            </w:rPrChange>
          </w:rPr>
          <w:t xml:space="preserve"> to the 2022 Plenipotentiary Conference</w:t>
        </w:r>
      </w:ins>
      <w:ins w:id="235" w:author="Chi, Jianping" w:date="2018-10-17T10:00:00Z">
        <w:r w:rsidRPr="008F0CD4">
          <w:t xml:space="preserve"> with the Council</w:t>
        </w:r>
      </w:ins>
      <w:ins w:id="236" w:author="baba" w:date="2018-10-19T10:38:00Z">
        <w:r w:rsidR="007F1748">
          <w:t>'</w:t>
        </w:r>
      </w:ins>
      <w:ins w:id="237" w:author="Chi, Jianping" w:date="2018-10-17T10:00:00Z">
        <w:r w:rsidRPr="008F0CD4">
          <w:t>s comments</w:t>
        </w:r>
      </w:ins>
      <w:ins w:id="238" w:author="Chi, Jianping" w:date="2018-10-17T09:57:00Z">
        <w:r w:rsidRPr="008F0CD4">
          <w:rPr>
            <w:rPrChange w:id="239" w:author="Chi, Jianping" w:date="2018-10-17T09:57:00Z">
              <w:rPr>
                <w:rFonts w:ascii="Arial" w:hAnsi="Arial" w:cs="Arial"/>
                <w:color w:val="222222"/>
                <w:sz w:val="36"/>
                <w:szCs w:val="36"/>
              </w:rPr>
            </w:rPrChange>
          </w:rPr>
          <w:t>,</w:t>
        </w:r>
      </w:ins>
    </w:p>
    <w:p w14:paraId="7BFB15B2" w14:textId="77777777" w:rsidR="001B07B8" w:rsidRPr="008F0CD4" w:rsidRDefault="001B07B8" w:rsidP="001B07B8">
      <w:pPr>
        <w:pStyle w:val="Call"/>
      </w:pPr>
      <w:proofErr w:type="gramStart"/>
      <w:r w:rsidRPr="008F0CD4">
        <w:t>instructs</w:t>
      </w:r>
      <w:proofErr w:type="gramEnd"/>
      <w:r w:rsidRPr="008F0CD4">
        <w:t xml:space="preserve"> the Directors of the Bureaux</w:t>
      </w:r>
    </w:p>
    <w:p w14:paraId="6A7C4E04" w14:textId="10AA010F" w:rsidR="001B07B8" w:rsidRPr="008F0CD4" w:rsidDel="00FE336D" w:rsidRDefault="001B07B8" w:rsidP="008F0CD4">
      <w:pPr>
        <w:rPr>
          <w:del w:id="240" w:author="baba" w:date="2018-10-19T10:39:00Z"/>
        </w:rPr>
      </w:pPr>
      <w:del w:id="241" w:author="Chi, Jianping" w:date="2018-10-17T10:05:00Z">
        <w:r w:rsidRPr="008F0CD4" w:rsidDel="001B07B8">
          <w:delText>1</w:delText>
        </w:r>
        <w:r w:rsidRPr="008F0CD4" w:rsidDel="001B07B8">
          <w:tab/>
          <w:delText>each within their field of competence, with advice from the relevant advisory group, to contribute to the future review of the International Telecommunication Regulations, recognizing that the ITU Telecommunication Standardization Sector has most of the work relevant to the International Telecommunication Regulations;</w:delText>
        </w:r>
      </w:del>
    </w:p>
    <w:p w14:paraId="3DC9CF23" w14:textId="6BABE863" w:rsidR="001B07B8" w:rsidRPr="008F0CD4" w:rsidDel="001B07B8" w:rsidRDefault="001B07B8">
      <w:pPr>
        <w:rPr>
          <w:del w:id="242" w:author="Chi, Jianping" w:date="2018-10-17T10:06:00Z"/>
        </w:rPr>
      </w:pPr>
      <w:del w:id="243" w:author="Chi, Jianping" w:date="2018-10-17T10:06:00Z">
        <w:r w:rsidRPr="008F0CD4" w:rsidDel="001B07B8">
          <w:delText>2</w:delText>
        </w:r>
        <w:r w:rsidRPr="008F0CD4" w:rsidDel="001B07B8">
          <w:tab/>
          <w:delText xml:space="preserve">to submit the results of their work to </w:delText>
        </w:r>
        <w:r w:rsidRPr="008F0CD4" w:rsidDel="001B07B8">
          <w:rPr>
            <w:rFonts w:asciiTheme="minorHAnsi" w:hAnsiTheme="minorHAnsi" w:cs="TimesNewRoman,Italic"/>
            <w:iCs/>
            <w:szCs w:val="24"/>
            <w:lang w:eastAsia="zh-CN"/>
          </w:rPr>
          <w:delText>EG</w:delText>
        </w:r>
        <w:r w:rsidRPr="008F0CD4" w:rsidDel="001B07B8">
          <w:rPr>
            <w:rFonts w:asciiTheme="minorHAnsi" w:hAnsiTheme="minorHAnsi" w:cs="TimesNewRoman,Italic"/>
            <w:iCs/>
            <w:szCs w:val="24"/>
            <w:lang w:eastAsia="zh-CN"/>
          </w:rPr>
          <w:noBreakHyphen/>
          <w:delText>ITR</w:delText>
        </w:r>
        <w:r w:rsidRPr="008F0CD4" w:rsidDel="001B07B8">
          <w:delText>;</w:delText>
        </w:r>
      </w:del>
    </w:p>
    <w:p w14:paraId="799D1E55" w14:textId="64F754F1" w:rsidR="001B07B8" w:rsidRPr="008F0CD4" w:rsidDel="00FE336D" w:rsidRDefault="001B07B8">
      <w:pPr>
        <w:rPr>
          <w:del w:id="244" w:author="baba" w:date="2018-10-19T10:39:00Z"/>
        </w:rPr>
        <w:pPrChange w:id="245" w:author="Chi, Jianping" w:date="2018-10-17T10:05:00Z">
          <w:pPr>
            <w:keepNext/>
            <w:keepLines/>
            <w:tabs>
              <w:tab w:val="clear" w:pos="1134"/>
              <w:tab w:val="clear" w:pos="1701"/>
              <w:tab w:val="clear" w:pos="2268"/>
              <w:tab w:val="clear" w:pos="2835"/>
            </w:tabs>
            <w:spacing w:before="160"/>
            <w:ind w:left="567"/>
          </w:pPr>
        </w:pPrChange>
      </w:pPr>
      <w:del w:id="246" w:author="Chi, Jianping" w:date="2018-10-17T10:06:00Z">
        <w:r w:rsidRPr="008F0CD4" w:rsidDel="001B07B8">
          <w:delText>3</w:delText>
        </w:r>
        <w:r w:rsidRPr="008F0CD4" w:rsidDel="001B07B8">
          <w:tab/>
        </w:r>
      </w:del>
      <w:del w:id="247" w:author="Chi, Jianping" w:date="2018-10-17T10:15:00Z">
        <w:r w:rsidRPr="008F0CD4" w:rsidDel="003D485A">
          <w:delText>to consider providing fellowships, where resources are available, for developing and least developed countries according to the list established by the United Nations, in order to widen their participation in the expert group</w:delText>
        </w:r>
      </w:del>
      <w:del w:id="248" w:author="Chi, Jianping" w:date="2018-10-17T10:06:00Z">
        <w:r w:rsidRPr="008F0CD4" w:rsidDel="001B07B8">
          <w:delText>,</w:delText>
        </w:r>
      </w:del>
    </w:p>
    <w:p w14:paraId="4FB73D60" w14:textId="6B014F65" w:rsidR="001B07B8" w:rsidRPr="008F0CD4" w:rsidRDefault="001B07B8">
      <w:pPr>
        <w:rPr>
          <w:ins w:id="249" w:author="Chi, Jianping" w:date="2018-10-17T10:10:00Z"/>
          <w:lang w:eastAsia="zh-CN"/>
        </w:rPr>
        <w:pPrChange w:id="250" w:author="baba" w:date="2018-10-19T10:39:00Z">
          <w:pPr>
            <w:keepNext/>
            <w:keepLines/>
            <w:tabs>
              <w:tab w:val="clear" w:pos="1134"/>
              <w:tab w:val="clear" w:pos="1701"/>
              <w:tab w:val="clear" w:pos="2268"/>
              <w:tab w:val="clear" w:pos="2835"/>
            </w:tabs>
            <w:spacing w:before="160"/>
            <w:ind w:left="567"/>
          </w:pPr>
        </w:pPrChange>
      </w:pPr>
      <w:ins w:id="251" w:author="Chi, Jianping" w:date="2018-10-17T10:06:00Z">
        <w:r w:rsidRPr="008F0CD4">
          <w:rPr>
            <w:rFonts w:eastAsia="SimSun"/>
            <w:lang w:eastAsia="zh-CN"/>
            <w:rPrChange w:id="252" w:author="Chi, Jianping" w:date="2018-10-17T10:06:00Z">
              <w:rPr>
                <w:rFonts w:ascii="Microsoft YaHei" w:eastAsia="Microsoft YaHei" w:hAnsi="Microsoft YaHei" w:cs="Microsoft YaHei"/>
                <w:lang w:eastAsia="zh-CN"/>
              </w:rPr>
            </w:rPrChange>
          </w:rPr>
          <w:t>1</w:t>
        </w:r>
        <w:r w:rsidRPr="008F0CD4">
          <w:rPr>
            <w:lang w:eastAsia="zh-CN"/>
          </w:rPr>
          <w:tab/>
        </w:r>
      </w:ins>
      <w:ins w:id="253" w:author="Chi, Jianping" w:date="2018-10-17T10:08:00Z">
        <w:r w:rsidRPr="008F0CD4">
          <w:rPr>
            <w:lang w:eastAsia="zh-CN"/>
          </w:rPr>
          <w:t xml:space="preserve">to </w:t>
        </w:r>
      </w:ins>
      <w:ins w:id="254" w:author="Chi, Jianping" w:date="2018-10-17T10:12:00Z">
        <w:r w:rsidR="003D485A" w:rsidRPr="008F0CD4">
          <w:rPr>
            <w:lang w:eastAsia="zh-CN"/>
          </w:rPr>
          <w:t>propose</w:t>
        </w:r>
      </w:ins>
      <w:ins w:id="255" w:author="Chi, Jianping" w:date="2018-10-17T10:07:00Z">
        <w:r w:rsidRPr="008F0CD4">
          <w:rPr>
            <w:lang w:eastAsia="zh-CN"/>
          </w:rPr>
          <w:t xml:space="preserve"> relevant revision</w:t>
        </w:r>
      </w:ins>
      <w:ins w:id="256" w:author="Chi, Jianping" w:date="2018-10-17T10:09:00Z">
        <w:r w:rsidR="003D485A" w:rsidRPr="008F0CD4">
          <w:rPr>
            <w:lang w:eastAsia="zh-CN"/>
          </w:rPr>
          <w:t>s</w:t>
        </w:r>
      </w:ins>
      <w:ins w:id="257" w:author="Chi, Jianping" w:date="2018-10-17T10:07:00Z">
        <w:r w:rsidRPr="008F0CD4">
          <w:rPr>
            <w:lang w:eastAsia="zh-CN"/>
          </w:rPr>
          <w:t xml:space="preserve"> within their terms of reference and make corresponding contributions;</w:t>
        </w:r>
      </w:ins>
    </w:p>
    <w:p w14:paraId="79D7ABBA" w14:textId="0DB58D81" w:rsidR="003D485A" w:rsidRPr="008F0CD4" w:rsidRDefault="003D485A">
      <w:pPr>
        <w:rPr>
          <w:ins w:id="258" w:author="Chi, Jianping" w:date="2018-10-17T10:13:00Z"/>
          <w:lang w:eastAsia="zh-CN"/>
        </w:rPr>
        <w:pPrChange w:id="259" w:author="Chi, Jianping" w:date="2018-10-17T10:06:00Z">
          <w:pPr>
            <w:keepNext/>
            <w:keepLines/>
            <w:tabs>
              <w:tab w:val="clear" w:pos="1134"/>
              <w:tab w:val="clear" w:pos="1701"/>
              <w:tab w:val="clear" w:pos="2268"/>
              <w:tab w:val="clear" w:pos="2835"/>
            </w:tabs>
            <w:spacing w:before="160"/>
            <w:ind w:left="567"/>
          </w:pPr>
        </w:pPrChange>
      </w:pPr>
      <w:ins w:id="260" w:author="Chi, Jianping" w:date="2018-10-17T10:10:00Z">
        <w:r w:rsidRPr="008F0CD4">
          <w:rPr>
            <w:lang w:eastAsia="zh-CN"/>
          </w:rPr>
          <w:t>2</w:t>
        </w:r>
        <w:r w:rsidRPr="008F0CD4">
          <w:rPr>
            <w:lang w:eastAsia="zh-CN"/>
          </w:rPr>
          <w:tab/>
          <w:t xml:space="preserve">to submit the results </w:t>
        </w:r>
      </w:ins>
      <w:ins w:id="261" w:author="Chi, Jianping" w:date="2018-10-17T10:12:00Z">
        <w:r w:rsidRPr="008F0CD4">
          <w:rPr>
            <w:lang w:eastAsia="zh-CN"/>
          </w:rPr>
          <w:t>of their work to</w:t>
        </w:r>
      </w:ins>
      <w:ins w:id="262" w:author="Xue, Kun" w:date="2018-10-18T16:20:00Z">
        <w:r w:rsidR="002F5B54" w:rsidRPr="008F0CD4">
          <w:rPr>
            <w:lang w:eastAsia="zh-CN"/>
          </w:rPr>
          <w:t xml:space="preserve"> the</w:t>
        </w:r>
      </w:ins>
      <w:ins w:id="263" w:author="Chi, Jianping" w:date="2018-10-17T10:12:00Z">
        <w:r w:rsidRPr="008F0CD4">
          <w:rPr>
            <w:lang w:eastAsia="zh-CN"/>
          </w:rPr>
          <w:t xml:space="preserve"> </w:t>
        </w:r>
      </w:ins>
      <w:ins w:id="264" w:author="Chi, Jianping" w:date="2018-10-17T10:13:00Z">
        <w:r w:rsidRPr="008F0CD4">
          <w:rPr>
            <w:lang w:eastAsia="zh-CN"/>
          </w:rPr>
          <w:t>EG-ITR;</w:t>
        </w:r>
      </w:ins>
    </w:p>
    <w:p w14:paraId="184C037F" w14:textId="28491CC6" w:rsidR="003D485A" w:rsidRDefault="003D485A">
      <w:pPr>
        <w:rPr>
          <w:ins w:id="265" w:author="baba" w:date="2018-10-19T10:39:00Z"/>
        </w:rPr>
        <w:pPrChange w:id="266" w:author="Chi, Jianping" w:date="2018-10-17T10:06:00Z">
          <w:pPr>
            <w:keepNext/>
            <w:keepLines/>
            <w:tabs>
              <w:tab w:val="clear" w:pos="1134"/>
              <w:tab w:val="clear" w:pos="1701"/>
              <w:tab w:val="clear" w:pos="2268"/>
              <w:tab w:val="clear" w:pos="2835"/>
            </w:tabs>
            <w:spacing w:before="160"/>
            <w:ind w:left="567"/>
          </w:pPr>
        </w:pPrChange>
      </w:pPr>
      <w:ins w:id="267" w:author="Chi, Jianping" w:date="2018-10-17T10:13:00Z">
        <w:r w:rsidRPr="008F0CD4">
          <w:rPr>
            <w:lang w:eastAsia="zh-CN"/>
          </w:rPr>
          <w:t>3</w:t>
        </w:r>
      </w:ins>
      <w:ins w:id="268" w:author="Chi, Jianping" w:date="2018-10-17T10:14:00Z">
        <w:r w:rsidRPr="008F0CD4">
          <w:rPr>
            <w:lang w:eastAsia="zh-CN"/>
          </w:rPr>
          <w:tab/>
        </w:r>
        <w:r w:rsidRPr="008F0CD4">
          <w:t xml:space="preserve">to consider providing fellowships, where resources are available, </w:t>
        </w:r>
      </w:ins>
      <w:ins w:id="269" w:author="Zeng, Xuemei" w:date="2018-10-17T16:03:00Z">
        <w:r w:rsidR="00717C3C" w:rsidRPr="008F0CD4">
          <w:t xml:space="preserve">to </w:t>
        </w:r>
      </w:ins>
      <w:ins w:id="270" w:author="Chi, Jianping" w:date="2018-10-17T10:14:00Z">
        <w:r w:rsidRPr="008F0CD4">
          <w:t xml:space="preserve">developing </w:t>
        </w:r>
      </w:ins>
      <w:ins w:id="271" w:author="Zeng, Xuemei" w:date="2018-10-17T16:03:00Z">
        <w:r w:rsidR="00717C3C" w:rsidRPr="008F0CD4">
          <w:t xml:space="preserve">countries </w:t>
        </w:r>
      </w:ins>
      <w:ins w:id="272" w:author="Chi, Jianping" w:date="2018-10-17T10:14:00Z">
        <w:r w:rsidRPr="008F0CD4">
          <w:t>and least</w:t>
        </w:r>
      </w:ins>
      <w:ins w:id="273" w:author="Ruepp, Rowena" w:date="2018-10-19T09:56:00Z">
        <w:r w:rsidR="00347072">
          <w:t xml:space="preserve"> </w:t>
        </w:r>
      </w:ins>
      <w:ins w:id="274" w:author="Chi, Jianping" w:date="2018-10-17T10:14:00Z">
        <w:r w:rsidRPr="008F0CD4">
          <w:t xml:space="preserve">developed countries </w:t>
        </w:r>
      </w:ins>
      <w:ins w:id="275" w:author="Zeng, Xuemei" w:date="2018-10-17T16:03:00Z">
        <w:r w:rsidR="00717C3C" w:rsidRPr="008F0CD4">
          <w:t>(</w:t>
        </w:r>
      </w:ins>
      <w:ins w:id="276" w:author="Chi, Jianping" w:date="2018-10-17T10:14:00Z">
        <w:r w:rsidRPr="008F0CD4">
          <w:t>according to the list established by the United Nations</w:t>
        </w:r>
      </w:ins>
      <w:ins w:id="277" w:author="Zeng, Xuemei" w:date="2018-10-17T16:03:00Z">
        <w:r w:rsidR="00717C3C" w:rsidRPr="008F0CD4">
          <w:t>)</w:t>
        </w:r>
      </w:ins>
      <w:ins w:id="278" w:author="Chi, Jianping" w:date="2018-10-17T10:14:00Z">
        <w:r w:rsidRPr="008F0CD4">
          <w:t xml:space="preserve">, in order to </w:t>
        </w:r>
      </w:ins>
      <w:ins w:id="279" w:author="Zeng, Xuemei" w:date="2018-10-17T16:04:00Z">
        <w:r w:rsidR="00717C3C" w:rsidRPr="008F0CD4">
          <w:t xml:space="preserve">increase </w:t>
        </w:r>
      </w:ins>
      <w:ins w:id="280" w:author="Chi, Jianping" w:date="2018-10-17T10:14:00Z">
        <w:r w:rsidRPr="008F0CD4">
          <w:t>their participation in the expert group,</w:t>
        </w:r>
      </w:ins>
    </w:p>
    <w:p w14:paraId="0A8582BE" w14:textId="77777777" w:rsidR="003D485A" w:rsidRPr="008F0CD4" w:rsidRDefault="003D485A" w:rsidP="003D485A">
      <w:pPr>
        <w:pStyle w:val="Call"/>
      </w:pPr>
      <w:proofErr w:type="gramStart"/>
      <w:r w:rsidRPr="008F0CD4">
        <w:t>invites</w:t>
      </w:r>
      <w:proofErr w:type="gramEnd"/>
      <w:r w:rsidRPr="008F0CD4">
        <w:t xml:space="preserve"> Member States and Sector Members</w:t>
      </w:r>
    </w:p>
    <w:p w14:paraId="3E8F946E" w14:textId="139020B0" w:rsidR="003D485A" w:rsidRPr="008F0CD4" w:rsidRDefault="003D485A" w:rsidP="008F0CD4">
      <w:proofErr w:type="gramStart"/>
      <w:r w:rsidRPr="008F0CD4">
        <w:t>to</w:t>
      </w:r>
      <w:proofErr w:type="gramEnd"/>
      <w:r w:rsidRPr="008F0CD4">
        <w:t xml:space="preserve"> participate and contribute to </w:t>
      </w:r>
      <w:r w:rsidRPr="008F0CD4">
        <w:rPr>
          <w:rFonts w:asciiTheme="minorHAnsi" w:hAnsiTheme="minorHAnsi" w:cs="TimesNewRoman,Italic"/>
          <w:iCs/>
          <w:szCs w:val="24"/>
          <w:lang w:eastAsia="zh-CN"/>
        </w:rPr>
        <w:t>EG</w:t>
      </w:r>
      <w:r w:rsidRPr="008F0CD4">
        <w:rPr>
          <w:rFonts w:asciiTheme="minorHAnsi" w:hAnsiTheme="minorHAnsi" w:cs="TimesNewRoman,Italic"/>
          <w:iCs/>
          <w:szCs w:val="24"/>
          <w:lang w:eastAsia="zh-CN"/>
        </w:rPr>
        <w:noBreakHyphen/>
        <w:t>ITR</w:t>
      </w:r>
      <w:r w:rsidRPr="008F0CD4">
        <w:t xml:space="preserve"> on the review </w:t>
      </w:r>
      <w:ins w:id="281" w:author="Chi, Jianping" w:date="2018-10-17T10:17:00Z">
        <w:r w:rsidRPr="008F0CD4">
          <w:t>and revision</w:t>
        </w:r>
      </w:ins>
      <w:r w:rsidRPr="008F0CD4">
        <w:t xml:space="preserve"> of the International Telecommunication Regulations,</w:t>
      </w:r>
    </w:p>
    <w:p w14:paraId="248B3BE2" w14:textId="46EF985A" w:rsidR="00252E49" w:rsidRPr="008F0CD4" w:rsidRDefault="00252E49" w:rsidP="00252E49">
      <w:pPr>
        <w:pStyle w:val="Call"/>
      </w:pPr>
      <w:proofErr w:type="gramStart"/>
      <w:r w:rsidRPr="008F0CD4">
        <w:lastRenderedPageBreak/>
        <w:t>invites</w:t>
      </w:r>
      <w:proofErr w:type="gramEnd"/>
      <w:r w:rsidRPr="008F0CD4">
        <w:t xml:space="preserve"> the </w:t>
      </w:r>
      <w:del w:id="282" w:author="Chi, Jianping" w:date="2018-10-17T12:05:00Z">
        <w:r w:rsidRPr="008F0CD4" w:rsidDel="00F57C27">
          <w:delText>2018</w:delText>
        </w:r>
      </w:del>
      <w:ins w:id="283" w:author="Chi, Jianping" w:date="2018-10-17T12:05:00Z">
        <w:r w:rsidR="00F57C27" w:rsidRPr="008F0CD4">
          <w:t>2022</w:t>
        </w:r>
      </w:ins>
      <w:r w:rsidRPr="008F0CD4">
        <w:t xml:space="preserve"> plenipotentiary conference</w:t>
      </w:r>
    </w:p>
    <w:p w14:paraId="0C8517E2" w14:textId="61921482" w:rsidR="00252E49" w:rsidRPr="008F0CD4" w:rsidRDefault="00252E49" w:rsidP="00145965">
      <w:proofErr w:type="gramStart"/>
      <w:r w:rsidRPr="008F0CD4">
        <w:t>to</w:t>
      </w:r>
      <w:proofErr w:type="gramEnd"/>
      <w:r w:rsidRPr="008F0CD4">
        <w:t xml:space="preserve"> consider the </w:t>
      </w:r>
      <w:r w:rsidRPr="008F0CD4">
        <w:rPr>
          <w:rFonts w:asciiTheme="minorHAnsi" w:hAnsiTheme="minorHAnsi" w:cs="TimesNewRoman,Italic"/>
          <w:iCs/>
          <w:szCs w:val="24"/>
          <w:lang w:eastAsia="zh-CN"/>
        </w:rPr>
        <w:t>EG</w:t>
      </w:r>
      <w:r w:rsidRPr="008F0CD4">
        <w:rPr>
          <w:rFonts w:asciiTheme="minorHAnsi" w:hAnsiTheme="minorHAnsi" w:cs="TimesNewRoman,Italic"/>
          <w:iCs/>
          <w:szCs w:val="24"/>
          <w:lang w:eastAsia="zh-CN"/>
        </w:rPr>
        <w:noBreakHyphen/>
        <w:t>ITR</w:t>
      </w:r>
      <w:r w:rsidR="00145965">
        <w:rPr>
          <w:rFonts w:asciiTheme="minorHAnsi" w:hAnsiTheme="minorHAnsi" w:cs="TimesNewRoman,Italic"/>
          <w:iCs/>
          <w:szCs w:val="24"/>
          <w:lang w:eastAsia="zh-CN"/>
        </w:rPr>
        <w:t xml:space="preserve"> </w:t>
      </w:r>
      <w:ins w:id="284" w:author="Chi, Jianping" w:date="2018-10-17T10:19:00Z">
        <w:r w:rsidRPr="008F0CD4">
          <w:t xml:space="preserve">proposed </w:t>
        </w:r>
      </w:ins>
      <w:r w:rsidRPr="008F0CD4">
        <w:t xml:space="preserve">report on the review </w:t>
      </w:r>
      <w:ins w:id="285" w:author="Chi, Jianping" w:date="2018-10-17T10:19:00Z">
        <w:r w:rsidRPr="008F0CD4">
          <w:t xml:space="preserve">and revision </w:t>
        </w:r>
      </w:ins>
      <w:r w:rsidRPr="008F0CD4">
        <w:t xml:space="preserve">of the International Telecommunication Regulations </w:t>
      </w:r>
      <w:ins w:id="286" w:author="Chi, Jianping" w:date="2018-10-17T10:21:00Z">
        <w:r w:rsidRPr="008F0CD4">
          <w:t xml:space="preserve">(2012) </w:t>
        </w:r>
      </w:ins>
      <w:r w:rsidRPr="008F0CD4">
        <w:t xml:space="preserve">and take </w:t>
      </w:r>
      <w:ins w:id="287" w:author="Chi, Jianping" w:date="2018-10-17T10:20:00Z">
        <w:r w:rsidRPr="008F0CD4">
          <w:t xml:space="preserve">necessary </w:t>
        </w:r>
      </w:ins>
      <w:r w:rsidRPr="008F0CD4">
        <w:t>actions, as appropriate.</w:t>
      </w:r>
    </w:p>
    <w:p w14:paraId="26D12F3B" w14:textId="0DC9022E" w:rsidR="00273001" w:rsidRDefault="00273001" w:rsidP="008F0CD4">
      <w:pPr>
        <w:pStyle w:val="Reasons"/>
        <w:rPr>
          <w:lang w:eastAsia="zh-CN"/>
        </w:rPr>
      </w:pPr>
    </w:p>
    <w:p w14:paraId="74B8792D" w14:textId="77777777" w:rsidR="00347072" w:rsidRDefault="00347072">
      <w:pPr>
        <w:jc w:val="center"/>
      </w:pPr>
      <w:r>
        <w:t>______________</w:t>
      </w:r>
    </w:p>
    <w:p w14:paraId="17E19D77" w14:textId="77777777" w:rsidR="00347072" w:rsidRDefault="00347072" w:rsidP="00347072">
      <w:pPr>
        <w:rPr>
          <w:lang w:eastAsia="zh-CN"/>
        </w:rPr>
      </w:pPr>
    </w:p>
    <w:sectPr w:rsidR="00347072">
      <w:headerReference w:type="default" r:id="rId12"/>
      <w:footerReference w:type="first" r:id="rId13"/>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FEA9" w14:textId="77777777" w:rsidR="007233BD" w:rsidRDefault="007233BD">
      <w:r>
        <w:separator/>
      </w:r>
    </w:p>
  </w:endnote>
  <w:endnote w:type="continuationSeparator" w:id="0">
    <w:p w14:paraId="1CD4B8C8" w14:textId="77777777" w:rsidR="007233BD" w:rsidRDefault="0072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TimesNewRoman,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9519" w14:textId="77777777" w:rsidR="007233BD" w:rsidRDefault="007233BD"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9FCB128" w14:textId="77777777" w:rsidR="007233BD" w:rsidRPr="00A516BB" w:rsidRDefault="007233BD"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32947" w14:textId="77777777" w:rsidR="007233BD" w:rsidRDefault="007233BD">
      <w:r>
        <w:t>____________________</w:t>
      </w:r>
    </w:p>
  </w:footnote>
  <w:footnote w:type="continuationSeparator" w:id="0">
    <w:p w14:paraId="05804FE7" w14:textId="77777777" w:rsidR="007233BD" w:rsidRDefault="00723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FBAC7" w14:textId="38B7051D" w:rsidR="007233BD" w:rsidRDefault="007233BD" w:rsidP="00CE1B90">
    <w:pPr>
      <w:pStyle w:val="Header"/>
    </w:pPr>
    <w:r>
      <w:fldChar w:fldCharType="begin"/>
    </w:r>
    <w:r>
      <w:instrText xml:space="preserve"> PAGE   \* MERGEFORMAT </w:instrText>
    </w:r>
    <w:r>
      <w:fldChar w:fldCharType="separate"/>
    </w:r>
    <w:r w:rsidR="00FF1502">
      <w:rPr>
        <w:noProof/>
      </w:rPr>
      <w:t>5</w:t>
    </w:r>
    <w:r>
      <w:fldChar w:fldCharType="end"/>
    </w:r>
  </w:p>
  <w:p w14:paraId="024D49C0" w14:textId="77777777" w:rsidR="007233BD" w:rsidRDefault="007233BD" w:rsidP="004F7925">
    <w:pPr>
      <w:pStyle w:val="Header"/>
    </w:pPr>
    <w:r>
      <w:t>PP18/69-E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35F"/>
    <w:multiLevelType w:val="hybridMultilevel"/>
    <w:tmpl w:val="B53EC1F6"/>
    <w:lvl w:ilvl="0" w:tplc="AC08605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906CE"/>
    <w:multiLevelType w:val="hybridMultilevel"/>
    <w:tmpl w:val="CB2269DA"/>
    <w:lvl w:ilvl="0" w:tplc="AF7A8D22">
      <w:start w:val="1"/>
      <w:numFmt w:val="upperRoman"/>
      <w:lvlText w:val="%1."/>
      <w:lvlJc w:val="left"/>
      <w:pPr>
        <w:ind w:left="1202" w:hanging="72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 w15:restartNumberingAfterBreak="0">
    <w:nsid w:val="393A2DDF"/>
    <w:multiLevelType w:val="singleLevel"/>
    <w:tmpl w:val="393A2DDF"/>
    <w:lvl w:ilvl="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 Jianping">
    <w15:presenceInfo w15:providerId="None" w15:userId="Chi, Jianping"/>
  </w15:person>
  <w15:person w15:author="Ruepp, Rowena">
    <w15:presenceInfo w15:providerId="AD" w15:userId="S-1-5-21-8740799-900759487-1415713722-3903"/>
  </w15:person>
  <w15:person w15:author="baba">
    <w15:presenceInfo w15:providerId="None" w15:userId="baba"/>
  </w15:person>
  <w15:person w15:author="Zeng, Xuemei">
    <w15:presenceInfo w15:providerId="AD" w15:userId="S-1-5-21-8740799-900759487-1415713722-4324"/>
  </w15:person>
  <w15:person w15:author="Janin">
    <w15:presenceInfo w15:providerId="None" w15:userId="Janin"/>
  </w15:person>
  <w15:person w15:author="Murphy, Margaret">
    <w15:presenceInfo w15:providerId="AD" w15:userId="S-1-5-21-8740799-900759487-1415713722-4293"/>
  </w15:person>
  <w15:person w15:author="Xue, Kun">
    <w15:presenceInfo w15:providerId="AD" w15:userId="S-1-5-21-8740799-900759487-1415713722-13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724EE"/>
    <w:rsid w:val="000808A1"/>
    <w:rsid w:val="00082EB9"/>
    <w:rsid w:val="0008540E"/>
    <w:rsid w:val="000927E7"/>
    <w:rsid w:val="00094B4F"/>
    <w:rsid w:val="000A1015"/>
    <w:rsid w:val="000B03F9"/>
    <w:rsid w:val="000B0A77"/>
    <w:rsid w:val="000B0D6C"/>
    <w:rsid w:val="000B5BB9"/>
    <w:rsid w:val="000B7152"/>
    <w:rsid w:val="000C313C"/>
    <w:rsid w:val="000C4701"/>
    <w:rsid w:val="000D2FD5"/>
    <w:rsid w:val="000D3D4B"/>
    <w:rsid w:val="000E4C7A"/>
    <w:rsid w:val="000E5E15"/>
    <w:rsid w:val="000F2E17"/>
    <w:rsid w:val="000F4FAE"/>
    <w:rsid w:val="000F5A9A"/>
    <w:rsid w:val="000F73D1"/>
    <w:rsid w:val="001001C5"/>
    <w:rsid w:val="00105417"/>
    <w:rsid w:val="00105EFE"/>
    <w:rsid w:val="00106777"/>
    <w:rsid w:val="00111B1A"/>
    <w:rsid w:val="0011489E"/>
    <w:rsid w:val="00114BA3"/>
    <w:rsid w:val="00115DEC"/>
    <w:rsid w:val="00123F09"/>
    <w:rsid w:val="00130AF3"/>
    <w:rsid w:val="00136175"/>
    <w:rsid w:val="00140FF0"/>
    <w:rsid w:val="00142F28"/>
    <w:rsid w:val="00145965"/>
    <w:rsid w:val="00146057"/>
    <w:rsid w:val="0016456E"/>
    <w:rsid w:val="0016633C"/>
    <w:rsid w:val="00171990"/>
    <w:rsid w:val="00195B70"/>
    <w:rsid w:val="001A0EEB"/>
    <w:rsid w:val="001A16ED"/>
    <w:rsid w:val="001A39BB"/>
    <w:rsid w:val="001B07B8"/>
    <w:rsid w:val="001B18AB"/>
    <w:rsid w:val="001B70D1"/>
    <w:rsid w:val="001C3804"/>
    <w:rsid w:val="001D3322"/>
    <w:rsid w:val="001E01A5"/>
    <w:rsid w:val="001E18AB"/>
    <w:rsid w:val="001E1C8F"/>
    <w:rsid w:val="00206E4C"/>
    <w:rsid w:val="002115E0"/>
    <w:rsid w:val="00215F12"/>
    <w:rsid w:val="00232B31"/>
    <w:rsid w:val="00235A3B"/>
    <w:rsid w:val="00243BE4"/>
    <w:rsid w:val="00244167"/>
    <w:rsid w:val="00252E49"/>
    <w:rsid w:val="00257188"/>
    <w:rsid w:val="002578B4"/>
    <w:rsid w:val="00261145"/>
    <w:rsid w:val="00267D12"/>
    <w:rsid w:val="00273001"/>
    <w:rsid w:val="00281792"/>
    <w:rsid w:val="0028799E"/>
    <w:rsid w:val="002962A8"/>
    <w:rsid w:val="002A56C0"/>
    <w:rsid w:val="002E77F4"/>
    <w:rsid w:val="002F001F"/>
    <w:rsid w:val="002F2959"/>
    <w:rsid w:val="002F36B9"/>
    <w:rsid w:val="002F5B54"/>
    <w:rsid w:val="002F5FA2"/>
    <w:rsid w:val="003126B0"/>
    <w:rsid w:val="00314127"/>
    <w:rsid w:val="00314C12"/>
    <w:rsid w:val="00317E89"/>
    <w:rsid w:val="003261C3"/>
    <w:rsid w:val="003453DA"/>
    <w:rsid w:val="00347072"/>
    <w:rsid w:val="00357754"/>
    <w:rsid w:val="003578E4"/>
    <w:rsid w:val="00361097"/>
    <w:rsid w:val="00373A0D"/>
    <w:rsid w:val="003740BC"/>
    <w:rsid w:val="00375076"/>
    <w:rsid w:val="00375BBA"/>
    <w:rsid w:val="003826EA"/>
    <w:rsid w:val="00395CE4"/>
    <w:rsid w:val="003A32AD"/>
    <w:rsid w:val="003A3938"/>
    <w:rsid w:val="003A4E67"/>
    <w:rsid w:val="003A5FFB"/>
    <w:rsid w:val="003A621A"/>
    <w:rsid w:val="003A7FB6"/>
    <w:rsid w:val="003B3320"/>
    <w:rsid w:val="003B3751"/>
    <w:rsid w:val="003B4C37"/>
    <w:rsid w:val="003D2EA8"/>
    <w:rsid w:val="003D485A"/>
    <w:rsid w:val="003E326C"/>
    <w:rsid w:val="003F0763"/>
    <w:rsid w:val="003F5771"/>
    <w:rsid w:val="004014B0"/>
    <w:rsid w:val="004059B0"/>
    <w:rsid w:val="00411ACA"/>
    <w:rsid w:val="00426AC1"/>
    <w:rsid w:val="004321DC"/>
    <w:rsid w:val="00435AA4"/>
    <w:rsid w:val="00435EA8"/>
    <w:rsid w:val="004360BB"/>
    <w:rsid w:val="0045533C"/>
    <w:rsid w:val="004606DA"/>
    <w:rsid w:val="00463092"/>
    <w:rsid w:val="004676C0"/>
    <w:rsid w:val="00474E00"/>
    <w:rsid w:val="004835DB"/>
    <w:rsid w:val="00491D2D"/>
    <w:rsid w:val="00494797"/>
    <w:rsid w:val="004A056B"/>
    <w:rsid w:val="004B0C10"/>
    <w:rsid w:val="004B167B"/>
    <w:rsid w:val="004B23AD"/>
    <w:rsid w:val="004C19D7"/>
    <w:rsid w:val="004C297B"/>
    <w:rsid w:val="004C6370"/>
    <w:rsid w:val="004C73C9"/>
    <w:rsid w:val="004E01FA"/>
    <w:rsid w:val="004E6764"/>
    <w:rsid w:val="004F041D"/>
    <w:rsid w:val="004F1C55"/>
    <w:rsid w:val="004F7925"/>
    <w:rsid w:val="00504FE5"/>
    <w:rsid w:val="00507348"/>
    <w:rsid w:val="0052108F"/>
    <w:rsid w:val="00522C97"/>
    <w:rsid w:val="005356FD"/>
    <w:rsid w:val="00537830"/>
    <w:rsid w:val="00547D75"/>
    <w:rsid w:val="00551C8B"/>
    <w:rsid w:val="00554E24"/>
    <w:rsid w:val="00555A0F"/>
    <w:rsid w:val="00567130"/>
    <w:rsid w:val="0057034B"/>
    <w:rsid w:val="005745BB"/>
    <w:rsid w:val="00581E8F"/>
    <w:rsid w:val="00586A98"/>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82A9A"/>
    <w:rsid w:val="00683BDA"/>
    <w:rsid w:val="006902DB"/>
    <w:rsid w:val="00691728"/>
    <w:rsid w:val="006A7108"/>
    <w:rsid w:val="006B2035"/>
    <w:rsid w:val="006B3CB9"/>
    <w:rsid w:val="006B40DA"/>
    <w:rsid w:val="006C5D5D"/>
    <w:rsid w:val="006D4738"/>
    <w:rsid w:val="006E215D"/>
    <w:rsid w:val="006E27B5"/>
    <w:rsid w:val="006E57C8"/>
    <w:rsid w:val="006E70E1"/>
    <w:rsid w:val="006F565E"/>
    <w:rsid w:val="006F7048"/>
    <w:rsid w:val="00701ABB"/>
    <w:rsid w:val="00711035"/>
    <w:rsid w:val="007130ED"/>
    <w:rsid w:val="007140CF"/>
    <w:rsid w:val="0071582A"/>
    <w:rsid w:val="00717C3C"/>
    <w:rsid w:val="00722595"/>
    <w:rsid w:val="007233BD"/>
    <w:rsid w:val="0073319E"/>
    <w:rsid w:val="00733C8A"/>
    <w:rsid w:val="00737F2E"/>
    <w:rsid w:val="00745A37"/>
    <w:rsid w:val="00750829"/>
    <w:rsid w:val="007538C9"/>
    <w:rsid w:val="00753F63"/>
    <w:rsid w:val="007542C4"/>
    <w:rsid w:val="00754C0B"/>
    <w:rsid w:val="00755067"/>
    <w:rsid w:val="007561B6"/>
    <w:rsid w:val="00764215"/>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7F1748"/>
    <w:rsid w:val="00810AD6"/>
    <w:rsid w:val="00815BF4"/>
    <w:rsid w:val="00824CD5"/>
    <w:rsid w:val="0082780C"/>
    <w:rsid w:val="008333C7"/>
    <w:rsid w:val="00833E0F"/>
    <w:rsid w:val="008404FD"/>
    <w:rsid w:val="00841AB4"/>
    <w:rsid w:val="00846DBA"/>
    <w:rsid w:val="00850AEF"/>
    <w:rsid w:val="00855DAB"/>
    <w:rsid w:val="00860C6A"/>
    <w:rsid w:val="00862891"/>
    <w:rsid w:val="00862BCD"/>
    <w:rsid w:val="00874BFF"/>
    <w:rsid w:val="00875048"/>
    <w:rsid w:val="00875BE1"/>
    <w:rsid w:val="00877715"/>
    <w:rsid w:val="00885449"/>
    <w:rsid w:val="00895CE3"/>
    <w:rsid w:val="0089603F"/>
    <w:rsid w:val="00897970"/>
    <w:rsid w:val="008B5A71"/>
    <w:rsid w:val="008D3BE2"/>
    <w:rsid w:val="008D4D98"/>
    <w:rsid w:val="008E2A7B"/>
    <w:rsid w:val="008E6E9B"/>
    <w:rsid w:val="008F0CD4"/>
    <w:rsid w:val="008F2C56"/>
    <w:rsid w:val="008F3C99"/>
    <w:rsid w:val="00900D5B"/>
    <w:rsid w:val="009236FE"/>
    <w:rsid w:val="00930715"/>
    <w:rsid w:val="00940E00"/>
    <w:rsid w:val="00943F4F"/>
    <w:rsid w:val="00945D4B"/>
    <w:rsid w:val="0094741F"/>
    <w:rsid w:val="00950E0F"/>
    <w:rsid w:val="0095712F"/>
    <w:rsid w:val="0096150D"/>
    <w:rsid w:val="009630FA"/>
    <w:rsid w:val="00967103"/>
    <w:rsid w:val="00967670"/>
    <w:rsid w:val="00970996"/>
    <w:rsid w:val="009741F6"/>
    <w:rsid w:val="009800CC"/>
    <w:rsid w:val="00987130"/>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622D"/>
    <w:rsid w:val="00A87124"/>
    <w:rsid w:val="00A93B71"/>
    <w:rsid w:val="00AA5141"/>
    <w:rsid w:val="00AB0B32"/>
    <w:rsid w:val="00AB2D04"/>
    <w:rsid w:val="00AB5C39"/>
    <w:rsid w:val="00AB75A9"/>
    <w:rsid w:val="00AD1C5C"/>
    <w:rsid w:val="00AD566F"/>
    <w:rsid w:val="00AE0B7F"/>
    <w:rsid w:val="00B156F9"/>
    <w:rsid w:val="00B1733E"/>
    <w:rsid w:val="00B201D3"/>
    <w:rsid w:val="00B25A86"/>
    <w:rsid w:val="00B27B9B"/>
    <w:rsid w:val="00B304B9"/>
    <w:rsid w:val="00B55E1A"/>
    <w:rsid w:val="00B57988"/>
    <w:rsid w:val="00B62032"/>
    <w:rsid w:val="00B65F8C"/>
    <w:rsid w:val="00B7263B"/>
    <w:rsid w:val="00B73F47"/>
    <w:rsid w:val="00B7638A"/>
    <w:rsid w:val="00B80DF9"/>
    <w:rsid w:val="00B840D8"/>
    <w:rsid w:val="00B96467"/>
    <w:rsid w:val="00BA154E"/>
    <w:rsid w:val="00BA29BD"/>
    <w:rsid w:val="00BA37CE"/>
    <w:rsid w:val="00BA4692"/>
    <w:rsid w:val="00BC6FDB"/>
    <w:rsid w:val="00BC7DE8"/>
    <w:rsid w:val="00BE0966"/>
    <w:rsid w:val="00BF43BA"/>
    <w:rsid w:val="00BF5722"/>
    <w:rsid w:val="00BF6268"/>
    <w:rsid w:val="00BF720B"/>
    <w:rsid w:val="00C04511"/>
    <w:rsid w:val="00C112A3"/>
    <w:rsid w:val="00C16846"/>
    <w:rsid w:val="00C22D9B"/>
    <w:rsid w:val="00C34851"/>
    <w:rsid w:val="00C42A5B"/>
    <w:rsid w:val="00C5419D"/>
    <w:rsid w:val="00C56038"/>
    <w:rsid w:val="00C6729F"/>
    <w:rsid w:val="00C72664"/>
    <w:rsid w:val="00C86F24"/>
    <w:rsid w:val="00CA38C9"/>
    <w:rsid w:val="00CB4984"/>
    <w:rsid w:val="00CB5DD7"/>
    <w:rsid w:val="00CB7795"/>
    <w:rsid w:val="00CB77D5"/>
    <w:rsid w:val="00CC14F0"/>
    <w:rsid w:val="00CE19C2"/>
    <w:rsid w:val="00CE1B90"/>
    <w:rsid w:val="00CE3B0F"/>
    <w:rsid w:val="00CE40BB"/>
    <w:rsid w:val="00CF1C71"/>
    <w:rsid w:val="00CF510F"/>
    <w:rsid w:val="00D07696"/>
    <w:rsid w:val="00D11956"/>
    <w:rsid w:val="00D15A98"/>
    <w:rsid w:val="00D413AF"/>
    <w:rsid w:val="00D4723A"/>
    <w:rsid w:val="00D500DC"/>
    <w:rsid w:val="00D54B39"/>
    <w:rsid w:val="00D64FF3"/>
    <w:rsid w:val="00D65396"/>
    <w:rsid w:val="00D657A2"/>
    <w:rsid w:val="00D760C8"/>
    <w:rsid w:val="00D83FFD"/>
    <w:rsid w:val="00D8451F"/>
    <w:rsid w:val="00D8617D"/>
    <w:rsid w:val="00D92563"/>
    <w:rsid w:val="00DB7A69"/>
    <w:rsid w:val="00DC7C10"/>
    <w:rsid w:val="00DD26B1"/>
    <w:rsid w:val="00DD5177"/>
    <w:rsid w:val="00DE16B8"/>
    <w:rsid w:val="00DE20DF"/>
    <w:rsid w:val="00DE4CC2"/>
    <w:rsid w:val="00DF23FC"/>
    <w:rsid w:val="00DF39CD"/>
    <w:rsid w:val="00DF3BBE"/>
    <w:rsid w:val="00E0094D"/>
    <w:rsid w:val="00E05E9F"/>
    <w:rsid w:val="00E10A17"/>
    <w:rsid w:val="00E13427"/>
    <w:rsid w:val="00E1374D"/>
    <w:rsid w:val="00E166E4"/>
    <w:rsid w:val="00E20134"/>
    <w:rsid w:val="00E226D9"/>
    <w:rsid w:val="00E24CB2"/>
    <w:rsid w:val="00E31D1C"/>
    <w:rsid w:val="00E32981"/>
    <w:rsid w:val="00E34312"/>
    <w:rsid w:val="00E3536D"/>
    <w:rsid w:val="00E44456"/>
    <w:rsid w:val="00E4755B"/>
    <w:rsid w:val="00E553B9"/>
    <w:rsid w:val="00E5659E"/>
    <w:rsid w:val="00E56E57"/>
    <w:rsid w:val="00E6599B"/>
    <w:rsid w:val="00E726DE"/>
    <w:rsid w:val="00E844D5"/>
    <w:rsid w:val="00E86536"/>
    <w:rsid w:val="00E871C2"/>
    <w:rsid w:val="00EA1BAA"/>
    <w:rsid w:val="00ED401C"/>
    <w:rsid w:val="00EE333B"/>
    <w:rsid w:val="00EF2642"/>
    <w:rsid w:val="00EF3681"/>
    <w:rsid w:val="00F07921"/>
    <w:rsid w:val="00F10790"/>
    <w:rsid w:val="00F10E7C"/>
    <w:rsid w:val="00F13C1E"/>
    <w:rsid w:val="00F16F17"/>
    <w:rsid w:val="00F20BC2"/>
    <w:rsid w:val="00F342E4"/>
    <w:rsid w:val="00F35330"/>
    <w:rsid w:val="00F41C91"/>
    <w:rsid w:val="00F4239E"/>
    <w:rsid w:val="00F433A4"/>
    <w:rsid w:val="00F4421A"/>
    <w:rsid w:val="00F44B1A"/>
    <w:rsid w:val="00F47316"/>
    <w:rsid w:val="00F55DA5"/>
    <w:rsid w:val="00F57C27"/>
    <w:rsid w:val="00F939FB"/>
    <w:rsid w:val="00F94BC2"/>
    <w:rsid w:val="00F95ABE"/>
    <w:rsid w:val="00F9756D"/>
    <w:rsid w:val="00FB5F12"/>
    <w:rsid w:val="00FD417F"/>
    <w:rsid w:val="00FD7255"/>
    <w:rsid w:val="00FD7B1D"/>
    <w:rsid w:val="00FE1E22"/>
    <w:rsid w:val="00FE336D"/>
    <w:rsid w:val="00FF04D6"/>
    <w:rsid w:val="00FF15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E46A2D"/>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83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537830"/>
    <w:pPr>
      <w:keepNext/>
      <w:keepLines/>
      <w:spacing w:before="480"/>
      <w:ind w:left="567" w:hanging="567"/>
      <w:outlineLvl w:val="0"/>
    </w:pPr>
    <w:rPr>
      <w:b/>
      <w:sz w:val="28"/>
    </w:rPr>
  </w:style>
  <w:style w:type="paragraph" w:styleId="Heading2">
    <w:name w:val="heading 2"/>
    <w:basedOn w:val="Heading1"/>
    <w:next w:val="Normal"/>
    <w:qFormat/>
    <w:rsid w:val="00537830"/>
    <w:pPr>
      <w:spacing w:before="320"/>
      <w:outlineLvl w:val="1"/>
    </w:pPr>
    <w:rPr>
      <w:sz w:val="24"/>
    </w:rPr>
  </w:style>
  <w:style w:type="paragraph" w:styleId="Heading3">
    <w:name w:val="heading 3"/>
    <w:basedOn w:val="Heading1"/>
    <w:next w:val="Normal"/>
    <w:qFormat/>
    <w:rsid w:val="00537830"/>
    <w:pPr>
      <w:spacing w:before="200"/>
      <w:outlineLvl w:val="2"/>
    </w:pPr>
    <w:rPr>
      <w:sz w:val="24"/>
    </w:rPr>
  </w:style>
  <w:style w:type="paragraph" w:styleId="Heading4">
    <w:name w:val="heading 4"/>
    <w:basedOn w:val="Heading3"/>
    <w:next w:val="Normal"/>
    <w:qFormat/>
    <w:rsid w:val="00537830"/>
    <w:pPr>
      <w:ind w:left="1134" w:hanging="1134"/>
      <w:outlineLvl w:val="3"/>
    </w:pPr>
  </w:style>
  <w:style w:type="paragraph" w:styleId="Heading5">
    <w:name w:val="heading 5"/>
    <w:basedOn w:val="Heading4"/>
    <w:next w:val="Normal"/>
    <w:qFormat/>
    <w:rsid w:val="00537830"/>
    <w:pPr>
      <w:outlineLvl w:val="4"/>
    </w:pPr>
  </w:style>
  <w:style w:type="paragraph" w:styleId="Heading6">
    <w:name w:val="heading 6"/>
    <w:basedOn w:val="Heading4"/>
    <w:next w:val="Normal"/>
    <w:qFormat/>
    <w:rsid w:val="00537830"/>
    <w:pPr>
      <w:outlineLvl w:val="5"/>
    </w:pPr>
  </w:style>
  <w:style w:type="paragraph" w:styleId="Heading7">
    <w:name w:val="heading 7"/>
    <w:basedOn w:val="Heading4"/>
    <w:next w:val="Normal"/>
    <w:qFormat/>
    <w:rsid w:val="00537830"/>
    <w:pPr>
      <w:ind w:left="1701" w:hanging="1701"/>
      <w:outlineLvl w:val="6"/>
    </w:pPr>
  </w:style>
  <w:style w:type="paragraph" w:styleId="Heading8">
    <w:name w:val="heading 8"/>
    <w:basedOn w:val="Heading4"/>
    <w:next w:val="Normal"/>
    <w:qFormat/>
    <w:rsid w:val="00537830"/>
    <w:pPr>
      <w:ind w:left="1701" w:hanging="1701"/>
      <w:outlineLvl w:val="7"/>
    </w:pPr>
  </w:style>
  <w:style w:type="paragraph" w:styleId="Heading9">
    <w:name w:val="heading 9"/>
    <w:basedOn w:val="Heading4"/>
    <w:next w:val="Normal"/>
    <w:qFormat/>
    <w:rsid w:val="0053783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53783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53783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53783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53783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53783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53783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53783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53783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53783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3783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37830"/>
    <w:rPr>
      <w:rFonts w:ascii="Calibri" w:hAnsi="Calibri"/>
      <w:position w:val="6"/>
      <w:sz w:val="16"/>
    </w:rPr>
  </w:style>
  <w:style w:type="paragraph" w:styleId="FootnoteText">
    <w:name w:val="footnote text"/>
    <w:basedOn w:val="Normal"/>
    <w:rsid w:val="00537830"/>
    <w:pPr>
      <w:keepLines/>
      <w:tabs>
        <w:tab w:val="left" w:pos="256"/>
      </w:tabs>
      <w:ind w:left="256" w:hanging="256"/>
    </w:pPr>
  </w:style>
  <w:style w:type="paragraph" w:styleId="NormalIndent">
    <w:name w:val="Normal Indent"/>
    <w:basedOn w:val="Normal"/>
    <w:rsid w:val="00537830"/>
    <w:pPr>
      <w:ind w:left="567"/>
    </w:pPr>
  </w:style>
  <w:style w:type="paragraph" w:customStyle="1" w:styleId="Tablelegend">
    <w:name w:val="Table_legend"/>
    <w:basedOn w:val="Tabletext"/>
    <w:rsid w:val="00537830"/>
    <w:pPr>
      <w:spacing w:before="120"/>
    </w:pPr>
  </w:style>
  <w:style w:type="paragraph" w:customStyle="1" w:styleId="Tabletext">
    <w:name w:val="Table_text"/>
    <w:basedOn w:val="Normal"/>
    <w:rsid w:val="00537830"/>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53783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537830"/>
    <w:pPr>
      <w:keepNext/>
      <w:spacing w:before="560" w:after="120"/>
      <w:jc w:val="center"/>
    </w:pPr>
    <w:rPr>
      <w:caps/>
    </w:rPr>
  </w:style>
  <w:style w:type="paragraph" w:customStyle="1" w:styleId="enumlev1">
    <w:name w:val="enumlev1"/>
    <w:basedOn w:val="Normal"/>
    <w:link w:val="enumlev1Char"/>
    <w:rsid w:val="00537830"/>
    <w:pPr>
      <w:spacing w:before="86"/>
      <w:ind w:left="567" w:hanging="567"/>
    </w:pPr>
  </w:style>
  <w:style w:type="paragraph" w:customStyle="1" w:styleId="enumlev2">
    <w:name w:val="enumlev2"/>
    <w:basedOn w:val="enumlev1"/>
    <w:rsid w:val="00537830"/>
    <w:pPr>
      <w:ind w:left="1134"/>
    </w:pPr>
  </w:style>
  <w:style w:type="paragraph" w:customStyle="1" w:styleId="enumlev3">
    <w:name w:val="enumlev3"/>
    <w:basedOn w:val="enumlev2"/>
    <w:rsid w:val="00537830"/>
    <w:pPr>
      <w:ind w:left="1701"/>
    </w:pPr>
  </w:style>
  <w:style w:type="paragraph" w:customStyle="1" w:styleId="Tablehead">
    <w:name w:val="Table_head"/>
    <w:basedOn w:val="Tabletext"/>
    <w:rsid w:val="00537830"/>
    <w:pPr>
      <w:spacing w:before="120" w:after="120"/>
      <w:jc w:val="center"/>
    </w:pPr>
    <w:rPr>
      <w:b/>
    </w:rPr>
  </w:style>
  <w:style w:type="paragraph" w:customStyle="1" w:styleId="Normalaftertitle">
    <w:name w:val="Normal after title"/>
    <w:basedOn w:val="Normal"/>
    <w:next w:val="Normal"/>
    <w:rsid w:val="00537830"/>
    <w:pPr>
      <w:spacing w:before="240"/>
    </w:pPr>
  </w:style>
  <w:style w:type="paragraph" w:customStyle="1" w:styleId="AnnexNo">
    <w:name w:val="Annex_No"/>
    <w:basedOn w:val="Normal"/>
    <w:next w:val="Annexref"/>
    <w:rsid w:val="00537830"/>
    <w:pPr>
      <w:spacing w:before="720"/>
      <w:jc w:val="center"/>
    </w:pPr>
    <w:rPr>
      <w:caps/>
      <w:sz w:val="28"/>
    </w:rPr>
  </w:style>
  <w:style w:type="paragraph" w:customStyle="1" w:styleId="Annexref">
    <w:name w:val="Annex_ref"/>
    <w:basedOn w:val="Normal"/>
    <w:next w:val="Annextitle"/>
    <w:rsid w:val="00537830"/>
    <w:pPr>
      <w:jc w:val="center"/>
    </w:pPr>
  </w:style>
  <w:style w:type="paragraph" w:customStyle="1" w:styleId="Annextitle">
    <w:name w:val="Annex_title"/>
    <w:basedOn w:val="Normal"/>
    <w:next w:val="Normal"/>
    <w:rsid w:val="00537830"/>
    <w:pPr>
      <w:spacing w:before="240" w:after="240"/>
      <w:jc w:val="center"/>
    </w:pPr>
    <w:rPr>
      <w:b/>
      <w:sz w:val="28"/>
    </w:rPr>
  </w:style>
  <w:style w:type="paragraph" w:customStyle="1" w:styleId="AppendixNo">
    <w:name w:val="Appendix_No"/>
    <w:basedOn w:val="AnnexNo"/>
    <w:next w:val="Appendixref"/>
    <w:rsid w:val="00537830"/>
  </w:style>
  <w:style w:type="paragraph" w:customStyle="1" w:styleId="Appendixref">
    <w:name w:val="Appendix_ref"/>
    <w:basedOn w:val="Annexref"/>
    <w:next w:val="Appendixtitle"/>
    <w:rsid w:val="00537830"/>
  </w:style>
  <w:style w:type="paragraph" w:customStyle="1" w:styleId="Appendixtitle">
    <w:name w:val="Appendix_title"/>
    <w:basedOn w:val="Annextitle"/>
    <w:next w:val="Normal"/>
    <w:rsid w:val="00537830"/>
  </w:style>
  <w:style w:type="paragraph" w:customStyle="1" w:styleId="Reftitle">
    <w:name w:val="Ref_title"/>
    <w:basedOn w:val="Normal"/>
    <w:next w:val="Reftext"/>
    <w:rsid w:val="00537830"/>
    <w:pPr>
      <w:spacing w:before="480"/>
      <w:jc w:val="center"/>
    </w:pPr>
    <w:rPr>
      <w:caps/>
      <w:sz w:val="28"/>
    </w:rPr>
  </w:style>
  <w:style w:type="paragraph" w:customStyle="1" w:styleId="Reftext">
    <w:name w:val="Ref_text"/>
    <w:basedOn w:val="Normal"/>
    <w:rsid w:val="00537830"/>
    <w:pPr>
      <w:ind w:left="567" w:hanging="567"/>
    </w:pPr>
  </w:style>
  <w:style w:type="paragraph" w:customStyle="1" w:styleId="Rectitle">
    <w:name w:val="Rec_title"/>
    <w:basedOn w:val="Normal"/>
    <w:next w:val="Heading1"/>
    <w:rsid w:val="00537830"/>
    <w:pPr>
      <w:spacing w:before="240"/>
      <w:jc w:val="center"/>
    </w:pPr>
    <w:rPr>
      <w:b/>
      <w:sz w:val="28"/>
    </w:rPr>
  </w:style>
  <w:style w:type="paragraph" w:customStyle="1" w:styleId="Call">
    <w:name w:val="Call"/>
    <w:basedOn w:val="Normal"/>
    <w:next w:val="Normal"/>
    <w:rsid w:val="00537830"/>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537830"/>
    <w:pPr>
      <w:spacing w:before="720"/>
      <w:jc w:val="center"/>
    </w:pPr>
    <w:rPr>
      <w:caps/>
      <w:sz w:val="28"/>
    </w:rPr>
  </w:style>
  <w:style w:type="paragraph" w:customStyle="1" w:styleId="toc0">
    <w:name w:val="toc 0"/>
    <w:basedOn w:val="Normal"/>
    <w:next w:val="TOC1"/>
    <w:rsid w:val="00537830"/>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537830"/>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537830"/>
    <w:pPr>
      <w:tabs>
        <w:tab w:val="clear" w:pos="567"/>
        <w:tab w:val="left" w:pos="851"/>
      </w:tabs>
    </w:pPr>
  </w:style>
  <w:style w:type="paragraph" w:customStyle="1" w:styleId="MinusFootnote">
    <w:name w:val="MinusFootnote"/>
    <w:basedOn w:val="Normal"/>
    <w:rsid w:val="00537830"/>
    <w:pPr>
      <w:ind w:left="-1701" w:hanging="284"/>
    </w:pPr>
  </w:style>
  <w:style w:type="paragraph" w:customStyle="1" w:styleId="Title3">
    <w:name w:val="Title 3"/>
    <w:basedOn w:val="Title2"/>
    <w:next w:val="Normalaftertitle"/>
    <w:rsid w:val="00537830"/>
    <w:rPr>
      <w:caps w:val="0"/>
    </w:rPr>
  </w:style>
  <w:style w:type="paragraph" w:customStyle="1" w:styleId="Title2">
    <w:name w:val="Title 2"/>
    <w:basedOn w:val="Source"/>
    <w:next w:val="Title3"/>
    <w:rsid w:val="00537830"/>
    <w:pPr>
      <w:spacing w:before="240"/>
    </w:pPr>
    <w:rPr>
      <w:b w:val="0"/>
      <w:caps/>
    </w:rPr>
  </w:style>
  <w:style w:type="paragraph" w:customStyle="1" w:styleId="Source">
    <w:name w:val="Source"/>
    <w:basedOn w:val="Normal"/>
    <w:next w:val="Title1"/>
    <w:autoRedefine/>
    <w:rsid w:val="00537830"/>
    <w:pPr>
      <w:spacing w:before="840"/>
      <w:jc w:val="center"/>
    </w:pPr>
    <w:rPr>
      <w:b/>
      <w:sz w:val="28"/>
    </w:rPr>
  </w:style>
  <w:style w:type="paragraph" w:customStyle="1" w:styleId="Title1">
    <w:name w:val="Title 1"/>
    <w:basedOn w:val="Source"/>
    <w:next w:val="Title2"/>
    <w:rsid w:val="00537830"/>
    <w:pPr>
      <w:spacing w:before="240"/>
    </w:pPr>
    <w:rPr>
      <w:b w:val="0"/>
      <w:caps/>
    </w:rPr>
  </w:style>
  <w:style w:type="paragraph" w:customStyle="1" w:styleId="ArtNo">
    <w:name w:val="Art_No"/>
    <w:basedOn w:val="Normal"/>
    <w:next w:val="Arttitle"/>
    <w:rsid w:val="0053783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53783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537830"/>
  </w:style>
  <w:style w:type="paragraph" w:customStyle="1" w:styleId="Chaptitle">
    <w:name w:val="Chap_title"/>
    <w:basedOn w:val="Arttitle"/>
    <w:next w:val="Normal"/>
    <w:rsid w:val="00537830"/>
  </w:style>
  <w:style w:type="paragraph" w:customStyle="1" w:styleId="Reasons">
    <w:name w:val="Reasons"/>
    <w:basedOn w:val="Normal"/>
    <w:qFormat/>
    <w:rsid w:val="00537830"/>
  </w:style>
  <w:style w:type="paragraph" w:customStyle="1" w:styleId="ResNo">
    <w:name w:val="Res_No"/>
    <w:basedOn w:val="AnnexNo"/>
    <w:next w:val="Restitle"/>
    <w:rsid w:val="00537830"/>
  </w:style>
  <w:style w:type="paragraph" w:customStyle="1" w:styleId="Restitle">
    <w:name w:val="Res_title"/>
    <w:basedOn w:val="Annextitle"/>
    <w:next w:val="Normal"/>
    <w:rsid w:val="00537830"/>
  </w:style>
  <w:style w:type="paragraph" w:customStyle="1" w:styleId="AnnexNoS2">
    <w:name w:val="Annex_No_S2"/>
    <w:basedOn w:val="AnnexNo"/>
    <w:next w:val="AnnexrefS2"/>
    <w:rsid w:val="00537830"/>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537830"/>
    <w:rPr>
      <w:caps w:val="0"/>
    </w:rPr>
  </w:style>
  <w:style w:type="paragraph" w:customStyle="1" w:styleId="AnnexrefS2">
    <w:name w:val="Annex_ref_S2"/>
    <w:basedOn w:val="Annexref"/>
    <w:next w:val="AnnextitleS2"/>
    <w:rsid w:val="00537830"/>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537830"/>
    <w:pPr>
      <w:spacing w:before="240"/>
    </w:pPr>
    <w:rPr>
      <w:b/>
      <w:i/>
    </w:rPr>
  </w:style>
  <w:style w:type="paragraph" w:customStyle="1" w:styleId="AnnextitleS2">
    <w:name w:val="Annex_title_S2"/>
    <w:basedOn w:val="Annextitle"/>
    <w:next w:val="NormalS2"/>
    <w:rsid w:val="00537830"/>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537830"/>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537830"/>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537830"/>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537830"/>
    <w:pPr>
      <w:tabs>
        <w:tab w:val="left" w:pos="851"/>
      </w:tabs>
      <w:jc w:val="left"/>
    </w:pPr>
    <w:rPr>
      <w:b/>
      <w:sz w:val="24"/>
    </w:rPr>
  </w:style>
  <w:style w:type="paragraph" w:customStyle="1" w:styleId="ArttitleS2">
    <w:name w:val="Art_title_S2"/>
    <w:basedOn w:val="Arttitle"/>
    <w:next w:val="NormalS2"/>
    <w:rsid w:val="00537830"/>
    <w:pPr>
      <w:tabs>
        <w:tab w:val="left" w:pos="851"/>
      </w:tabs>
      <w:jc w:val="left"/>
    </w:pPr>
    <w:rPr>
      <w:sz w:val="24"/>
    </w:rPr>
  </w:style>
  <w:style w:type="paragraph" w:customStyle="1" w:styleId="ChapNoS2">
    <w:name w:val="Chap_No_S2"/>
    <w:basedOn w:val="ChapNo"/>
    <w:next w:val="ChaptitleS2"/>
    <w:rsid w:val="00537830"/>
    <w:pPr>
      <w:tabs>
        <w:tab w:val="left" w:pos="851"/>
      </w:tabs>
      <w:jc w:val="left"/>
    </w:pPr>
    <w:rPr>
      <w:b/>
      <w:sz w:val="24"/>
    </w:rPr>
  </w:style>
  <w:style w:type="paragraph" w:customStyle="1" w:styleId="ChaptitleS2">
    <w:name w:val="Chap_title_S2"/>
    <w:basedOn w:val="Chaptitle"/>
    <w:next w:val="NormalS2"/>
    <w:rsid w:val="00537830"/>
    <w:pPr>
      <w:tabs>
        <w:tab w:val="left" w:pos="851"/>
      </w:tabs>
      <w:jc w:val="left"/>
    </w:pPr>
    <w:rPr>
      <w:sz w:val="24"/>
    </w:rPr>
  </w:style>
  <w:style w:type="paragraph" w:customStyle="1" w:styleId="enumlev1S2">
    <w:name w:val="enumlev1_S2"/>
    <w:basedOn w:val="enumlev1"/>
    <w:rsid w:val="00537830"/>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537830"/>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537830"/>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537830"/>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537830"/>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537830"/>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537830"/>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537830"/>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537830"/>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537830"/>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53783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537830"/>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53783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537830"/>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537830"/>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537830"/>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537830"/>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537830"/>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537830"/>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537830"/>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537830"/>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537830"/>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537830"/>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537830"/>
    <w:pPr>
      <w:tabs>
        <w:tab w:val="left" w:pos="851"/>
      </w:tabs>
      <w:jc w:val="left"/>
    </w:pPr>
    <w:rPr>
      <w:caps/>
      <w:sz w:val="24"/>
    </w:rPr>
  </w:style>
  <w:style w:type="paragraph" w:customStyle="1" w:styleId="Section2S2">
    <w:name w:val="Section 2_S2"/>
    <w:basedOn w:val="Section2"/>
    <w:next w:val="NormalS2"/>
    <w:rsid w:val="00537830"/>
    <w:pPr>
      <w:tabs>
        <w:tab w:val="left" w:pos="851"/>
      </w:tabs>
      <w:jc w:val="left"/>
    </w:pPr>
    <w:rPr>
      <w:sz w:val="24"/>
    </w:rPr>
  </w:style>
  <w:style w:type="paragraph" w:customStyle="1" w:styleId="TableNoS2">
    <w:name w:val="Table_No_S2"/>
    <w:basedOn w:val="TableNo"/>
    <w:next w:val="TabletitleS2"/>
    <w:rsid w:val="00537830"/>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537830"/>
    <w:pPr>
      <w:tabs>
        <w:tab w:val="left" w:pos="851"/>
      </w:tabs>
      <w:spacing w:after="0"/>
    </w:pPr>
    <w:rPr>
      <w:b/>
    </w:rPr>
  </w:style>
  <w:style w:type="paragraph" w:customStyle="1" w:styleId="TabletextS2">
    <w:name w:val="Table_text_S2"/>
    <w:basedOn w:val="Tabletext"/>
    <w:rsid w:val="00537830"/>
    <w:pPr>
      <w:tabs>
        <w:tab w:val="left" w:pos="851"/>
      </w:tabs>
    </w:pPr>
    <w:rPr>
      <w:b/>
    </w:rPr>
  </w:style>
  <w:style w:type="paragraph" w:customStyle="1" w:styleId="TabletitleS2">
    <w:name w:val="Table_title_S2"/>
    <w:basedOn w:val="Tabletitle"/>
    <w:next w:val="TabletextS2"/>
    <w:rsid w:val="00537830"/>
    <w:pPr>
      <w:keepNext w:val="0"/>
      <w:tabs>
        <w:tab w:val="clear" w:pos="2948"/>
        <w:tab w:val="clear" w:pos="4082"/>
        <w:tab w:val="left" w:pos="851"/>
      </w:tabs>
      <w:jc w:val="left"/>
    </w:pPr>
  </w:style>
  <w:style w:type="paragraph" w:customStyle="1" w:styleId="FooterS2">
    <w:name w:val="Footer_S2"/>
    <w:basedOn w:val="Footer"/>
    <w:rsid w:val="00537830"/>
    <w:pPr>
      <w:tabs>
        <w:tab w:val="clear" w:pos="5954"/>
        <w:tab w:val="clear" w:pos="9639"/>
        <w:tab w:val="left" w:pos="3686"/>
        <w:tab w:val="right" w:pos="7655"/>
      </w:tabs>
      <w:ind w:left="-1985"/>
    </w:pPr>
  </w:style>
  <w:style w:type="paragraph" w:customStyle="1" w:styleId="HeaderS2">
    <w:name w:val="Header_S2"/>
    <w:basedOn w:val="Normal"/>
    <w:rsid w:val="00537830"/>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537830"/>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537830"/>
    <w:pPr>
      <w:tabs>
        <w:tab w:val="left" w:pos="851"/>
      </w:tabs>
      <w:jc w:val="left"/>
    </w:pPr>
  </w:style>
  <w:style w:type="paragraph" w:customStyle="1" w:styleId="NoteS2">
    <w:name w:val="Note_S2"/>
    <w:basedOn w:val="Note"/>
    <w:rsid w:val="00537830"/>
    <w:pPr>
      <w:tabs>
        <w:tab w:val="clear" w:pos="1134"/>
        <w:tab w:val="clear" w:pos="1701"/>
        <w:tab w:val="clear" w:pos="2268"/>
        <w:tab w:val="clear" w:pos="2835"/>
      </w:tabs>
    </w:pPr>
    <w:rPr>
      <w:b/>
    </w:rPr>
  </w:style>
  <w:style w:type="paragraph" w:customStyle="1" w:styleId="HeadingbS2">
    <w:name w:val="Headingb_S2"/>
    <w:basedOn w:val="Headingb"/>
    <w:next w:val="NormalS2"/>
    <w:rsid w:val="00537830"/>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537830"/>
    <w:pPr>
      <w:spacing w:before="160"/>
      <w:outlineLvl w:val="0"/>
    </w:pPr>
  </w:style>
  <w:style w:type="paragraph" w:customStyle="1" w:styleId="HeadingiS2">
    <w:name w:val="Headingi_S2"/>
    <w:basedOn w:val="Headingi"/>
    <w:next w:val="NormalS2"/>
    <w:rsid w:val="00537830"/>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537830"/>
    <w:pPr>
      <w:spacing w:before="160"/>
      <w:outlineLvl w:val="0"/>
    </w:pPr>
    <w:rPr>
      <w:rFonts w:asciiTheme="minorHAnsi" w:hAnsiTheme="minorHAnsi"/>
      <w:b w:val="0"/>
      <w:i/>
    </w:rPr>
  </w:style>
  <w:style w:type="paragraph" w:customStyle="1" w:styleId="FirstFooter">
    <w:name w:val="FirstFooter"/>
    <w:basedOn w:val="Footer"/>
    <w:rsid w:val="00537830"/>
    <w:rPr>
      <w:caps w:val="0"/>
    </w:rPr>
  </w:style>
  <w:style w:type="character" w:styleId="PageNumber">
    <w:name w:val="page number"/>
    <w:basedOn w:val="DefaultParagraphFont"/>
    <w:rsid w:val="00537830"/>
    <w:rPr>
      <w:rFonts w:ascii="Calibri" w:hAnsi="Calibri"/>
    </w:rPr>
  </w:style>
  <w:style w:type="character" w:styleId="Hyperlink">
    <w:name w:val="Hyperlink"/>
    <w:basedOn w:val="DefaultParagraphFont"/>
    <w:uiPriority w:val="99"/>
    <w:rsid w:val="00537830"/>
    <w:rPr>
      <w:rFonts w:ascii="Calibri" w:hAnsi="Calibri"/>
      <w:color w:val="0000FF"/>
      <w:u w:val="single"/>
    </w:rPr>
  </w:style>
  <w:style w:type="paragraph" w:styleId="Date">
    <w:name w:val="Date"/>
    <w:basedOn w:val="Normal"/>
    <w:rsid w:val="00537830"/>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537830"/>
    <w:rPr>
      <w:color w:val="800080"/>
      <w:u w:val="single"/>
    </w:rPr>
  </w:style>
  <w:style w:type="paragraph" w:customStyle="1" w:styleId="Heading1c">
    <w:name w:val="Heading 1c"/>
    <w:basedOn w:val="Heading1"/>
    <w:next w:val="Normal"/>
    <w:rsid w:val="00537830"/>
    <w:pPr>
      <w:ind w:left="0" w:firstLine="0"/>
      <w:jc w:val="center"/>
      <w:outlineLvl w:val="9"/>
    </w:pPr>
  </w:style>
  <w:style w:type="paragraph" w:customStyle="1" w:styleId="Heading1cS2">
    <w:name w:val="Heading 1c_S2"/>
    <w:basedOn w:val="Heading1c"/>
    <w:next w:val="NormalS2"/>
    <w:rsid w:val="00537830"/>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537830"/>
    <w:rPr>
      <w:b w:val="0"/>
      <w:i/>
    </w:rPr>
  </w:style>
  <w:style w:type="paragraph" w:customStyle="1" w:styleId="Heading2iS2">
    <w:name w:val="Heading 2i_S2"/>
    <w:basedOn w:val="Heading2i"/>
    <w:next w:val="NormalS2"/>
    <w:rsid w:val="00537830"/>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53783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537830"/>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537830"/>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537830"/>
    <w:pPr>
      <w:spacing w:before="320"/>
      <w:outlineLvl w:val="1"/>
    </w:pPr>
    <w:rPr>
      <w:sz w:val="24"/>
    </w:rPr>
  </w:style>
  <w:style w:type="paragraph" w:customStyle="1" w:styleId="Heading3pv">
    <w:name w:val="Heading 3pv"/>
    <w:basedOn w:val="Heading1pv"/>
    <w:next w:val="Normalpv"/>
    <w:rsid w:val="00537830"/>
    <w:pPr>
      <w:spacing w:before="200"/>
      <w:outlineLvl w:val="2"/>
    </w:pPr>
    <w:rPr>
      <w:sz w:val="24"/>
    </w:rPr>
  </w:style>
  <w:style w:type="paragraph" w:customStyle="1" w:styleId="SpecialFooter">
    <w:name w:val="Special Footer"/>
    <w:basedOn w:val="Footer"/>
    <w:rsid w:val="00537830"/>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537830"/>
  </w:style>
  <w:style w:type="paragraph" w:customStyle="1" w:styleId="Dectitle">
    <w:name w:val="Dec_title"/>
    <w:basedOn w:val="Restitle"/>
    <w:next w:val="Normalaftertitle"/>
    <w:qFormat/>
    <w:rsid w:val="00537830"/>
  </w:style>
  <w:style w:type="paragraph" w:customStyle="1" w:styleId="DecNo">
    <w:name w:val="Dec_No"/>
    <w:basedOn w:val="ResNo"/>
    <w:next w:val="Dectitle"/>
    <w:qFormat/>
    <w:rsid w:val="00537830"/>
  </w:style>
  <w:style w:type="paragraph" w:customStyle="1" w:styleId="DectitleS2">
    <w:name w:val="Dec_title_S2"/>
    <w:basedOn w:val="RestitleS2"/>
    <w:next w:val="Normal"/>
    <w:qFormat/>
    <w:rsid w:val="00537830"/>
  </w:style>
  <w:style w:type="paragraph" w:customStyle="1" w:styleId="DecNoS2">
    <w:name w:val="Dec_No_S2"/>
    <w:basedOn w:val="ResNoS2"/>
    <w:next w:val="DectitleS2"/>
    <w:qFormat/>
    <w:rsid w:val="00537830"/>
  </w:style>
  <w:style w:type="paragraph" w:customStyle="1" w:styleId="Sectiontitle">
    <w:name w:val="Section_title"/>
    <w:basedOn w:val="Arttitle"/>
    <w:next w:val="Normalaftertitle"/>
    <w:qFormat/>
    <w:rsid w:val="00537830"/>
  </w:style>
  <w:style w:type="paragraph" w:customStyle="1" w:styleId="SectionNo">
    <w:name w:val="Section_No"/>
    <w:basedOn w:val="ArtNo"/>
    <w:next w:val="Sectiontitle"/>
    <w:qFormat/>
    <w:rsid w:val="00537830"/>
  </w:style>
  <w:style w:type="paragraph" w:customStyle="1" w:styleId="SectiontitleS2">
    <w:name w:val="Section_title_S2"/>
    <w:basedOn w:val="ArttitleS2"/>
    <w:next w:val="Normal"/>
    <w:qFormat/>
    <w:rsid w:val="00537830"/>
  </w:style>
  <w:style w:type="paragraph" w:customStyle="1" w:styleId="SectionNoS2">
    <w:name w:val="Section_No_S2"/>
    <w:basedOn w:val="ArtNoS2"/>
    <w:next w:val="SectiontitleS2"/>
    <w:qFormat/>
    <w:rsid w:val="00537830"/>
  </w:style>
  <w:style w:type="paragraph" w:customStyle="1" w:styleId="Proposal">
    <w:name w:val="Proposal"/>
    <w:basedOn w:val="Normal"/>
    <w:next w:val="Normal"/>
    <w:rsid w:val="00537830"/>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537830"/>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537830"/>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537830"/>
    <w:rPr>
      <w:rFonts w:ascii="Calibri" w:eastAsia="Times New Roman" w:hAnsi="Calibri"/>
      <w:sz w:val="18"/>
      <w:lang w:val="en-GB" w:eastAsia="en-US"/>
    </w:rPr>
  </w:style>
  <w:style w:type="paragraph" w:styleId="BalloonText">
    <w:name w:val="Balloon Text"/>
    <w:basedOn w:val="Normal"/>
    <w:link w:val="BalloonTextChar"/>
    <w:semiHidden/>
    <w:unhideWhenUsed/>
    <w:rsid w:val="0053783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37830"/>
    <w:rPr>
      <w:rFonts w:ascii="Tahoma" w:eastAsia="Times New Roman" w:hAnsi="Tahoma" w:cs="Tahoma"/>
      <w:sz w:val="16"/>
      <w:szCs w:val="16"/>
      <w:lang w:val="en-GB" w:eastAsia="en-US"/>
    </w:rPr>
  </w:style>
  <w:style w:type="paragraph" w:customStyle="1" w:styleId="VolumeTitle">
    <w:name w:val="VolumeTitle"/>
    <w:basedOn w:val="Normal"/>
    <w:next w:val="Normal"/>
    <w:rsid w:val="0053783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37830"/>
  </w:style>
  <w:style w:type="paragraph" w:customStyle="1" w:styleId="OP">
    <w:name w:val="OP"/>
    <w:basedOn w:val="Normal"/>
    <w:next w:val="Normal"/>
    <w:qFormat/>
    <w:rsid w:val="00537830"/>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537830"/>
    <w:pPr>
      <w:jc w:val="center"/>
    </w:pPr>
    <w:rPr>
      <w:b/>
      <w:bCs/>
    </w:rPr>
  </w:style>
  <w:style w:type="paragraph" w:customStyle="1" w:styleId="StyleCommitteeAfter0ptLinespacingsingle">
    <w:name w:val="Style Committee + After:  0 pt Line spacing:  single"/>
    <w:basedOn w:val="Committee"/>
    <w:rsid w:val="00537830"/>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character" w:customStyle="1" w:styleId="enumlev1Char">
    <w:name w:val="enumlev1 Char"/>
    <w:basedOn w:val="DefaultParagraphFont"/>
    <w:link w:val="enumlev1"/>
    <w:qFormat/>
    <w:rsid w:val="00273001"/>
    <w:rPr>
      <w:rFonts w:ascii="Calibri" w:eastAsia="Times New Roman" w:hAnsi="Calibri"/>
      <w:sz w:val="24"/>
      <w:lang w:val="en-GB" w:eastAsia="en-US"/>
    </w:rPr>
  </w:style>
  <w:style w:type="table" w:styleId="GridTable1Light-Accent1">
    <w:name w:val="Grid Table 1 Light Accent 1"/>
    <w:basedOn w:val="TableNormal"/>
    <w:uiPriority w:val="46"/>
    <w:rsid w:val="00273001"/>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201D3"/>
    <w:pPr>
      <w:ind w:left="720"/>
      <w:contextualSpacing/>
    </w:pPr>
  </w:style>
  <w:style w:type="character" w:customStyle="1" w:styleId="bri">
    <w:name w:val="bri"/>
    <w:basedOn w:val="DefaultParagraphFont"/>
    <w:rsid w:val="000C313C"/>
  </w:style>
  <w:style w:type="character" w:styleId="CommentReference">
    <w:name w:val="annotation reference"/>
    <w:basedOn w:val="DefaultParagraphFont"/>
    <w:semiHidden/>
    <w:unhideWhenUsed/>
    <w:rsid w:val="003E326C"/>
    <w:rPr>
      <w:sz w:val="16"/>
      <w:szCs w:val="16"/>
    </w:rPr>
  </w:style>
  <w:style w:type="paragraph" w:styleId="CommentText">
    <w:name w:val="annotation text"/>
    <w:basedOn w:val="Normal"/>
    <w:link w:val="CommentTextChar"/>
    <w:semiHidden/>
    <w:unhideWhenUsed/>
    <w:rsid w:val="003E326C"/>
    <w:rPr>
      <w:sz w:val="20"/>
    </w:rPr>
  </w:style>
  <w:style w:type="character" w:customStyle="1" w:styleId="CommentTextChar">
    <w:name w:val="Comment Text Char"/>
    <w:basedOn w:val="DefaultParagraphFont"/>
    <w:link w:val="CommentText"/>
    <w:semiHidden/>
    <w:rsid w:val="003E326C"/>
    <w:rPr>
      <w:rFonts w:ascii="Calibri" w:hAnsi="Calibri"/>
      <w:lang w:val="en-GB" w:eastAsia="en-US"/>
    </w:rPr>
  </w:style>
  <w:style w:type="paragraph" w:styleId="CommentSubject">
    <w:name w:val="annotation subject"/>
    <w:basedOn w:val="CommentText"/>
    <w:next w:val="CommentText"/>
    <w:link w:val="CommentSubjectChar"/>
    <w:semiHidden/>
    <w:unhideWhenUsed/>
    <w:rsid w:val="003E326C"/>
    <w:rPr>
      <w:b/>
      <w:bCs/>
    </w:rPr>
  </w:style>
  <w:style w:type="character" w:customStyle="1" w:styleId="CommentSubjectChar">
    <w:name w:val="Comment Subject Char"/>
    <w:basedOn w:val="CommentTextChar"/>
    <w:link w:val="CommentSubject"/>
    <w:semiHidden/>
    <w:rsid w:val="003E326C"/>
    <w:rPr>
      <w:rFonts w:ascii="Calibri" w:hAnsi="Calibri"/>
      <w:b/>
      <w:bCs/>
      <w:lang w:val="en-GB" w:eastAsia="en-US"/>
    </w:rPr>
  </w:style>
  <w:style w:type="character" w:customStyle="1" w:styleId="shorttext">
    <w:name w:val="short_text"/>
    <w:basedOn w:val="DefaultParagraphFont"/>
    <w:rsid w:val="003E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a117624-ad2f-4bae-8b6d-c00a7e79cac0">DPM</DPM_x0020_Author>
    <DPM_x0020_File_x0020_name xmlns="da117624-ad2f-4bae-8b6d-c00a7e79cac0">S18-PP-C-0069!!MSW-E</DPM_x0020_File_x0020_name>
    <DPM_x0020_Version xmlns="da117624-ad2f-4bae-8b6d-c00a7e79cac0">DPM_2018.10.01.1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117624-ad2f-4bae-8b6d-c00a7e79cac0" targetNamespace="http://schemas.microsoft.com/office/2006/metadata/properties" ma:root="true" ma:fieldsID="d41af5c836d734370eb92e7ee5f83852" ns2:_="" ns3:_="">
    <xsd:import namespace="996b2e75-67fd-4955-a3b0-5ab9934cb50b"/>
    <xsd:import namespace="da117624-ad2f-4bae-8b6d-c00a7e79ca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117624-ad2f-4bae-8b6d-c00a7e79ca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purl.org/dc/terms/"/>
    <ds:schemaRef ds:uri="da117624-ad2f-4bae-8b6d-c00a7e79cac0"/>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117624-ad2f-4bae-8b6d-c00a7e79c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548D0-3AA8-4DA8-8D24-54243751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PE_PP18.dotx</Template>
  <TotalTime>80</TotalTime>
  <Pages>5</Pages>
  <Words>1215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S18-PP-C-0069!!MSW-E</vt:lpstr>
    </vt:vector>
  </TitlesOfParts>
  <Manager/>
  <Company/>
  <LinksUpToDate>false</LinksUpToDate>
  <CharactersWithSpaces>9548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S18-PP-C-0069!!MSW-E</dc:title>
  <dc:subject>Plenipotentiary Conference (PP-18)</dc:subject>
  <dc:creator>Documents Proposals Manager (DPM)</dc:creator>
  <cp:keywords>DPM_v2018.10.8.2_prod</cp:keywords>
  <cp:lastModifiedBy>Botalla, Sabine</cp:lastModifiedBy>
  <cp:revision>9</cp:revision>
  <cp:lastPrinted>2018-10-18T14:25:00Z</cp:lastPrinted>
  <dcterms:created xsi:type="dcterms:W3CDTF">2018-10-19T07:26:00Z</dcterms:created>
  <dcterms:modified xsi:type="dcterms:W3CDTF">2018-10-19T11:50:00Z</dcterms:modified>
  <cp:category>Conference document</cp:category>
</cp:coreProperties>
</file>