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8F4141">
        <w:trPr>
          <w:cantSplit/>
        </w:trPr>
        <w:tc>
          <w:tcPr>
            <w:tcW w:w="6911" w:type="dxa"/>
            <w:vAlign w:val="center"/>
          </w:tcPr>
          <w:p w:rsidR="00255FA1" w:rsidRPr="0032644F" w:rsidRDefault="00255FA1" w:rsidP="008F4141">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BC0AA0">
              <w:rPr>
                <w:rStyle w:val="PageNumber"/>
                <w:b/>
                <w:szCs w:val="24"/>
              </w:rPr>
              <w:t>Dub</w:t>
            </w:r>
            <w:r w:rsidR="008C3FA8" w:rsidRPr="00BC0AA0">
              <w:rPr>
                <w:rStyle w:val="PageNumber"/>
                <w:b/>
                <w:szCs w:val="24"/>
              </w:rPr>
              <w:t>á</w:t>
            </w:r>
            <w:r w:rsidR="00C43474" w:rsidRPr="00BC0AA0">
              <w:rPr>
                <w:rStyle w:val="PageNumber"/>
                <w:b/>
                <w:szCs w:val="24"/>
              </w:rPr>
              <w:t>i</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25739E">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25739E">
        <w:trPr>
          <w:cantSplit/>
        </w:trPr>
        <w:tc>
          <w:tcPr>
            <w:tcW w:w="6911" w:type="dxa"/>
            <w:tcBorders>
              <w:bottom w:val="single" w:sz="12" w:space="0" w:color="auto"/>
            </w:tcBorders>
          </w:tcPr>
          <w:p w:rsidR="00255FA1" w:rsidRPr="004C22ED" w:rsidRDefault="00255FA1" w:rsidP="0025739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25739E">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25739E">
        <w:trPr>
          <w:cantSplit/>
        </w:trPr>
        <w:tc>
          <w:tcPr>
            <w:tcW w:w="6911" w:type="dxa"/>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0D7CC9" w:rsidP="004F4BB1">
            <w:pPr>
              <w:spacing w:before="0"/>
              <w:rPr>
                <w:rFonts w:cstheme="minorHAnsi"/>
                <w:szCs w:val="24"/>
                <w:lang w:val="en-US"/>
              </w:rPr>
            </w:pPr>
            <w:r>
              <w:rPr>
                <w:rFonts w:cstheme="minorHAnsi"/>
                <w:b/>
                <w:szCs w:val="24"/>
                <w:lang w:val="en-US"/>
              </w:rPr>
              <w:t>Addéndum 1 al</w:t>
            </w:r>
            <w:r>
              <w:rPr>
                <w:rFonts w:cstheme="minorHAnsi"/>
                <w:b/>
                <w:szCs w:val="24"/>
                <w:lang w:val="en-US"/>
              </w:rPr>
              <w:br/>
              <w:t>Documento 63</w:t>
            </w:r>
            <w:r w:rsidRPr="00F44B1A">
              <w:rPr>
                <w:rFonts w:cstheme="minorHAnsi"/>
                <w:b/>
                <w:szCs w:val="24"/>
              </w:rPr>
              <w:t>-S</w:t>
            </w:r>
          </w:p>
        </w:tc>
      </w:tr>
      <w:tr w:rsidR="00255FA1" w:rsidRPr="0002785D" w:rsidTr="0025739E">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0D7CC9" w:rsidP="004F4BB1">
            <w:pPr>
              <w:spacing w:before="0"/>
              <w:rPr>
                <w:rFonts w:cstheme="minorHAnsi"/>
                <w:b/>
                <w:szCs w:val="24"/>
                <w:lang w:val="en-US"/>
              </w:rPr>
            </w:pPr>
            <w:r>
              <w:rPr>
                <w:rFonts w:cstheme="minorHAnsi"/>
                <w:b/>
                <w:szCs w:val="24"/>
                <w:lang w:val="en-US"/>
              </w:rPr>
              <w:t>3 de octubre de</w:t>
            </w:r>
            <w:r w:rsidR="00255FA1" w:rsidRPr="004C22ED">
              <w:rPr>
                <w:rFonts w:cstheme="minorHAnsi"/>
                <w:b/>
                <w:szCs w:val="24"/>
                <w:lang w:val="en-US"/>
              </w:rPr>
              <w:t xml:space="preserve"> 2018</w:t>
            </w:r>
          </w:p>
        </w:tc>
      </w:tr>
      <w:tr w:rsidR="00255FA1" w:rsidRPr="0002785D" w:rsidTr="0025739E">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Original: inglés</w:t>
            </w:r>
            <w:r w:rsidR="000D7CC9">
              <w:rPr>
                <w:rFonts w:cstheme="minorHAnsi"/>
                <w:b/>
                <w:szCs w:val="24"/>
                <w:lang w:val="en-US"/>
              </w:rPr>
              <w:t>/español</w:t>
            </w:r>
          </w:p>
        </w:tc>
      </w:tr>
      <w:tr w:rsidR="00255FA1" w:rsidRPr="0002785D" w:rsidTr="0025739E">
        <w:trPr>
          <w:cantSplit/>
        </w:trPr>
        <w:tc>
          <w:tcPr>
            <w:tcW w:w="10031" w:type="dxa"/>
            <w:gridSpan w:val="2"/>
          </w:tcPr>
          <w:p w:rsidR="00255FA1" w:rsidRPr="004C22ED" w:rsidRDefault="00255FA1" w:rsidP="0025739E">
            <w:pPr>
              <w:spacing w:before="0" w:line="240" w:lineRule="atLeast"/>
              <w:rPr>
                <w:rFonts w:cstheme="minorHAnsi"/>
                <w:b/>
                <w:szCs w:val="24"/>
                <w:lang w:val="en-US"/>
              </w:rPr>
            </w:pPr>
          </w:p>
        </w:tc>
      </w:tr>
      <w:tr w:rsidR="00255FA1" w:rsidRPr="0002785D" w:rsidTr="0025739E">
        <w:trPr>
          <w:cantSplit/>
        </w:trPr>
        <w:tc>
          <w:tcPr>
            <w:tcW w:w="10031" w:type="dxa"/>
            <w:gridSpan w:val="2"/>
          </w:tcPr>
          <w:p w:rsidR="00255FA1" w:rsidRPr="00BC0AA0" w:rsidRDefault="00BC0AA0" w:rsidP="0025739E">
            <w:pPr>
              <w:pStyle w:val="Source"/>
            </w:pPr>
            <w:bookmarkStart w:id="4" w:name="dsource" w:colFirst="0" w:colLast="0"/>
            <w:bookmarkEnd w:id="3"/>
            <w:r w:rsidRPr="00044B64">
              <w:rPr>
                <w:rFonts w:asciiTheme="minorHAnsi" w:hAnsiTheme="minorHAnsi"/>
              </w:rPr>
              <w:t xml:space="preserve">Estados Miembros de </w:t>
            </w:r>
            <w:smartTag w:uri="urn:schemas-microsoft-com:office:smarttags" w:element="PersonName">
              <w:smartTagPr>
                <w:attr w:name="ProductID" w:val="la Comisi￳n Interamericana"/>
              </w:smartTagPr>
              <w:r w:rsidRPr="00044B64">
                <w:rPr>
                  <w:rFonts w:asciiTheme="minorHAnsi" w:hAnsiTheme="minorHAnsi"/>
                </w:rPr>
                <w:t>la Comisión Interamericana</w:t>
              </w:r>
            </w:smartTag>
            <w:r w:rsidRPr="00044B64">
              <w:rPr>
                <w:rFonts w:asciiTheme="minorHAnsi" w:hAnsiTheme="minorHAnsi"/>
              </w:rPr>
              <w:t xml:space="preserve"> de Telecomunicaciones (</w:t>
            </w:r>
            <w:smartTag w:uri="urn:schemas-microsoft-com:office:smarttags" w:element="PersonName">
              <w:r w:rsidRPr="00044B64">
                <w:rPr>
                  <w:rFonts w:asciiTheme="minorHAnsi" w:hAnsiTheme="minorHAnsi"/>
                </w:rPr>
                <w:t>CITEL</w:t>
              </w:r>
            </w:smartTag>
            <w:r w:rsidRPr="00044B64">
              <w:rPr>
                <w:rFonts w:asciiTheme="minorHAnsi" w:hAnsiTheme="minorHAnsi"/>
              </w:rPr>
              <w:t>)</w:t>
            </w:r>
          </w:p>
        </w:tc>
      </w:tr>
      <w:tr w:rsidR="00255FA1" w:rsidRPr="00BC0AA0" w:rsidTr="0025739E">
        <w:trPr>
          <w:cantSplit/>
        </w:trPr>
        <w:tc>
          <w:tcPr>
            <w:tcW w:w="10031" w:type="dxa"/>
            <w:gridSpan w:val="2"/>
          </w:tcPr>
          <w:p w:rsidR="00255FA1" w:rsidRPr="00BC0AA0" w:rsidRDefault="00BC0AA0" w:rsidP="0025739E">
            <w:pPr>
              <w:pStyle w:val="Title1"/>
            </w:pPr>
            <w:bookmarkStart w:id="5" w:name="dtitle1" w:colFirst="0" w:colLast="0"/>
            <w:bookmarkEnd w:id="4"/>
            <w:r w:rsidRPr="00044B64">
              <w:rPr>
                <w:rFonts w:asciiTheme="minorHAnsi" w:hAnsiTheme="minorHAnsi"/>
              </w:rPr>
              <w:t>PROPUESTAS INTERAMERICANAS PARA EL TRABAJO DE LA CONFERENCIA</w:t>
            </w:r>
          </w:p>
        </w:tc>
      </w:tr>
      <w:tr w:rsidR="00255FA1" w:rsidRPr="00BC0AA0" w:rsidTr="0025739E">
        <w:trPr>
          <w:cantSplit/>
        </w:trPr>
        <w:tc>
          <w:tcPr>
            <w:tcW w:w="10031" w:type="dxa"/>
            <w:gridSpan w:val="2"/>
          </w:tcPr>
          <w:p w:rsidR="00255FA1" w:rsidRPr="00BC0AA0" w:rsidRDefault="00255FA1" w:rsidP="0025739E">
            <w:pPr>
              <w:pStyle w:val="Title2"/>
            </w:pPr>
            <w:bookmarkStart w:id="6" w:name="dtitle2" w:colFirst="0" w:colLast="0"/>
            <w:bookmarkEnd w:id="5"/>
          </w:p>
        </w:tc>
      </w:tr>
      <w:tr w:rsidR="00255FA1" w:rsidRPr="00BC0AA0" w:rsidTr="0025739E">
        <w:trPr>
          <w:cantSplit/>
        </w:trPr>
        <w:tc>
          <w:tcPr>
            <w:tcW w:w="10031" w:type="dxa"/>
            <w:gridSpan w:val="2"/>
          </w:tcPr>
          <w:p w:rsidR="00255FA1" w:rsidRPr="00BC0AA0" w:rsidRDefault="00255FA1" w:rsidP="0025739E">
            <w:pPr>
              <w:pStyle w:val="Agendaitem"/>
            </w:pPr>
            <w:bookmarkStart w:id="7" w:name="dtitle3" w:colFirst="0" w:colLast="0"/>
            <w:bookmarkEnd w:id="6"/>
          </w:p>
        </w:tc>
      </w:tr>
      <w:bookmarkEnd w:id="7"/>
    </w:tbl>
    <w:p w:rsidR="00504FD4" w:rsidRPr="00BC0AA0" w:rsidRDefault="00504FD4" w:rsidP="00930E84"/>
    <w:p w:rsidR="00255FA1" w:rsidRPr="00BC0AA0"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BC0AA0">
        <w:rPr>
          <w:rStyle w:val="PageNumber"/>
        </w:rPr>
        <w:br w:type="page"/>
      </w:r>
    </w:p>
    <w:p w:rsidR="004272BA" w:rsidRPr="00BC0AA0" w:rsidRDefault="00BC0AA0">
      <w:pPr>
        <w:pStyle w:val="Proposal"/>
        <w:rPr>
          <w:lang w:val="es-ES_tradnl"/>
        </w:rPr>
      </w:pPr>
      <w:r w:rsidRPr="00BC0AA0">
        <w:rPr>
          <w:lang w:val="es-ES_tradnl"/>
        </w:rPr>
        <w:lastRenderedPageBreak/>
        <w:t>SUP</w:t>
      </w:r>
      <w:r w:rsidRPr="00BC0AA0">
        <w:rPr>
          <w:lang w:val="es-ES_tradnl"/>
        </w:rPr>
        <w:tab/>
      </w:r>
      <w:r w:rsidR="00944BE4">
        <w:rPr>
          <w:lang w:val="es-ES_tradnl"/>
        </w:rPr>
        <w:t>IAP/63A1</w:t>
      </w:r>
      <w:r w:rsidRPr="00BC0AA0">
        <w:rPr>
          <w:lang w:val="es-ES_tradnl"/>
        </w:rPr>
        <w:t>/1</w:t>
      </w:r>
    </w:p>
    <w:p w:rsidR="0025739E" w:rsidRPr="00030631" w:rsidRDefault="00BC0AA0" w:rsidP="0025739E">
      <w:pPr>
        <w:pStyle w:val="ResNo"/>
      </w:pPr>
      <w:bookmarkStart w:id="8" w:name="_Toc406754300"/>
      <w:r w:rsidRPr="00030631">
        <w:rPr>
          <w:caps w:val="0"/>
        </w:rPr>
        <w:t>RESOLUCIÓN</w:t>
      </w:r>
      <w:r w:rsidRPr="00030631">
        <w:t xml:space="preserve"> </w:t>
      </w:r>
      <w:r w:rsidRPr="002D7609">
        <w:rPr>
          <w:rStyle w:val="href"/>
          <w:bCs/>
          <w:lang w:val="es-ES"/>
        </w:rPr>
        <w:t>185</w:t>
      </w:r>
      <w:r w:rsidRPr="00030631">
        <w:t xml:space="preserve"> (Busán, 2014)</w:t>
      </w:r>
      <w:bookmarkEnd w:id="8"/>
    </w:p>
    <w:p w:rsidR="0025739E" w:rsidRPr="00030631" w:rsidRDefault="00BC0AA0" w:rsidP="0025739E">
      <w:pPr>
        <w:pStyle w:val="Restitle"/>
      </w:pPr>
      <w:bookmarkStart w:id="9" w:name="_Toc406754301"/>
      <w:r w:rsidRPr="00030631">
        <w:t>Seguimiento mundial de vuelos de la aviación civil</w:t>
      </w:r>
      <w:bookmarkEnd w:id="9"/>
    </w:p>
    <w:p w:rsidR="0025739E" w:rsidRPr="00030631" w:rsidRDefault="00BC0AA0" w:rsidP="0025739E">
      <w:pPr>
        <w:pStyle w:val="Normalaftertitle"/>
      </w:pPr>
      <w:r w:rsidRPr="00030631">
        <w:t>La Conferencia de Plenipotenciarios de la Unión Internacional de Telecomunicaciones (Busán, 2014),</w:t>
      </w:r>
    </w:p>
    <w:p w:rsidR="0030523C" w:rsidRDefault="00BC0AA0" w:rsidP="008F4141">
      <w:pPr>
        <w:pStyle w:val="Reasons"/>
      </w:pPr>
      <w:r>
        <w:rPr>
          <w:b/>
        </w:rPr>
        <w:t>Motivos:</w:t>
      </w:r>
      <w:r>
        <w:tab/>
      </w:r>
      <w:r w:rsidR="0030523C">
        <w:t xml:space="preserve">La Resolución 185 (Documento </w:t>
      </w:r>
      <w:r w:rsidR="0030523C" w:rsidRPr="006E5432">
        <w:t>PP-14</w:t>
      </w:r>
      <w:r w:rsidR="0030523C">
        <w:t xml:space="preserve">) - </w:t>
      </w:r>
      <w:r w:rsidR="0030523C" w:rsidRPr="006E5432">
        <w:rPr>
          <w:i/>
        </w:rPr>
        <w:t>Seguimiento mundial de vuelos de la aviación civil</w:t>
      </w:r>
      <w:r w:rsidR="0030523C" w:rsidRPr="006E5432">
        <w:t xml:space="preserve"> </w:t>
      </w:r>
      <w:r w:rsidR="0030523C">
        <w:t>encarga</w:t>
      </w:r>
      <w:r w:rsidR="0030523C" w:rsidRPr="006E5432">
        <w:t xml:space="preserve"> a la CMR-15, 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w:t>
      </w:r>
      <w:r w:rsidR="0030523C">
        <w:t>el UIT-R.</w:t>
      </w:r>
    </w:p>
    <w:p w:rsidR="0030523C" w:rsidRDefault="0030523C" w:rsidP="008F4141">
      <w:r>
        <w:t xml:space="preserve">En la CMR-15, la Conferencia respondió a la Resolución 185 (Documento PP-14) y creó una nueva Resolución 425 </w:t>
      </w:r>
      <w:r w:rsidRPr="00A2575A">
        <w:t>(CMR-15) Uso de la banda de frecuencias 1 087,7-1 092,3 MHz por el servicio móvil aeronáutico (R) por satélite (Tierra-espacio) para facilitar el seguimiento mundial de vuelos de la aviación civil</w:t>
      </w:r>
      <w:r>
        <w:t xml:space="preserve">, en la cual se </w:t>
      </w:r>
      <w:r w:rsidRPr="00A2575A">
        <w:t>invita al Sector de Radiocomunicaciones de la UIT a completar con carácter urgente los estudios relativos a la recepción del ADS-B por estaciones</w:t>
      </w:r>
      <w:r>
        <w:t xml:space="preserve"> </w:t>
      </w:r>
      <w:r w:rsidRPr="00A2575A">
        <w:t xml:space="preserve">espaciales en la banda de </w:t>
      </w:r>
      <w:r>
        <w:t>frecuencias 1 087,7-1 092,3 MHz. Inv</w:t>
      </w:r>
      <w:r w:rsidRPr="00A2575A">
        <w:t>ita además a la Organización de Aviación Civil Internacional</w:t>
      </w:r>
      <w:r>
        <w:t xml:space="preserve"> a</w:t>
      </w:r>
      <w:r w:rsidRPr="00A2575A">
        <w:t xml:space="preserve"> participa</w:t>
      </w:r>
      <w:r>
        <w:t>r</w:t>
      </w:r>
      <w:r w:rsidRPr="00A2575A">
        <w:t xml:space="preserve"> en los estudio</w:t>
      </w:r>
      <w:r>
        <w:t>s.</w:t>
      </w:r>
    </w:p>
    <w:p w:rsidR="0030523C" w:rsidRDefault="0030523C" w:rsidP="008F4141">
      <w:r>
        <w:t>Considerando que se ha concluido la parte operativa en el</w:t>
      </w:r>
      <w:r w:rsidRPr="00E6025E">
        <w:t xml:space="preserve"> resuelve</w:t>
      </w:r>
      <w:r>
        <w:t xml:space="preserve"> y en el </w:t>
      </w:r>
      <w:r w:rsidRPr="00E6025E">
        <w:t>invita</w:t>
      </w:r>
      <w:r>
        <w:t xml:space="preserve"> de la Resolución, y de conformidad con las prácticas idóneas, que señalan que deberán eliminarse las resoluciones que describan una labor concluida, no es necesaria la Resolución 185.</w:t>
      </w:r>
    </w:p>
    <w:p w:rsidR="0030523C" w:rsidRDefault="0030523C" w:rsidP="008F4141">
      <w:r>
        <w:t>Se propone se suprima la Resolución 185.</w:t>
      </w:r>
    </w:p>
    <w:p w:rsidR="004272BA" w:rsidRDefault="004272BA" w:rsidP="008F4141"/>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/2</w:t>
      </w:r>
    </w:p>
    <w:p w:rsidR="0025739E" w:rsidRPr="00030631" w:rsidRDefault="00BC0AA0" w:rsidP="0025739E">
      <w:pPr>
        <w:pStyle w:val="ResNo"/>
      </w:pPr>
      <w:r w:rsidRPr="00030631">
        <w:t xml:space="preserve">RESOLUCIÓN </w:t>
      </w:r>
      <w:r w:rsidRPr="002D7609">
        <w:rPr>
          <w:rStyle w:val="href"/>
          <w:bCs/>
          <w:lang w:val="es-ES"/>
        </w:rPr>
        <w:t>48</w:t>
      </w:r>
      <w:r w:rsidRPr="00030631">
        <w:t xml:space="preserve"> (R</w:t>
      </w:r>
      <w:r>
        <w:t xml:space="preserve">ev. </w:t>
      </w:r>
      <w:del w:id="10" w:author="Fuenmayor, Maria C" w:date="2018-10-03T14:22:00Z">
        <w:r w:rsidDel="00AC1132">
          <w:delText>Busán</w:delText>
        </w:r>
        <w:r w:rsidRPr="00030631" w:rsidDel="00AC1132">
          <w:delText>, 2014</w:delText>
        </w:r>
      </w:del>
      <w:ins w:id="11" w:author="Fuenmayor, Maria C" w:date="2018-10-03T14:22:00Z">
        <w:r w:rsidR="00AC1132">
          <w:t>DUBÁI, 2018</w:t>
        </w:r>
      </w:ins>
      <w:r w:rsidRPr="00030631">
        <w:t>)</w:t>
      </w:r>
    </w:p>
    <w:p w:rsidR="0025739E" w:rsidRPr="00030631" w:rsidRDefault="00BC0AA0" w:rsidP="0025739E">
      <w:pPr>
        <w:pStyle w:val="Restitle"/>
      </w:pPr>
      <w:bookmarkStart w:id="12" w:name="_Toc406754143"/>
      <w:r w:rsidRPr="00030631">
        <w:t>Gestión y desarrollo de los recursos humanos</w:t>
      </w:r>
      <w:bookmarkEnd w:id="12"/>
    </w:p>
    <w:p w:rsidR="0025739E" w:rsidRPr="00030631" w:rsidRDefault="00BC0AA0" w:rsidP="0025739E">
      <w:pPr>
        <w:pStyle w:val="Normalaftertitle"/>
      </w:pPr>
      <w:r w:rsidRPr="00030631">
        <w:t>La Conferencia de Plenipotenciarios de la Unión Internacional de Telecomunicaciones (</w:t>
      </w:r>
      <w:del w:id="13" w:author="Fuenmayor, Maria C" w:date="2018-10-03T14:22:00Z">
        <w:r w:rsidRPr="00030631" w:rsidDel="00AC1132">
          <w:delText>Busán, 2014</w:delText>
        </w:r>
      </w:del>
      <w:ins w:id="14" w:author="Fuenmayor, Maria C" w:date="2018-10-03T14:22:00Z">
        <w:r w:rsidR="00AC1132">
          <w:t>Dubái, 2018</w:t>
        </w:r>
      </w:ins>
      <w:r w:rsidRPr="00030631">
        <w:t>),</w:t>
      </w:r>
    </w:p>
    <w:p w:rsidR="0025739E" w:rsidRPr="00030631" w:rsidRDefault="00BC0AA0" w:rsidP="0025739E">
      <w:pPr>
        <w:pStyle w:val="Call"/>
      </w:pPr>
      <w:r w:rsidRPr="00030631">
        <w:t>reconociendo</w:t>
      </w:r>
    </w:p>
    <w:p w:rsidR="0025739E" w:rsidRPr="00030631" w:rsidRDefault="00BC0AA0" w:rsidP="0025739E">
      <w:r w:rsidRPr="00030631">
        <w:t>el número 154 de la Constitución de la UIT,</w:t>
      </w:r>
    </w:p>
    <w:p w:rsidR="0025739E" w:rsidRPr="00030631" w:rsidRDefault="00BC0AA0" w:rsidP="0025739E">
      <w:pPr>
        <w:pStyle w:val="Call"/>
      </w:pPr>
      <w:r w:rsidRPr="00030631">
        <w:t>recordando</w:t>
      </w:r>
    </w:p>
    <w:p w:rsidR="0025739E" w:rsidRPr="00030631" w:rsidRDefault="00BC0AA0" w:rsidP="0025739E">
      <w:r w:rsidRPr="00030631">
        <w:rPr>
          <w:i/>
          <w:iCs/>
        </w:rPr>
        <w:t>a)</w:t>
      </w:r>
      <w:r w:rsidRPr="00030631">
        <w:tab/>
        <w:t>la Resolución 48 (Rev.</w:t>
      </w:r>
      <w:del w:id="15" w:author="Fuenmayor, Maria C" w:date="2018-10-03T14:22:00Z">
        <w:r w:rsidRPr="00030631" w:rsidDel="00AC1132">
          <w:delText xml:space="preserve"> Antalya, 2006</w:delText>
        </w:r>
      </w:del>
      <w:r w:rsidR="0025739E">
        <w:t xml:space="preserve"> </w:t>
      </w:r>
      <w:ins w:id="16" w:author="Fuenmayor, Maria C" w:date="2018-10-03T14:29:00Z">
        <w:r w:rsidR="0025739E">
          <w:t>Bus</w:t>
        </w:r>
      </w:ins>
      <w:ins w:id="17" w:author="Fuenmayor, Maria C" w:date="2018-10-03T14:30:00Z">
        <w:r w:rsidR="0025739E">
          <w:t>á</w:t>
        </w:r>
      </w:ins>
      <w:ins w:id="18" w:author="Fuenmayor, Maria C" w:date="2018-10-03T14:29:00Z">
        <w:r w:rsidR="0025739E">
          <w:t>n</w:t>
        </w:r>
      </w:ins>
      <w:ins w:id="19" w:author="Fuenmayor, Maria C" w:date="2018-10-03T14:23:00Z">
        <w:r w:rsidR="00AC1132">
          <w:t>, 201</w:t>
        </w:r>
      </w:ins>
      <w:ins w:id="20" w:author="Fuenmayor, Maria C" w:date="2018-10-03T14:29:00Z">
        <w:r w:rsidR="0025739E">
          <w:t>4</w:t>
        </w:r>
      </w:ins>
      <w:r w:rsidRPr="00030631">
        <w:t>) de la Conferencia de Plenipotenciarios sobre desarrollo y gestión de los recursos humanos;</w:t>
      </w:r>
    </w:p>
    <w:p w:rsidR="0025739E" w:rsidRDefault="00BC0AA0" w:rsidP="0025739E">
      <w:pPr>
        <w:rPr>
          <w:ins w:id="21" w:author="Fuenmayor, Maria C" w:date="2018-10-03T14:23:00Z"/>
        </w:rPr>
      </w:pPr>
      <w:r w:rsidRPr="00030631">
        <w:rPr>
          <w:i/>
          <w:iCs/>
        </w:rPr>
        <w:t>b)</w:t>
      </w:r>
      <w:r w:rsidRPr="00030631">
        <w:tab/>
        <w:t>el Plan Estratégico de la Unión recogido en la Resolución</w:t>
      </w:r>
      <w:r>
        <w:t xml:space="preserve"> </w:t>
      </w:r>
      <w:r w:rsidRPr="00030631">
        <w:t>71 (Rev. </w:t>
      </w:r>
      <w:del w:id="22" w:author="Fuenmayor, Maria C" w:date="2018-10-03T14:23:00Z">
        <w:r w:rsidRPr="00030631" w:rsidDel="00AC1132">
          <w:delText>Busán,</w:delText>
        </w:r>
        <w:r w:rsidDel="00AC1132">
          <w:delText xml:space="preserve"> </w:delText>
        </w:r>
        <w:r w:rsidRPr="00030631" w:rsidDel="00AC1132">
          <w:delText>2014</w:delText>
        </w:r>
      </w:del>
      <w:ins w:id="23" w:author="Fuenmayor, Maria C" w:date="2018-10-03T14:23:00Z">
        <w:r w:rsidR="00AC1132" w:rsidRPr="00AC1132">
          <w:t xml:space="preserve"> </w:t>
        </w:r>
        <w:r w:rsidR="00AC1132">
          <w:t>Dubái, 2018</w:t>
        </w:r>
      </w:ins>
      <w:r w:rsidRPr="00030631">
        <w:t>) y la necesidad de contar con un personal sumamente capacitado y motivado para alcanzar los objetivos recogidos en dicho Plan</w:t>
      </w:r>
      <w:del w:id="24" w:author="Fuenmayor, Maria C" w:date="2018-10-03T14:23:00Z">
        <w:r w:rsidRPr="00030631" w:rsidDel="00AC1132">
          <w:delText>,</w:delText>
        </w:r>
      </w:del>
      <w:ins w:id="25" w:author="Fuenmayor, Maria C" w:date="2018-10-03T14:23:00Z">
        <w:r w:rsidR="00AC1132">
          <w:t>;</w:t>
        </w:r>
      </w:ins>
    </w:p>
    <w:p w:rsidR="00AC1132" w:rsidRPr="00AC1132" w:rsidRDefault="00AC1132" w:rsidP="0025739E">
      <w:pPr>
        <w:rPr>
          <w:rFonts w:asciiTheme="minorHAnsi" w:hAnsiTheme="minorHAnsi"/>
          <w:szCs w:val="24"/>
        </w:rPr>
      </w:pPr>
      <w:ins w:id="26" w:author="Fuenmayor, Maria C" w:date="2018-10-03T14:23:00Z">
        <w:r w:rsidRPr="00AC1132">
          <w:rPr>
            <w:rFonts w:asciiTheme="minorHAnsi" w:hAnsiTheme="minorHAnsi"/>
            <w:i/>
            <w:szCs w:val="24"/>
          </w:rPr>
          <w:t>c)</w:t>
        </w:r>
        <w:r w:rsidRPr="00AC1132">
          <w:rPr>
            <w:rFonts w:asciiTheme="minorHAnsi" w:hAnsiTheme="minorHAnsi"/>
            <w:szCs w:val="24"/>
          </w:rPr>
          <w:tab/>
          <w:t>la solicitud de la Junta de los Jefes Ejecutivos del Sistema de las Naciones Unidas para todos los organismos especializados de Naciones Unidas para que preparen su estrategia de paridad de género a fin de implementar, en todo el sistema de la ONU, la estrategia lanzada por el Secretario General de la ONU en septiembre de 2017,</w:t>
        </w:r>
      </w:ins>
    </w:p>
    <w:p w:rsidR="0025739E" w:rsidRPr="00030631" w:rsidRDefault="00BC0AA0" w:rsidP="0025739E">
      <w:pPr>
        <w:pStyle w:val="Call"/>
      </w:pPr>
      <w:r w:rsidRPr="00030631">
        <w:t>observando</w:t>
      </w:r>
    </w:p>
    <w:p w:rsidR="0025739E" w:rsidRPr="00030631" w:rsidRDefault="00BC0AA0" w:rsidP="0025739E">
      <w:r w:rsidRPr="00030631">
        <w:rPr>
          <w:i/>
          <w:iCs/>
        </w:rPr>
        <w:t>a)</w:t>
      </w:r>
      <w:r w:rsidRPr="00030631">
        <w:tab/>
        <w:t>las diversas políticas</w:t>
      </w:r>
      <w:r w:rsidRPr="00030631">
        <w:rPr>
          <w:rStyle w:val="FootnoteReference"/>
        </w:rPr>
        <w:footnoteReference w:customMarkFollows="1" w:id="1"/>
        <w:t>1</w:t>
      </w:r>
      <w:r w:rsidRPr="00030631">
        <w:t xml:space="preserve"> que afectan al personal de la UIT que incluyen, entre otras, las Normas de conducta de la administración pública internacional establecidas por la Comisión de Administración Pública Internacional (CAPI), el Estatuto y Reglamento del Personal de la UIT y las políticas en materia de ética de la UIT;</w:t>
      </w:r>
    </w:p>
    <w:p w:rsidR="0025739E" w:rsidRPr="00030631" w:rsidRDefault="00BC0AA0" w:rsidP="0025739E">
      <w:r w:rsidRPr="00030631">
        <w:rPr>
          <w:i/>
          <w:iCs/>
        </w:rPr>
        <w:t>b)</w:t>
      </w:r>
      <w:r w:rsidRPr="00030631">
        <w:tab/>
        <w:t>la adopción, desde 1996, por la Asamblea General de las Naciones Unidas de varias Resoluciones, donde se subraya la necesidad de lograr un equilibrio de género en todo el Sistema de las Naciones Unidas;</w:t>
      </w:r>
    </w:p>
    <w:p w:rsidR="0025739E" w:rsidRPr="00030631" w:rsidRDefault="00BC0AA0" w:rsidP="0025739E">
      <w:r w:rsidRPr="00030631">
        <w:rPr>
          <w:i/>
          <w:iCs/>
        </w:rPr>
        <w:t>c)</w:t>
      </w:r>
      <w:r w:rsidRPr="00030631">
        <w:tab/>
        <w:t>el Acuerdo 517, aprobado por la reunión de 2004 del Consejo de la UIT, sobre el fortalecimiento del diálogo entre el Secretario General y el Consejo del Personal de la UIT;</w:t>
      </w:r>
    </w:p>
    <w:p w:rsidR="0025739E" w:rsidRPr="00030631" w:rsidRDefault="00BC0AA0" w:rsidP="0025739E">
      <w:r w:rsidRPr="00030631">
        <w:rPr>
          <w:i/>
          <w:iCs/>
        </w:rPr>
        <w:t>d)</w:t>
      </w:r>
      <w:r w:rsidRPr="00030631">
        <w:tab/>
        <w:t>la Resolución 1253, adoptada por el Consejo en su reunión de 2006, en virtud de la cual se crea el Grupo Tripartito sobre Gestión de Recursos Humanos, y sus diversos informes presentados al Consejo sobre los logros alcanzados, por ejemplo la elaboración del plan estratégico, el establecimiento de una política en materia de ética y otras actividades;</w:t>
      </w:r>
    </w:p>
    <w:p w:rsidR="0025739E" w:rsidRPr="00030631" w:rsidRDefault="00BC0AA0" w:rsidP="0025739E">
      <w:r w:rsidRPr="00030631">
        <w:rPr>
          <w:i/>
          <w:iCs/>
        </w:rPr>
        <w:t>e)</w:t>
      </w:r>
      <w:r w:rsidRPr="00030631">
        <w:tab/>
        <w:t>la Resolución 25 (Rev. Busán, 2014) de la presente Conferencia, relativa al fortalecimiento de la presencia regional, concretamente sobre la importancia de la función de las Oficinas Regionales para divulgar la información acerca de las actividades de la UIT con sus Estados Miembros y Miembros de Sector;</w:t>
      </w:r>
    </w:p>
    <w:p w:rsidR="0025739E" w:rsidRPr="00030631" w:rsidRDefault="00BC0AA0" w:rsidP="0025739E">
      <w:r w:rsidRPr="00030631">
        <w:rPr>
          <w:i/>
          <w:iCs/>
        </w:rPr>
        <w:t>f)</w:t>
      </w:r>
      <w:r w:rsidRPr="00030631">
        <w:tab/>
        <w:t xml:space="preserve">el Plan Estratégico de Recursos Humanos, que fue adoptado </w:t>
      </w:r>
      <w:r>
        <w:t xml:space="preserve">por el Consejo en su reunión de </w:t>
      </w:r>
      <w:r w:rsidRPr="00030631">
        <w:t>2009 (Documento C09/56) como documento en evolución;</w:t>
      </w:r>
    </w:p>
    <w:p w:rsidR="0025739E" w:rsidRPr="00030631" w:rsidRDefault="00BC0AA0" w:rsidP="0025739E">
      <w:r w:rsidRPr="00030631">
        <w:rPr>
          <w:i/>
          <w:iCs/>
        </w:rPr>
        <w:t>g)</w:t>
      </w:r>
      <w:r w:rsidRPr="00030631">
        <w:tab/>
        <w:t>el Plan de Acción para todo el sistema de las Naciones Unidas sobre la igualdad de género y el empoderamiento de la mujeres (ONU-SWAP),</w:t>
      </w:r>
    </w:p>
    <w:p w:rsidR="0025739E" w:rsidRPr="00030631" w:rsidRDefault="00BC0AA0" w:rsidP="0025739E">
      <w:pPr>
        <w:pStyle w:val="Call"/>
      </w:pPr>
      <w:r w:rsidRPr="00030631">
        <w:t>considerando</w:t>
      </w:r>
    </w:p>
    <w:p w:rsidR="0025739E" w:rsidRPr="00030631" w:rsidRDefault="00BC0AA0" w:rsidP="0025739E">
      <w:r w:rsidRPr="00030631">
        <w:rPr>
          <w:i/>
          <w:iCs/>
        </w:rPr>
        <w:t>a)</w:t>
      </w:r>
      <w:r w:rsidRPr="00030631">
        <w:tab/>
        <w:t>la importancia de los recursos humanos de la Unión para el cumplimiento de sus objetivos;</w:t>
      </w:r>
    </w:p>
    <w:p w:rsidR="0025739E" w:rsidRPr="00030631" w:rsidRDefault="00BC0AA0" w:rsidP="0025739E">
      <w:r w:rsidRPr="00030631">
        <w:rPr>
          <w:i/>
          <w:iCs/>
        </w:rPr>
        <w:t>b)</w:t>
      </w:r>
      <w:r w:rsidRPr="00030631">
        <w:tab/>
        <w:t xml:space="preserve">que, en las estrategias de recursos humanos de la UIT, debe insistirse en la importancia del mantenimiento de una plantilla competente, con procedencia </w:t>
      </w:r>
      <w:r w:rsidRPr="00030631">
        <w:rPr>
          <w:color w:val="000000"/>
        </w:rPr>
        <w:t xml:space="preserve">geográfica equitativa y equilibrio de género, </w:t>
      </w:r>
      <w:r w:rsidRPr="00030631">
        <w:t>teniendo en cuenta las limitaciones presupuestarias;</w:t>
      </w:r>
    </w:p>
    <w:p w:rsidR="0025739E" w:rsidRPr="00030631" w:rsidRDefault="00BC0AA0" w:rsidP="0025739E">
      <w:r w:rsidRPr="00030631">
        <w:rPr>
          <w:i/>
          <w:iCs/>
        </w:rPr>
        <w:t>c)</w:t>
      </w:r>
      <w:r w:rsidRPr="00030631">
        <w:tab/>
        <w:t>el valor que entraña, tanto para la Unión como para su personal, el desarrollo de estos recursos en toda la medida de lo posible, a través de diversas actividades de desarrollo de los recursos humanos, incluido el perfeccionamiento profesional de los funcionarios en el empleo y las actividades de capacitación acordes con los niveles de dotación de personal;</w:t>
      </w:r>
    </w:p>
    <w:p w:rsidR="0025739E" w:rsidRPr="00030631" w:rsidRDefault="00BC0AA0" w:rsidP="0025739E">
      <w:r w:rsidRPr="00030631">
        <w:rPr>
          <w:i/>
          <w:iCs/>
        </w:rPr>
        <w:t>d)</w:t>
      </w:r>
      <w:r w:rsidRPr="00030631">
        <w:tab/>
        <w:t>la repercusión en la Unión y en su personal de la evolución constante de las actividades en el campo de las telecomunicaciones y la necesidad de que la Unión y sus recursos humanos se adapten a esta evolución mediante la capacitación y el desarrollo del personal;</w:t>
      </w:r>
    </w:p>
    <w:p w:rsidR="0025739E" w:rsidRPr="00030631" w:rsidRDefault="00BC0AA0" w:rsidP="0025739E">
      <w:r w:rsidRPr="00030631">
        <w:rPr>
          <w:i/>
          <w:iCs/>
        </w:rPr>
        <w:t>e)</w:t>
      </w:r>
      <w:r w:rsidRPr="00030631">
        <w:tab/>
        <w:t>la importancia del desarrollo y la gestión de los recursos humanos en apoyo de la orientación y los objetivos estratégicos de la Unión;</w:t>
      </w:r>
    </w:p>
    <w:p w:rsidR="0025739E" w:rsidRPr="00030631" w:rsidRDefault="00BC0AA0" w:rsidP="0025739E">
      <w:r w:rsidRPr="00030631">
        <w:rPr>
          <w:i/>
          <w:iCs/>
        </w:rPr>
        <w:t>f)</w:t>
      </w:r>
      <w:r w:rsidRPr="00030631">
        <w:tab/>
        <w:t>la necesidad de seguir una política de contratación adaptada a las necesidades de la Unión, concretamente la redistribución de empleos y la contratación de especialistas al comienzo de su vida profesional;</w:t>
      </w:r>
    </w:p>
    <w:p w:rsidR="0025739E" w:rsidRPr="00030631" w:rsidRDefault="00BC0AA0" w:rsidP="0025739E">
      <w:r w:rsidRPr="00030631">
        <w:rPr>
          <w:i/>
          <w:iCs/>
        </w:rPr>
        <w:t>g)</w:t>
      </w:r>
      <w:r w:rsidRPr="00030631">
        <w:tab/>
        <w:t>la necesidad de lograr la distribución geográfica equitativa del personal de nombramiento de la Unión;</w:t>
      </w:r>
    </w:p>
    <w:p w:rsidR="0025739E" w:rsidRPr="00030631" w:rsidRDefault="00BC0AA0" w:rsidP="0025739E">
      <w:r w:rsidRPr="00030631">
        <w:rPr>
          <w:i/>
          <w:iCs/>
        </w:rPr>
        <w:t>h)</w:t>
      </w:r>
      <w:r w:rsidRPr="00030631">
        <w:tab/>
        <w:t>la necesidad de facilitar la contratación de un mayor número de mujeres en las categorías profesional y superior, sobre todo en los altos cargos;</w:t>
      </w:r>
    </w:p>
    <w:p w:rsidR="0025739E" w:rsidRPr="00030631" w:rsidDel="00705ED2" w:rsidRDefault="00BC0AA0" w:rsidP="0025739E">
      <w:r w:rsidRPr="00030631">
        <w:rPr>
          <w:i/>
          <w:iCs/>
        </w:rPr>
        <w:t>i)</w:t>
      </w:r>
      <w:r w:rsidRPr="00030631">
        <w:tab/>
        <w:t>los constantes adelantos de la tecnología y la explotación de las telecomunicaciones, la comunicación y la información, así como la consiguiente necesidad de contratar a los expertos más competentes,</w:t>
      </w:r>
    </w:p>
    <w:p w:rsidR="0025739E" w:rsidRPr="00030631" w:rsidRDefault="00BC0AA0" w:rsidP="0025739E">
      <w:pPr>
        <w:pStyle w:val="Call"/>
      </w:pPr>
      <w:r w:rsidRPr="00030631">
        <w:t>resuelve</w:t>
      </w:r>
    </w:p>
    <w:p w:rsidR="0025739E" w:rsidRPr="00030631" w:rsidRDefault="00BC0AA0" w:rsidP="0025739E">
      <w:r w:rsidRPr="00030631">
        <w:t>1</w:t>
      </w:r>
      <w:r w:rsidRPr="00030631">
        <w:tab/>
        <w:t>que la gestión y el desarrollo de los recursos humanos en la UIT deben seguir siendo compatibles con los objetivos y actividades de la Unión y del régimen común de las Naciones Unidas;</w:t>
      </w:r>
    </w:p>
    <w:p w:rsidR="0025739E" w:rsidRPr="00030631" w:rsidRDefault="00BC0AA0" w:rsidP="0025739E">
      <w:r w:rsidRPr="00030631">
        <w:t>2</w:t>
      </w:r>
      <w:r w:rsidRPr="00030631">
        <w:tab/>
        <w:t>que se sigan aplicando las recomendaciones de la CAPI aprobadas por la Asamblea General de las Naciones Unidas;</w:t>
      </w:r>
    </w:p>
    <w:p w:rsidR="0025739E" w:rsidRPr="00030631" w:rsidRDefault="00BC0AA0" w:rsidP="0025739E">
      <w:r w:rsidRPr="00030631">
        <w:t>3</w:t>
      </w:r>
      <w:r w:rsidRPr="00030631">
        <w:tab/>
        <w:t>que, con efecto inmediato, dentro de los recursos financieros disponibles y en la medida de lo posible, se cubran las vacantes mediante una mayor movilidad del personal existente;</w:t>
      </w:r>
    </w:p>
    <w:p w:rsidR="0025739E" w:rsidRPr="00030631" w:rsidRDefault="00BC0AA0" w:rsidP="0025739E">
      <w:r w:rsidRPr="00030631">
        <w:t>4</w:t>
      </w:r>
      <w:r w:rsidRPr="00030631">
        <w:tab/>
        <w:t>que, en la medida de lo posible, se combine la movilidad interna con la capacitación, para que el personal pueda utilizarse donde más se le necesite;</w:t>
      </w:r>
    </w:p>
    <w:p w:rsidR="0025739E" w:rsidRPr="00030631" w:rsidRDefault="00BC0AA0" w:rsidP="0025739E">
      <w:r w:rsidRPr="00030631">
        <w:t>5</w:t>
      </w:r>
      <w:r w:rsidRPr="00030631">
        <w:tab/>
        <w:t>que se aplique la movilidad interna en la medida de lo posible para satisfacer las necesidades surgidas como consecuencia de la jubilación o dimisión del personal de la UIT, a fin de reducir los efectivos sin rescindir contratos;</w:t>
      </w:r>
    </w:p>
    <w:p w:rsidR="0025739E" w:rsidRPr="00030631" w:rsidRDefault="00BC0AA0" w:rsidP="0025739E">
      <w:r w:rsidRPr="00030631">
        <w:t>6</w:t>
      </w:r>
      <w:r w:rsidRPr="00030631">
        <w:tab/>
        <w:t xml:space="preserve">que, con arreglo al </w:t>
      </w:r>
      <w:r w:rsidRPr="00030631">
        <w:rPr>
          <w:i/>
          <w:iCs/>
        </w:rPr>
        <w:t>reconociendo</w:t>
      </w:r>
      <w:r w:rsidRPr="00030631">
        <w:t xml:space="preserve"> anterior</w:t>
      </w:r>
      <w:r w:rsidRPr="00030631">
        <w:rPr>
          <w:rStyle w:val="FootnoteReference"/>
        </w:rPr>
        <w:footnoteReference w:customMarkFollows="1" w:id="2"/>
        <w:t>2</w:t>
      </w:r>
      <w:r w:rsidRPr="00030631">
        <w:t xml:space="preserve">, continúe la contratación internacional de personal del Cuadro Orgánico y categorías superiores, y que se dé la mayor publicidad posible a las vacantes de los puestos de contratación externa en las administraciones de todos los Estados Miembros de la Unión </w:t>
      </w:r>
      <w:r w:rsidRPr="00030631">
        <w:rPr>
          <w:color w:val="000000"/>
        </w:rPr>
        <w:t>y a través de las Oficinas Regionales</w:t>
      </w:r>
      <w:r w:rsidRPr="00030631">
        <w:t>; no obstante, se deben seguir ofreciendo posibilidades razonables de ascenso al personal existente;</w:t>
      </w:r>
    </w:p>
    <w:p w:rsidR="0025739E" w:rsidRPr="00030631" w:rsidRDefault="00BC0AA0" w:rsidP="0025739E">
      <w:r w:rsidRPr="00030631">
        <w:t>7</w:t>
      </w:r>
      <w:r w:rsidRPr="00030631">
        <w:tab/>
        <w:t>que, cuando se cubran puestos vacantes mediante contratación internacional, al efectuar la selección entre los candidatos que reúnan los requisitos para un empleo, se dé preferencia a los candidatos procedentes de regiones del mundo subrepresentadas entre el personal de la Unión, teniendo en cuenta el equilibrio impuesto por el Sistema Común de las Naciones Unidas entre el personal femenino y masculino;</w:t>
      </w:r>
    </w:p>
    <w:p w:rsidR="0025739E" w:rsidRPr="00030631" w:rsidRDefault="00BC0AA0" w:rsidP="0025739E">
      <w:r w:rsidRPr="00030631">
        <w:t>8</w:t>
      </w:r>
      <w:r w:rsidRPr="00030631">
        <w:tab/>
        <w:t>que, cuando se cubran empleos vacantes mediante contratación internacional y ningún candidato reúna todas las condiciones requeridas, la contratación se haga en el grado inmediatamente inferior, quedando entendido que, como el candidato todavía no satisface todos los requisitos, tendrá que reunir ciertas condiciones antes de asumir todas las responsabilidades del empleo y obtener el ascenso al grado del empleo,</w:t>
      </w:r>
    </w:p>
    <w:p w:rsidR="0025739E" w:rsidRPr="00030631" w:rsidRDefault="00BC0AA0" w:rsidP="0025739E">
      <w:pPr>
        <w:pStyle w:val="Call"/>
      </w:pPr>
      <w:r w:rsidRPr="00030631">
        <w:t>encarga al Secretario General</w:t>
      </w:r>
    </w:p>
    <w:p w:rsidR="0025739E" w:rsidRPr="00030631" w:rsidRDefault="00BC0AA0" w:rsidP="0025739E">
      <w:r w:rsidRPr="00030631">
        <w:t>1</w:t>
      </w:r>
      <w:r w:rsidRPr="00030631">
        <w:tab/>
        <w:t xml:space="preserve">que vele por que el desarrollo y la gestión de los recursos humanos contribuyan a alcanzar los objetivos de la UIT en materia de gestión, teniendo en cuenta </w:t>
      </w:r>
      <w:ins w:id="27" w:author="Fuenmayor, Maria C" w:date="2018-10-03T14:24:00Z">
        <w:r w:rsidR="00AC1132" w:rsidRPr="00AC1132">
          <w:rPr>
            <w:rFonts w:asciiTheme="minorHAnsi" w:hAnsiTheme="minorHAnsi"/>
          </w:rPr>
          <w:t>la Estrategia del Secretario General de paridad a nivel de todo el sistema, además de</w:t>
        </w:r>
        <w:r w:rsidR="00AC1132" w:rsidRPr="00030631">
          <w:t xml:space="preserve"> </w:t>
        </w:r>
      </w:ins>
      <w:r w:rsidRPr="00030631">
        <w:t>los asuntos enumerados en el Anexo 1 a la presente Resolución;</w:t>
      </w:r>
    </w:p>
    <w:p w:rsidR="0025739E" w:rsidRPr="00030631" w:rsidRDefault="00BC0AA0" w:rsidP="0025739E">
      <w:r w:rsidRPr="00030631">
        <w:t>2</w:t>
      </w:r>
      <w:r w:rsidRPr="00030631">
        <w:tab/>
        <w:t xml:space="preserve">que siga preparando, con asistencia del Comité de Coordinación, </w:t>
      </w:r>
      <w:r w:rsidRPr="00030631">
        <w:rPr>
          <w:color w:val="000000"/>
        </w:rPr>
        <w:t>y en colaboración con las Oficinas Regionales</w:t>
      </w:r>
      <w:r w:rsidRPr="00030631">
        <w:t xml:space="preserve"> y aplicando planes de gestión y desarrollo de los recursos humanos a medio y largo plazo para responder a las necesidades tanto de la Unión como de sus miembros y de su personal, incluido el establecimiento de puntos de referencia en dichos planes;</w:t>
      </w:r>
    </w:p>
    <w:p w:rsidR="0025739E" w:rsidRPr="00030631" w:rsidRDefault="00BC0AA0" w:rsidP="0025739E">
      <w:r w:rsidRPr="00030631">
        <w:t>3</w:t>
      </w:r>
      <w:r w:rsidRPr="00030631">
        <w:tab/>
        <w:t>que estudie la manera de aplicar en la Unión prácticas óptimas de gestión de los recursos humanos y que informe al Consejo sobre las relaciones entre la dirección y el personal de la Unión;</w:t>
      </w:r>
    </w:p>
    <w:p w:rsidR="0025739E" w:rsidRPr="00030631" w:rsidRDefault="00BC0AA0" w:rsidP="0025739E">
      <w:r w:rsidRPr="00030631">
        <w:t>4</w:t>
      </w:r>
      <w:r w:rsidRPr="00030631">
        <w:tab/>
        <w:t>que elabore con la mayor brevedad, políticas y procedimientos de contratación, encaminados a garantizar la representación geográfica equitativa y la igualdad de sexo entre el personal de nombramiento (véase el Anexo 2 a la presente Resolución);</w:t>
      </w:r>
    </w:p>
    <w:p w:rsidR="0025739E" w:rsidRPr="00030631" w:rsidRDefault="00BC0AA0" w:rsidP="0025739E">
      <w:r w:rsidRPr="00030631">
        <w:t>5</w:t>
      </w:r>
      <w:r w:rsidRPr="00030631">
        <w:tab/>
        <w:t>que, dentro de los recursos financieros disponibles, y teniendo en cuenta la distribución geográfica y el equilibrio entre el personal femenino y masculino, contrate a especialistas que inician su carrera en el grado P.1/P.2;</w:t>
      </w:r>
    </w:p>
    <w:p w:rsidR="0025739E" w:rsidRPr="00030631" w:rsidRDefault="00BC0AA0" w:rsidP="0025739E">
      <w:r w:rsidRPr="00030631">
        <w:t>6</w:t>
      </w:r>
      <w:r w:rsidRPr="00030631">
        <w:tab/>
        <w:t>que, con miras a aumentar las competencias en la Unión a través de la formación profesional, en su caso sobre la base de las consultas mantenidas con miembros del personal, examine la situación e informe al Consejo acerca de la posible aplicación de un programa de capacitación para los gestores y su personal, dentro de los recursos financieros disponibles en la Unión;</w:t>
      </w:r>
    </w:p>
    <w:p w:rsidR="0025739E" w:rsidRPr="00030631" w:rsidRDefault="00BC0AA0" w:rsidP="0025739E">
      <w:r w:rsidRPr="00030631">
        <w:t>7</w:t>
      </w:r>
      <w:r w:rsidRPr="00030631">
        <w:tab/>
        <w:t>que siga presentando al Consejo informes anuales sobre la aplicación del Plan Estratégico de Recursos Humanos, y que presente al Consejo, en la medida de lo posible por medios electrónicos, estadísticas relativas a los asuntos enumerados en el Anexo 1 a la presente Resolución, y sobre otras medidas adoptadas en cumplimiento de la presente Resolución,</w:t>
      </w:r>
    </w:p>
    <w:p w:rsidR="0025739E" w:rsidRPr="00030631" w:rsidRDefault="00BC0AA0" w:rsidP="0025739E">
      <w:pPr>
        <w:pStyle w:val="Call"/>
      </w:pPr>
      <w:r w:rsidRPr="00030631">
        <w:t>encarga al Consejo</w:t>
      </w:r>
    </w:p>
    <w:p w:rsidR="0025739E" w:rsidRPr="00030631" w:rsidRDefault="00BC0AA0" w:rsidP="0025739E">
      <w:r w:rsidRPr="00030631">
        <w:t>1</w:t>
      </w:r>
      <w:r w:rsidRPr="00030631">
        <w:tab/>
        <w:t xml:space="preserve">que vele por que se faciliten los recursos de personal y financieros necesarios para resolver las cuestiones de gestión y desarrollo de los recursos humanos en la UIT a medida que vayan planteándose, con sujeción a </w:t>
      </w:r>
      <w:r w:rsidRPr="00030631">
        <w:rPr>
          <w:color w:val="000000"/>
        </w:rPr>
        <w:t>los niveles presupuestarios aprobados</w:t>
      </w:r>
      <w:r w:rsidRPr="00030631">
        <w:t>;</w:t>
      </w:r>
    </w:p>
    <w:p w:rsidR="0025739E" w:rsidRPr="00030631" w:rsidRDefault="00BC0AA0" w:rsidP="0025739E">
      <w:r w:rsidRPr="00030631">
        <w:t>2</w:t>
      </w:r>
      <w:r w:rsidRPr="00030631">
        <w:tab/>
        <w:t>que examine los Informes del Secretario General sobre estos asuntos y se pronuncie sobre las medidas que hayan de adoptarse;</w:t>
      </w:r>
    </w:p>
    <w:p w:rsidR="0025739E" w:rsidRPr="00030631" w:rsidRDefault="00BC0AA0" w:rsidP="0025739E">
      <w:r w:rsidRPr="00030631">
        <w:t>3</w:t>
      </w:r>
      <w:r w:rsidRPr="00030631">
        <w:tab/>
        <w:t>que asigne, de acuerdo con un programa establecido, los recursos suficientes para la capacitación profesional, que deberían representar, en la medida de lo posible, un objetivo del 3</w:t>
      </w:r>
      <w:r>
        <w:t xml:space="preserve"> </w:t>
      </w:r>
      <w:r w:rsidRPr="00030631">
        <w:t>por ciento de la parte del presupuesto asignada a gastos de personal;</w:t>
      </w:r>
    </w:p>
    <w:p w:rsidR="0025739E" w:rsidRPr="00030631" w:rsidRDefault="00BC0AA0" w:rsidP="0025739E">
      <w:r w:rsidRPr="00030631">
        <w:t>4</w:t>
      </w:r>
      <w:r w:rsidRPr="00030631">
        <w:tab/>
        <w:t xml:space="preserve">que siga con la máxima atención el asunto de la contratación y adopte, dentro de los límites de los recursos existentes y de manera compatible con el régimen común de las Naciones Unidas, las medidas que considere necesarias para lograr un número adecuado de candidatos calificados para cubrir puestos vacantes en la Unión, teniendo en cuenta en particular los apartados </w:t>
      </w:r>
      <w:r w:rsidRPr="00030631">
        <w:rPr>
          <w:i/>
          <w:iCs/>
        </w:rPr>
        <w:t>b),</w:t>
      </w:r>
      <w:r w:rsidRPr="00030631">
        <w:t xml:space="preserve"> </w:t>
      </w:r>
      <w:r w:rsidRPr="00030631">
        <w:rPr>
          <w:i/>
          <w:iCs/>
        </w:rPr>
        <w:t xml:space="preserve">c) </w:t>
      </w:r>
      <w:r w:rsidRPr="002232C6">
        <w:t xml:space="preserve">y </w:t>
      </w:r>
      <w:r w:rsidRPr="00030631">
        <w:rPr>
          <w:i/>
          <w:iCs/>
        </w:rPr>
        <w:t>h)</w:t>
      </w:r>
      <w:r w:rsidRPr="00030631">
        <w:t xml:space="preserve"> del </w:t>
      </w:r>
      <w:r w:rsidRPr="00030631">
        <w:rPr>
          <w:i/>
          <w:iCs/>
        </w:rPr>
        <w:t>considerando</w:t>
      </w:r>
      <w:r w:rsidRPr="00030631">
        <w:t xml:space="preserve"> anterior.</w:t>
      </w:r>
    </w:p>
    <w:p w:rsidR="0025739E" w:rsidRPr="00030631" w:rsidRDefault="00BC0AA0" w:rsidP="0025739E">
      <w:pPr>
        <w:pStyle w:val="AnnexNo"/>
      </w:pPr>
      <w:r w:rsidRPr="00030631">
        <w:t>ANEXO 1 A LA RESOLUCIÓN 48 (REV.</w:t>
      </w:r>
      <w:del w:id="28" w:author="Fuenmayor, Maria C" w:date="2018-10-08T10:38:00Z">
        <w:r w:rsidRPr="00030631" w:rsidDel="00012F50">
          <w:delText xml:space="preserve"> BUSÁN, 2014</w:delText>
        </w:r>
      </w:del>
      <w:ins w:id="29" w:author="Fuenmayor, Maria C" w:date="2018-10-08T10:38:00Z">
        <w:r w:rsidR="00012F50">
          <w:t>DUBÁI, 2018</w:t>
        </w:r>
      </w:ins>
      <w:r w:rsidRPr="00030631">
        <w:t>)</w:t>
      </w:r>
    </w:p>
    <w:p w:rsidR="0025739E" w:rsidRPr="00030631" w:rsidRDefault="00BC0AA0" w:rsidP="0025739E">
      <w:pPr>
        <w:pStyle w:val="Annextitle"/>
      </w:pPr>
      <w:r w:rsidRPr="00030631">
        <w:t>Asuntos para el informe al Consejo sobre cuestiones de personal,</w:t>
      </w:r>
      <w:r w:rsidRPr="00030631">
        <w:br/>
        <w:t>incluido el personal de las Oficinas Regionales y de zona,</w:t>
      </w:r>
      <w:r w:rsidRPr="00030631">
        <w:br/>
        <w:t>y cuestiones de contratación</w:t>
      </w:r>
    </w:p>
    <w:p w:rsidR="0025739E" w:rsidRPr="00030631" w:rsidRDefault="00BC0AA0" w:rsidP="0025739E">
      <w:pPr>
        <w:pStyle w:val="enumlev1"/>
      </w:pPr>
      <w:r w:rsidRPr="00030631">
        <w:t>–</w:t>
      </w:r>
      <w:r w:rsidRPr="00030631">
        <w:tab/>
        <w:t>Armonización de las prioridades estratégicas de la Unión con los cargos y funciones del personal</w:t>
      </w:r>
    </w:p>
    <w:p w:rsidR="0025739E" w:rsidRPr="00030631" w:rsidRDefault="00BC0AA0" w:rsidP="0025739E">
      <w:pPr>
        <w:pStyle w:val="enumlev1"/>
      </w:pPr>
      <w:r w:rsidRPr="00030631">
        <w:t>–</w:t>
      </w:r>
      <w:r w:rsidRPr="00030631">
        <w:tab/>
        <w:t>Política en materia de carrera profesional y promoción del personal</w:t>
      </w:r>
    </w:p>
    <w:p w:rsidR="0025739E" w:rsidRPr="00030631" w:rsidRDefault="00BC0AA0" w:rsidP="0025739E">
      <w:pPr>
        <w:pStyle w:val="enumlev1"/>
      </w:pPr>
      <w:r w:rsidRPr="00030631">
        <w:t>–</w:t>
      </w:r>
      <w:r w:rsidRPr="00030631">
        <w:tab/>
        <w:t>Política de contratación</w:t>
      </w:r>
    </w:p>
    <w:p w:rsidR="0025739E" w:rsidRPr="00030631" w:rsidRDefault="00BC0AA0" w:rsidP="0025739E">
      <w:pPr>
        <w:pStyle w:val="enumlev1"/>
      </w:pPr>
      <w:r w:rsidRPr="00030631">
        <w:t>–</w:t>
      </w:r>
      <w:r w:rsidRPr="00030631">
        <w:tab/>
        <w:t>Cumplimiento de las políticas/recomendaciones del régimen común de las Naciones Unidas</w:t>
      </w:r>
    </w:p>
    <w:p w:rsidR="0025739E" w:rsidRPr="00030631" w:rsidRDefault="00BC0AA0" w:rsidP="0025739E">
      <w:pPr>
        <w:pStyle w:val="enumlev1"/>
      </w:pPr>
      <w:r w:rsidRPr="00030631">
        <w:t>–</w:t>
      </w:r>
      <w:r w:rsidRPr="00030631">
        <w:tab/>
        <w:t>Utilización de prácticas idóneas</w:t>
      </w:r>
    </w:p>
    <w:p w:rsidR="0025739E" w:rsidRPr="00030631" w:rsidRDefault="00BC0AA0" w:rsidP="0025739E">
      <w:pPr>
        <w:pStyle w:val="enumlev1"/>
      </w:pPr>
      <w:r w:rsidRPr="00030631">
        <w:t>–</w:t>
      </w:r>
      <w:r w:rsidRPr="00030631">
        <w:tab/>
        <w:t>Procesos de contratación del personal y transparencia de estos procesos</w:t>
      </w:r>
    </w:p>
    <w:p w:rsidR="0025739E" w:rsidRPr="00030631" w:rsidRDefault="00BC0AA0" w:rsidP="0025739E">
      <w:pPr>
        <w:pStyle w:val="enumlev1"/>
      </w:pPr>
      <w:r w:rsidRPr="00030631">
        <w:t>–</w:t>
      </w:r>
      <w:r w:rsidRPr="00030631">
        <w:tab/>
        <w:t>Equilibrio entre contratación externa y contratación interna</w:t>
      </w:r>
    </w:p>
    <w:p w:rsidR="0025739E" w:rsidRPr="00030631" w:rsidRDefault="00BC0AA0" w:rsidP="0025739E">
      <w:pPr>
        <w:pStyle w:val="enumlev1"/>
      </w:pPr>
      <w:r w:rsidRPr="00030631">
        <w:t>–</w:t>
      </w:r>
      <w:r w:rsidRPr="00030631">
        <w:tab/>
        <w:t>Empleo de personas con discapacidad, incluidos servicios e instalaciones para el personal con discapacidad</w:t>
      </w:r>
    </w:p>
    <w:p w:rsidR="0025739E" w:rsidRPr="00030631" w:rsidRDefault="00BC0AA0" w:rsidP="0025739E">
      <w:pPr>
        <w:pStyle w:val="enumlev1"/>
      </w:pPr>
      <w:r w:rsidRPr="00030631">
        <w:t>–</w:t>
      </w:r>
      <w:r w:rsidRPr="00030631">
        <w:tab/>
        <w:t>Programas de cese voluntario y jubilación anticipada</w:t>
      </w:r>
    </w:p>
    <w:p w:rsidR="0025739E" w:rsidRPr="00030631" w:rsidRDefault="00BC0AA0" w:rsidP="0025739E">
      <w:pPr>
        <w:pStyle w:val="enumlev1"/>
      </w:pPr>
      <w:r w:rsidRPr="00030631">
        <w:t>–</w:t>
      </w:r>
      <w:r w:rsidRPr="00030631">
        <w:tab/>
        <w:t>Planificación de reemplazos</w:t>
      </w:r>
    </w:p>
    <w:p w:rsidR="0025739E" w:rsidRPr="00030631" w:rsidRDefault="00BC0AA0" w:rsidP="0025739E">
      <w:pPr>
        <w:pStyle w:val="enumlev1"/>
      </w:pPr>
      <w:r w:rsidRPr="00030631">
        <w:t>–</w:t>
      </w:r>
      <w:r w:rsidRPr="00030631">
        <w:tab/>
        <w:t>Empleos de corta duración</w:t>
      </w:r>
    </w:p>
    <w:p w:rsidR="0025739E" w:rsidRPr="00030631" w:rsidRDefault="00BC0AA0" w:rsidP="0025739E">
      <w:pPr>
        <w:pStyle w:val="enumlev1"/>
      </w:pPr>
      <w:r w:rsidRPr="00030631">
        <w:t>–</w:t>
      </w:r>
      <w:r w:rsidRPr="00030631">
        <w:tab/>
        <w:t>Características generales de la aplicación del plan de desarrollo de recursos humanos, en el que se indiquen los resultados de las actividades concebidas para "garantizar una utilización eficiente y efectiva de recursos humanos, financieros y de capital; entorno laboral seguro, protegido y propicio al trabajo"</w:t>
      </w:r>
    </w:p>
    <w:p w:rsidR="0025739E" w:rsidRPr="00030631" w:rsidRDefault="00BC0AA0" w:rsidP="0025739E">
      <w:pPr>
        <w:pStyle w:val="enumlev1"/>
      </w:pPr>
      <w:r w:rsidRPr="00030631">
        <w:t>–</w:t>
      </w:r>
      <w:r w:rsidRPr="00030631">
        <w:tab/>
        <w:t>Gastos totales en desarrollo del personal, desglosados por temas específicos del plan de desarrollo</w:t>
      </w:r>
    </w:p>
    <w:p w:rsidR="0025739E" w:rsidRPr="00030631" w:rsidRDefault="00BC0AA0" w:rsidP="0025739E">
      <w:pPr>
        <w:pStyle w:val="enumlev1"/>
      </w:pPr>
      <w:r w:rsidRPr="00030631">
        <w:t>–</w:t>
      </w:r>
      <w:r w:rsidRPr="00030631">
        <w:tab/>
        <w:t>Análisis de la coherencia entre el paquete de compensación de la UIT y el del régimen común de las Naciones Unidas, con el fin de examinar todos los aspectos de compensación al personal junto con otros aspectos de recursos humanos, a fin de encontrar la forma de reducir la carga del presupuesto</w:t>
      </w:r>
    </w:p>
    <w:p w:rsidR="0025739E" w:rsidRPr="00030631" w:rsidRDefault="00BC0AA0" w:rsidP="0025739E">
      <w:pPr>
        <w:pStyle w:val="enumlev1"/>
      </w:pPr>
      <w:r w:rsidRPr="00030631">
        <w:t>–</w:t>
      </w:r>
      <w:r w:rsidRPr="00030631">
        <w:tab/>
        <w:t>Mejoras en los servicios prestados en materia de recursos humanos</w:t>
      </w:r>
    </w:p>
    <w:p w:rsidR="0025739E" w:rsidRPr="00030631" w:rsidRDefault="00BC0AA0" w:rsidP="0025739E">
      <w:pPr>
        <w:pStyle w:val="enumlev1"/>
      </w:pPr>
      <w:r w:rsidRPr="00030631">
        <w:t>–</w:t>
      </w:r>
      <w:r w:rsidRPr="00030631">
        <w:tab/>
        <w:t>Comportamiento profesional e informes de evaluación</w:t>
      </w:r>
    </w:p>
    <w:p w:rsidR="0025739E" w:rsidRPr="00030631" w:rsidRDefault="00BC0AA0" w:rsidP="0025739E">
      <w:pPr>
        <w:pStyle w:val="enumlev1"/>
      </w:pPr>
      <w:r w:rsidRPr="00030631">
        <w:t>–</w:t>
      </w:r>
      <w:r w:rsidRPr="00030631">
        <w:tab/>
        <w:t>Personal de las Oficinas Regionales y de zona</w:t>
      </w:r>
    </w:p>
    <w:p w:rsidR="0025739E" w:rsidRPr="00030631" w:rsidRDefault="00BC0AA0" w:rsidP="0025739E">
      <w:pPr>
        <w:pStyle w:val="enumlev1"/>
      </w:pPr>
      <w:r w:rsidRPr="00030631">
        <w:t>–</w:t>
      </w:r>
      <w:r w:rsidRPr="00030631">
        <w:tab/>
        <w:t>Capacitación en el empleo (sin interrupción de sus funciones)</w:t>
      </w:r>
    </w:p>
    <w:p w:rsidR="0025739E" w:rsidRPr="00030631" w:rsidRDefault="00BC0AA0" w:rsidP="0025739E">
      <w:pPr>
        <w:pStyle w:val="enumlev1"/>
      </w:pPr>
      <w:r w:rsidRPr="00030631">
        <w:t>–</w:t>
      </w:r>
      <w:r w:rsidRPr="00030631">
        <w:tab/>
        <w:t>Formación externa (con interrupción de sus funciones)</w:t>
      </w:r>
    </w:p>
    <w:p w:rsidR="0025739E" w:rsidRPr="00030631" w:rsidRDefault="00BC0AA0" w:rsidP="0025739E">
      <w:pPr>
        <w:pStyle w:val="enumlev1"/>
      </w:pPr>
      <w:r w:rsidRPr="00030631">
        <w:t>–</w:t>
      </w:r>
      <w:r w:rsidRPr="00030631">
        <w:tab/>
        <w:t>Representación geográfica</w:t>
      </w:r>
    </w:p>
    <w:p w:rsidR="0025739E" w:rsidRPr="00030631" w:rsidRDefault="00BC0AA0" w:rsidP="0025739E">
      <w:pPr>
        <w:pStyle w:val="enumlev1"/>
      </w:pPr>
      <w:r w:rsidRPr="00030631">
        <w:t>–</w:t>
      </w:r>
      <w:r w:rsidRPr="00030631">
        <w:tab/>
        <w:t>Equilibrio de género</w:t>
      </w:r>
    </w:p>
    <w:p w:rsidR="0025739E" w:rsidRPr="00030631" w:rsidRDefault="00BC0AA0" w:rsidP="0025739E">
      <w:pPr>
        <w:pStyle w:val="enumlev1"/>
      </w:pPr>
      <w:r w:rsidRPr="00030631">
        <w:t>–</w:t>
      </w:r>
      <w:r w:rsidRPr="00030631">
        <w:tab/>
        <w:t>Desglose del personal por edad</w:t>
      </w:r>
    </w:p>
    <w:p w:rsidR="0025739E" w:rsidRPr="00030631" w:rsidRDefault="00BC0AA0" w:rsidP="0025739E">
      <w:pPr>
        <w:pStyle w:val="enumlev1"/>
      </w:pPr>
      <w:r w:rsidRPr="00030631">
        <w:t>–</w:t>
      </w:r>
      <w:r w:rsidRPr="00030631">
        <w:tab/>
        <w:t>Protección social del personal</w:t>
      </w:r>
    </w:p>
    <w:p w:rsidR="0025739E" w:rsidRPr="00030631" w:rsidRDefault="00BC0AA0" w:rsidP="0025739E">
      <w:pPr>
        <w:pStyle w:val="enumlev1"/>
      </w:pPr>
      <w:r w:rsidRPr="00030631">
        <w:t>–</w:t>
      </w:r>
      <w:r w:rsidRPr="00030631">
        <w:tab/>
        <w:t>Flexibilidad laboral</w:t>
      </w:r>
    </w:p>
    <w:p w:rsidR="0025739E" w:rsidRPr="00030631" w:rsidRDefault="00BC0AA0" w:rsidP="0025739E">
      <w:pPr>
        <w:pStyle w:val="enumlev1"/>
      </w:pPr>
      <w:r w:rsidRPr="00030631">
        <w:t>–</w:t>
      </w:r>
      <w:r w:rsidRPr="00030631">
        <w:tab/>
        <w:t>Relaciones entre la dirección y el personal</w:t>
      </w:r>
    </w:p>
    <w:p w:rsidR="0025739E" w:rsidRPr="00030631" w:rsidRDefault="00BC0AA0" w:rsidP="0025739E">
      <w:pPr>
        <w:pStyle w:val="enumlev1"/>
      </w:pPr>
      <w:r w:rsidRPr="00030631">
        <w:t>–</w:t>
      </w:r>
      <w:r w:rsidRPr="00030631">
        <w:tab/>
        <w:t>Diversidad en los lugares de trabajo</w:t>
      </w:r>
    </w:p>
    <w:p w:rsidR="0025739E" w:rsidRPr="00030631" w:rsidRDefault="00BC0AA0" w:rsidP="0025739E">
      <w:pPr>
        <w:pStyle w:val="enumlev1"/>
      </w:pPr>
      <w:r w:rsidRPr="00030631">
        <w:t>–</w:t>
      </w:r>
      <w:r w:rsidRPr="00030631">
        <w:tab/>
        <w:t>Utilización de herramientas de gestión modernas</w:t>
      </w:r>
    </w:p>
    <w:p w:rsidR="0025739E" w:rsidRPr="00030631" w:rsidRDefault="00BC0AA0" w:rsidP="0025739E">
      <w:pPr>
        <w:pStyle w:val="enumlev1"/>
      </w:pPr>
      <w:r w:rsidRPr="00030631">
        <w:t>–</w:t>
      </w:r>
      <w:r w:rsidRPr="00030631">
        <w:tab/>
        <w:t>Garantía de la seguridad profesional</w:t>
      </w:r>
    </w:p>
    <w:p w:rsidR="0025739E" w:rsidRPr="00030631" w:rsidRDefault="00BC0AA0" w:rsidP="0025739E">
      <w:pPr>
        <w:pStyle w:val="enumlev1"/>
      </w:pPr>
      <w:r w:rsidRPr="00030631">
        <w:t>–</w:t>
      </w:r>
      <w:r w:rsidRPr="00030631">
        <w:tab/>
        <w:t>Motivación del personal y formas de mejorarla</w:t>
      </w:r>
    </w:p>
    <w:p w:rsidR="0025739E" w:rsidRPr="00030631" w:rsidRDefault="00BC0AA0" w:rsidP="0025739E">
      <w:pPr>
        <w:pStyle w:val="enumlev1"/>
      </w:pPr>
      <w:r w:rsidRPr="00030631">
        <w:t>–</w:t>
      </w:r>
      <w:r w:rsidRPr="00030631">
        <w:tab/>
        <w:t>Inclusión de la opinión del personal sobre diversos aspectos del trabajo y las relaciones en la organización utilizando encuestas y cuestionarios (en caso necesario) para recabar datos</w:t>
      </w:r>
    </w:p>
    <w:p w:rsidR="0025739E" w:rsidRPr="00030631" w:rsidRDefault="00BC0AA0" w:rsidP="0025739E">
      <w:pPr>
        <w:pStyle w:val="enumlev1"/>
      </w:pPr>
      <w:r w:rsidRPr="00030631">
        <w:t>–</w:t>
      </w:r>
      <w:r w:rsidRPr="00030631">
        <w:tab/>
        <w:t>Conclusiones y propuestas basadas en la identificación y análisis de los puntos fuertes y débiles (riesgos) en lo que respecta al desarrollo del personal en la Unión y modificaciones propuestas al Estatuto y Reglamento del Personal</w:t>
      </w:r>
    </w:p>
    <w:p w:rsidR="0025739E" w:rsidRPr="00030631" w:rsidRDefault="00BC0AA0" w:rsidP="0025739E">
      <w:pPr>
        <w:pStyle w:val="enumlev1"/>
      </w:pPr>
      <w:r w:rsidRPr="00030631">
        <w:t>–</w:t>
      </w:r>
      <w:r w:rsidRPr="00030631">
        <w:tab/>
        <w:t>Medidas destinadas a facilitar la contratación de mujeres, como se enumeran en el Anexo 2 de la presente Resolución.</w:t>
      </w:r>
    </w:p>
    <w:p w:rsidR="0025739E" w:rsidRPr="00030631" w:rsidRDefault="00BC0AA0" w:rsidP="0025739E">
      <w:pPr>
        <w:pStyle w:val="AnnexNo"/>
      </w:pPr>
      <w:r w:rsidRPr="00030631">
        <w:rPr>
          <w:caps w:val="0"/>
        </w:rPr>
        <w:t>ANEXO 2 A LA RESOLUCIÓN</w:t>
      </w:r>
      <w:r w:rsidRPr="00030631">
        <w:t xml:space="preserve"> 48 (REV.</w:t>
      </w:r>
      <w:del w:id="30" w:author="Fuenmayor, Maria C" w:date="2018-10-03T14:25:00Z">
        <w:r w:rsidRPr="00030631" w:rsidDel="00AC1132">
          <w:delText xml:space="preserve"> Busán, 2014</w:delText>
        </w:r>
      </w:del>
      <w:ins w:id="31" w:author="Fuenmayor, Maria C" w:date="2018-10-03T14:25:00Z">
        <w:r w:rsidR="00AC1132">
          <w:t>DUBÁI, 2018</w:t>
        </w:r>
      </w:ins>
      <w:r w:rsidRPr="00030631">
        <w:t>)</w:t>
      </w:r>
    </w:p>
    <w:p w:rsidR="0025739E" w:rsidRPr="00030631" w:rsidRDefault="00BC0AA0" w:rsidP="0025739E">
      <w:pPr>
        <w:pStyle w:val="Annextitle"/>
      </w:pPr>
      <w:r w:rsidRPr="00030631">
        <w:t>Fomento de la contratación de mujeres en la UIT</w:t>
      </w:r>
    </w:p>
    <w:p w:rsidR="0025739E" w:rsidRPr="00030631" w:rsidRDefault="00BC0AA0" w:rsidP="0025739E">
      <w:pPr>
        <w:pStyle w:val="Normalaftertitle"/>
      </w:pPr>
      <w:r w:rsidRPr="00030631">
        <w:t>1</w:t>
      </w:r>
      <w:r w:rsidRPr="00030631">
        <w:tab/>
      </w:r>
      <w:del w:id="32" w:author="Fuenmayor, Maria C" w:date="2018-10-03T14:25:00Z">
        <w:r w:rsidRPr="00030631" w:rsidDel="00AC1132">
          <w:delText>Dentro de las limitaciones presupuestarias existentes, l</w:delText>
        </w:r>
      </w:del>
      <w:ins w:id="33" w:author="Fuenmayor, Maria C" w:date="2018-10-03T14:25:00Z">
        <w:r w:rsidR="00AC1132">
          <w:t>L</w:t>
        </w:r>
      </w:ins>
      <w:r w:rsidRPr="00030631">
        <w:t>a UIT debe dar a los anuncios de vacantes la mayor difusión posible a fin de fomentar la presentación de candidaturas de mujeres</w:t>
      </w:r>
      <w:del w:id="34" w:author="Fuenmayor, Maria C" w:date="2018-10-03T14:25:00Z">
        <w:r w:rsidRPr="00030631" w:rsidDel="00AC1132">
          <w:delText xml:space="preserve"> cualificadas</w:delText>
        </w:r>
      </w:del>
      <w:r w:rsidRPr="00030631">
        <w:t>.</w:t>
      </w:r>
    </w:p>
    <w:p w:rsidR="0025739E" w:rsidRPr="00030631" w:rsidRDefault="00BC0AA0" w:rsidP="0025739E">
      <w:r w:rsidRPr="00030631">
        <w:t>2</w:t>
      </w:r>
      <w:r w:rsidRPr="00030631">
        <w:tab/>
        <w:t>Se anima a los Estados Miembros de la UIT a presentar a sus candidatas</w:t>
      </w:r>
      <w:del w:id="35" w:author="Fuenmayor, Maria C" w:date="2018-10-03T14:26:00Z">
        <w:r w:rsidRPr="00030631" w:rsidDel="00AC1132">
          <w:delText xml:space="preserve"> cualificadas, cuando sea posible</w:delText>
        </w:r>
      </w:del>
      <w:r w:rsidRPr="00030631">
        <w:t>.</w:t>
      </w:r>
    </w:p>
    <w:p w:rsidR="0025739E" w:rsidRPr="00030631" w:rsidRDefault="00BC0AA0" w:rsidP="0025739E">
      <w:r w:rsidRPr="00030631">
        <w:t>3</w:t>
      </w:r>
      <w:r w:rsidRPr="00030631">
        <w:tab/>
        <w:t>En los anuncios de vacantes se debe fomentar la presentación de candidaturas de mujeres.</w:t>
      </w:r>
    </w:p>
    <w:p w:rsidR="0025739E" w:rsidRPr="00030631" w:rsidRDefault="00BC0AA0" w:rsidP="0025739E">
      <w:r w:rsidRPr="00030631">
        <w:t>4</w:t>
      </w:r>
      <w:r w:rsidRPr="00030631">
        <w:tab/>
        <w:t xml:space="preserve">Se han de modificar los procedimientos de contratación de la UIT para garantizar que, si el número de solicitudes lo permite, en todos los niveles de selección </w:t>
      </w:r>
      <w:del w:id="36" w:author="Fuenmayor, Maria C" w:date="2018-10-03T14:26:00Z">
        <w:r w:rsidRPr="00030631" w:rsidDel="00AC1132">
          <w:delText xml:space="preserve">al menos el 33 </w:delText>
        </w:r>
      </w:del>
      <w:ins w:id="37" w:author="Fuenmayor, Maria C" w:date="2018-10-03T14:26:00Z">
        <w:r w:rsidR="00AC1132">
          <w:t xml:space="preserve">50 </w:t>
        </w:r>
      </w:ins>
      <w:r w:rsidRPr="00030631">
        <w:t>por ciento de los candidatos que pasen al siguiente nivel sean mujeres.</w:t>
      </w:r>
    </w:p>
    <w:p w:rsidR="0025739E" w:rsidRPr="00030631" w:rsidDel="00AC1132" w:rsidRDefault="00BC0AA0" w:rsidP="0025739E">
      <w:pPr>
        <w:rPr>
          <w:del w:id="38" w:author="Fuenmayor, Maria C" w:date="2018-10-03T14:26:00Z"/>
        </w:rPr>
      </w:pPr>
      <w:del w:id="39" w:author="Fuenmayor, Maria C" w:date="2018-10-03T14:26:00Z">
        <w:r w:rsidRPr="00030631" w:rsidDel="00AC1132">
          <w:delText>5</w:delText>
        </w:r>
        <w:r w:rsidRPr="00030631" w:rsidDel="00AC1132">
          <w:tab/>
          <w:delText>A menos que no haya candidatas cualificadas, en todas las listas restringidas de candidatos presentadas al Secretario General para proceder al nombramiento deberá haber una mujer.</w:delText>
        </w:r>
      </w:del>
    </w:p>
    <w:p w:rsidR="00AC1132" w:rsidRDefault="00AC1132" w:rsidP="00AC1132">
      <w:pPr>
        <w:pStyle w:val="ListParagraph"/>
        <w:rPr>
          <w:rFonts w:ascii="Times New Roman" w:hAnsi="Times New Roman" w:cs="Times New Roman"/>
          <w:lang w:val="es-ES_tradnl"/>
        </w:rPr>
      </w:pPr>
    </w:p>
    <w:p w:rsidR="00AC1132" w:rsidRPr="003804A0" w:rsidRDefault="00AC1132" w:rsidP="00EA063F">
      <w:pPr>
        <w:pStyle w:val="ListParagraph"/>
        <w:ind w:left="0"/>
        <w:jc w:val="left"/>
        <w:rPr>
          <w:b/>
          <w:lang w:val="es-US"/>
        </w:rPr>
      </w:pPr>
      <w:ins w:id="40" w:author="Author">
        <w:r w:rsidRPr="00AC1132">
          <w:rPr>
            <w:rFonts w:asciiTheme="minorHAnsi" w:hAnsiTheme="minorHAnsi" w:cs="Times New Roman"/>
            <w:sz w:val="24"/>
            <w:szCs w:val="24"/>
            <w:lang w:val="es-ES_tradnl"/>
          </w:rPr>
          <w:t>5</w:t>
        </w:r>
        <w:r w:rsidRPr="00AC1132">
          <w:rPr>
            <w:rFonts w:asciiTheme="minorHAnsi" w:hAnsiTheme="minorHAnsi" w:cs="Times New Roman"/>
            <w:sz w:val="24"/>
            <w:szCs w:val="24"/>
            <w:lang w:val="es-ES_tradnl"/>
          </w:rPr>
          <w:tab/>
          <w:t>En los niveles en los que no se hayan logrado las metas de equilibrio de género, el gerente de reclutamiento deberá preparar un memorando que  justifique la propuesta de  un candidato que no mejora la representación de género en la UIT</w:t>
        </w:r>
      </w:ins>
      <w:r>
        <w:rPr>
          <w:rFonts w:asciiTheme="minorHAnsi" w:hAnsiTheme="minorHAnsi" w:cs="Times New Roman"/>
          <w:sz w:val="24"/>
          <w:szCs w:val="24"/>
          <w:lang w:val="es-ES_tradnl"/>
        </w:rPr>
        <w:t>.</w:t>
      </w:r>
    </w:p>
    <w:p w:rsidR="004272BA" w:rsidRDefault="00BC0AA0" w:rsidP="00FE1984">
      <w:pPr>
        <w:pStyle w:val="Reasons"/>
        <w:rPr>
          <w:rFonts w:eastAsia="Calibri"/>
          <w:szCs w:val="22"/>
        </w:rPr>
      </w:pPr>
      <w:r>
        <w:rPr>
          <w:b/>
        </w:rPr>
        <w:t>Motivos:</w:t>
      </w:r>
      <w:r>
        <w:tab/>
      </w:r>
      <w:r w:rsidR="00FE1984">
        <w:rPr>
          <w:rFonts w:eastAsia="Calibri"/>
          <w:szCs w:val="22"/>
        </w:rPr>
        <w:t>CITEL</w:t>
      </w:r>
      <w:r w:rsidR="00FE1984" w:rsidRPr="00627E14">
        <w:rPr>
          <w:rFonts w:eastAsia="Calibri"/>
          <w:szCs w:val="22"/>
        </w:rPr>
        <w:t xml:space="preserve"> propone las siguientes modificaciones a la Resolución 48 de la Conferencia de Plenipotenciarios</w:t>
      </w:r>
      <w:r w:rsidR="00FE1984">
        <w:rPr>
          <w:rFonts w:eastAsia="Calibri"/>
          <w:szCs w:val="22"/>
        </w:rPr>
        <w:t>.</w:t>
      </w:r>
    </w:p>
    <w:p w:rsidR="00FE1984" w:rsidRPr="00627E14" w:rsidRDefault="00FE1984" w:rsidP="00FE1984">
      <w:pPr>
        <w:tabs>
          <w:tab w:val="left" w:pos="699"/>
          <w:tab w:val="left" w:pos="1080"/>
          <w:tab w:val="left" w:pos="7257"/>
          <w:tab w:val="left" w:pos="7920"/>
          <w:tab w:val="left" w:pos="8508"/>
          <w:tab w:val="left" w:pos="9216"/>
        </w:tabs>
        <w:rPr>
          <w:rFonts w:eastAsia="Calibri"/>
          <w:szCs w:val="22"/>
        </w:rPr>
      </w:pPr>
      <w:r w:rsidRPr="00627E14">
        <w:rPr>
          <w:rFonts w:eastAsia="Calibri"/>
          <w:szCs w:val="22"/>
        </w:rPr>
        <w:t xml:space="preserve">La Junta de los Jefes Ejecutivos del Sistema de las Naciones Unidas ha solicitado a los organismos especializados de Naciones Unidas para que preparen su estrategia de paridad de género a fin de implementar, en todo el sistema de la ONU, la estrategia lanzada por el Secretario General de la ONU en septiembre de 2017. </w:t>
      </w:r>
    </w:p>
    <w:p w:rsidR="00FE1984" w:rsidRPr="00627E14" w:rsidRDefault="00FE1984" w:rsidP="00FE1984">
      <w:pPr>
        <w:tabs>
          <w:tab w:val="left" w:pos="699"/>
          <w:tab w:val="left" w:pos="1080"/>
          <w:tab w:val="left" w:pos="7257"/>
          <w:tab w:val="left" w:pos="7920"/>
          <w:tab w:val="left" w:pos="8508"/>
          <w:tab w:val="left" w:pos="9216"/>
        </w:tabs>
        <w:rPr>
          <w:rFonts w:eastAsia="Calibri"/>
          <w:szCs w:val="22"/>
        </w:rPr>
      </w:pPr>
      <w:r w:rsidRPr="00627E14">
        <w:rPr>
          <w:rFonts w:eastAsia="Calibri"/>
          <w:szCs w:val="22"/>
        </w:rPr>
        <w:t xml:space="preserve">En la sesión de 2018 del Consejo de la UIT, el Secretario General presentó un informe (Documento C18/63-E) sobre la Estrategia de Paridad de Género de la UIT, la que contenía tres (3) recomendaciones clave y modificaciones sugeridas al Anexo 2 de la Resolución 48 (Facilitar el reclutamiento de mujeres en la UIT), cuya intención es maximizar todas las oportunidades para mejorar el equilibrio de género en todos los niveles de personal. Aunque se invitó al Consejo a respaldar la estrategia de paridad de género, algunos Estados Miembros arguyeron que las acciones requeridas no se podrían tomar durante el Consejo de 2018. En consecuencia, esta decisión se pospuso hasta la Conferencia de Plenipotenciarios de 2018. </w:t>
      </w:r>
    </w:p>
    <w:p w:rsidR="00FE1984" w:rsidRPr="00627E14" w:rsidRDefault="00FE1984" w:rsidP="00FE1984">
      <w:pPr>
        <w:tabs>
          <w:tab w:val="left" w:pos="699"/>
          <w:tab w:val="left" w:pos="1080"/>
          <w:tab w:val="left" w:pos="7257"/>
          <w:tab w:val="left" w:pos="7920"/>
          <w:tab w:val="left" w:pos="8508"/>
          <w:tab w:val="left" w:pos="9216"/>
        </w:tabs>
      </w:pPr>
      <w:r w:rsidRPr="00627E14">
        <w:rPr>
          <w:rFonts w:eastAsia="Calibri"/>
          <w:szCs w:val="22"/>
        </w:rPr>
        <w:t xml:space="preserve">El punto de vista de </w:t>
      </w:r>
      <w:r>
        <w:rPr>
          <w:rFonts w:eastAsia="Calibri"/>
          <w:szCs w:val="22"/>
        </w:rPr>
        <w:t>CITEL</w:t>
      </w:r>
      <w:r w:rsidRPr="00627E14">
        <w:rPr>
          <w:rFonts w:eastAsia="Calibri"/>
          <w:szCs w:val="22"/>
        </w:rPr>
        <w:t xml:space="preserve"> es que la implementación de la paridad a nivel de todo el sistema de Naciones Unidas es un imperativo operacional urgente y necesario para mejorar y modernizar la UIT, y, sobre todo, para asegurar un proceso de dotación de personal justo y transparente a los más altos niveles de la Unión.</w:t>
      </w:r>
    </w:p>
    <w:p w:rsidR="00FE1984" w:rsidRDefault="00FE1984" w:rsidP="00F01A7A"/>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/3</w:t>
      </w:r>
    </w:p>
    <w:p w:rsidR="0025739E" w:rsidRPr="00030631" w:rsidRDefault="00BC0AA0" w:rsidP="0025739E">
      <w:pPr>
        <w:pStyle w:val="ResNo"/>
      </w:pPr>
      <w:bookmarkStart w:id="41" w:name="_Toc406754306"/>
      <w:r w:rsidRPr="00030631">
        <w:rPr>
          <w:caps w:val="0"/>
        </w:rPr>
        <w:t>RESOLUCIÓN</w:t>
      </w:r>
      <w:r w:rsidRPr="00030631">
        <w:t xml:space="preserve"> </w:t>
      </w:r>
      <w:r w:rsidRPr="002D7609">
        <w:rPr>
          <w:rStyle w:val="href"/>
          <w:bCs/>
          <w:lang w:val="es-ES"/>
        </w:rPr>
        <w:t>188</w:t>
      </w:r>
      <w:r w:rsidRPr="00030631">
        <w:t xml:space="preserve"> (</w:t>
      </w:r>
      <w:del w:id="42" w:author="Fuenmayor, Maria C" w:date="2018-10-03T14:32:00Z">
        <w:r w:rsidRPr="00030631" w:rsidDel="00BE6ED2">
          <w:delText>Busán, </w:delText>
        </w:r>
        <w:r w:rsidRPr="00C27464" w:rsidDel="00BE6ED2">
          <w:delText>2014</w:delText>
        </w:r>
      </w:del>
      <w:ins w:id="43" w:author="Janin" w:date="2018-10-09T14:33:00Z">
        <w:r w:rsidR="0002316B" w:rsidRPr="00C27464">
          <w:t>rev.</w:t>
        </w:r>
        <w:r w:rsidR="0002316B">
          <w:t xml:space="preserve"> </w:t>
        </w:r>
      </w:ins>
      <w:ins w:id="44" w:author="Fuenmayor, Maria C" w:date="2018-10-03T14:32:00Z">
        <w:r w:rsidR="00BE6ED2">
          <w:t>DUBÁI, 2018</w:t>
        </w:r>
      </w:ins>
      <w:r w:rsidRPr="00030631">
        <w:t>)</w:t>
      </w:r>
      <w:bookmarkEnd w:id="41"/>
    </w:p>
    <w:p w:rsidR="0025739E" w:rsidRPr="00030631" w:rsidRDefault="00BC0AA0" w:rsidP="0025739E">
      <w:pPr>
        <w:pStyle w:val="Restitle"/>
      </w:pPr>
      <w:bookmarkStart w:id="45" w:name="_Toc406754307"/>
      <w:r w:rsidRPr="00030631">
        <w:t>Lucha contra la falsificación de dispositivos</w:t>
      </w:r>
      <w:r>
        <w:t xml:space="preserve"> </w:t>
      </w:r>
      <w:r w:rsidRPr="00030631">
        <w:t>de telecomunicaciones/tecnologías de la información y la comunicación</w:t>
      </w:r>
      <w:bookmarkEnd w:id="45"/>
    </w:p>
    <w:p w:rsidR="0025739E" w:rsidRPr="00030631" w:rsidRDefault="00BC0AA0" w:rsidP="0025739E">
      <w:pPr>
        <w:pStyle w:val="Normalaftertitle"/>
      </w:pPr>
      <w:r w:rsidRPr="00030631">
        <w:t>La Conferencia de Plenipotenciarios de la Unión Internacional de Telecomunicaciones (</w:t>
      </w:r>
      <w:del w:id="46" w:author="Fuenmayor, Maria C" w:date="2018-10-03T14:33:00Z">
        <w:r w:rsidRPr="00030631" w:rsidDel="00BE6ED2">
          <w:delText>Busán, 2014</w:delText>
        </w:r>
      </w:del>
      <w:ins w:id="47" w:author="Fuenmayor, Maria C" w:date="2018-10-03T14:33:00Z">
        <w:r w:rsidR="00BE6ED2">
          <w:t>Dubái, 2018</w:t>
        </w:r>
      </w:ins>
      <w:r w:rsidRPr="00030631">
        <w:t>),</w:t>
      </w:r>
    </w:p>
    <w:p w:rsidR="0025739E" w:rsidRPr="00030631" w:rsidRDefault="00BC0AA0" w:rsidP="0025739E">
      <w:pPr>
        <w:pStyle w:val="Call"/>
        <w:rPr>
          <w:lang w:eastAsia="zh-CN"/>
        </w:rPr>
      </w:pPr>
      <w:r w:rsidRPr="00030631">
        <w:rPr>
          <w:lang w:eastAsia="zh-CN"/>
        </w:rPr>
        <w:t>recordando</w:t>
      </w:r>
    </w:p>
    <w:p w:rsidR="0025739E" w:rsidRPr="00030631" w:rsidRDefault="00BC0AA0" w:rsidP="0025739E">
      <w:r w:rsidRPr="00030631">
        <w:rPr>
          <w:i/>
          <w:iCs/>
        </w:rPr>
        <w:t>a)</w:t>
      </w:r>
      <w:r w:rsidRPr="00030631">
        <w:tab/>
        <w:t>la Resolución 177 (</w:t>
      </w:r>
      <w:del w:id="48" w:author="Fuenmayor, Maria C" w:date="2018-10-03T14:33:00Z">
        <w:r w:rsidRPr="00030631" w:rsidDel="00BE6ED2">
          <w:delText xml:space="preserve">Rev. </w:delText>
        </w:r>
      </w:del>
      <w:r w:rsidRPr="00030631">
        <w:t xml:space="preserve">Busán, 2014) de </w:t>
      </w:r>
      <w:del w:id="49" w:author="Fuenmayor, Maria C" w:date="2018-10-03T14:33:00Z">
        <w:r w:rsidRPr="00030631" w:rsidDel="00BE6ED2">
          <w:delText xml:space="preserve">esta </w:delText>
        </w:r>
      </w:del>
      <w:ins w:id="50" w:author="Fuenmayor, Maria C" w:date="2018-10-03T14:33:00Z">
        <w:r w:rsidR="00BE6ED2">
          <w:t xml:space="preserve">la </w:t>
        </w:r>
      </w:ins>
      <w:r w:rsidRPr="00030631">
        <w:t xml:space="preserve">Conferencia </w:t>
      </w:r>
      <w:ins w:id="51" w:author="Fuenmayor, Maria C" w:date="2018-10-03T14:33:00Z">
        <w:r w:rsidR="00BE6ED2">
          <w:t xml:space="preserve">de Plenipotenciarios </w:t>
        </w:r>
      </w:ins>
      <w:r w:rsidRPr="00030631">
        <w:t>sobre conformidad e interoperatividad;</w:t>
      </w:r>
    </w:p>
    <w:p w:rsidR="0025739E" w:rsidRPr="00030631" w:rsidRDefault="00BC0AA0" w:rsidP="0025739E">
      <w:r w:rsidRPr="00030631">
        <w:rPr>
          <w:i/>
          <w:iCs/>
        </w:rPr>
        <w:t>b)</w:t>
      </w:r>
      <w:r w:rsidRPr="00030631">
        <w:tab/>
        <w:t>la Resolución 47 (</w:t>
      </w:r>
      <w:del w:id="52" w:author="Fuenmayor, Maria C" w:date="2018-10-03T14:33:00Z">
        <w:r w:rsidRPr="00030631" w:rsidDel="00BE6ED2">
          <w:delText>Rev. Dubái, 2014</w:delText>
        </w:r>
      </w:del>
      <w:ins w:id="53" w:author="Fuenmayor, Maria C" w:date="2018-10-03T14:33:00Z">
        <w:r w:rsidR="00BE6ED2">
          <w:t>Buenos Aires, 2017</w:t>
        </w:r>
      </w:ins>
      <w:r w:rsidRPr="00030631">
        <w:t>) de la Conferencia Mundial de Desarrollo de las Telecomunicaciones (CMDT) sobre el mejoramiento de los conocimientos y la aplicación eficaz de las Recomendaciones de la UIT en los países en desarrollo</w:t>
      </w:r>
      <w:r w:rsidRPr="00030631">
        <w:rPr>
          <w:rStyle w:val="FootnoteReference"/>
        </w:rPr>
        <w:footnoteReference w:customMarkFollows="1" w:id="3"/>
        <w:t>1</w:t>
      </w:r>
      <w:r w:rsidRPr="00030631">
        <w:t>, incluida la conformidad e interoperatividad de sistemas fabricados con arreglo a dichas Recomendaciones de la UIT;</w:t>
      </w:r>
    </w:p>
    <w:p w:rsidR="0025739E" w:rsidRDefault="00BC0AA0" w:rsidP="0025739E">
      <w:r w:rsidRPr="00030631">
        <w:rPr>
          <w:i/>
          <w:iCs/>
        </w:rPr>
        <w:t>c)</w:t>
      </w:r>
      <w:r w:rsidRPr="00030631">
        <w:tab/>
      </w:r>
      <w:del w:id="54" w:author="Fuenmayor, Maria C" w:date="2018-10-03T14:34:00Z">
        <w:r w:rsidRPr="00030631" w:rsidDel="00BE6ED2">
          <w:delText>L</w:delText>
        </w:r>
      </w:del>
      <w:ins w:id="55" w:author="Fuenmayor, Maria C" w:date="2018-10-03T14:34:00Z">
        <w:r w:rsidR="00BE6ED2">
          <w:t>l</w:t>
        </w:r>
      </w:ins>
      <w:r w:rsidRPr="00030631">
        <w:t>a Resolución 79 (</w:t>
      </w:r>
      <w:del w:id="56" w:author="Fuenmayor, Maria C" w:date="2018-10-03T14:34:00Z">
        <w:r w:rsidRPr="00030631" w:rsidDel="00BE6ED2">
          <w:delText>Dubái, 2014</w:delText>
        </w:r>
      </w:del>
      <w:ins w:id="57" w:author="Fuenmayor, Maria C" w:date="2018-10-03T14:34:00Z">
        <w:r w:rsidR="00BE6ED2">
          <w:t>Buenos Aires, 2017</w:t>
        </w:r>
      </w:ins>
      <w:r w:rsidRPr="00030631">
        <w:t>) de la CMDT sobre la función de las telecomunicaciones/tecnologías de la información y la comunicación (TIC) en la lucha contra la falsificación de dispositivos de telecomunicaciones/TIC</w:t>
      </w:r>
      <w:del w:id="58" w:author="Fuenmayor, Maria C" w:date="2018-10-03T14:34:00Z">
        <w:r w:rsidRPr="00030631" w:rsidDel="00BE6ED2">
          <w:delText>,</w:delText>
        </w:r>
      </w:del>
      <w:ins w:id="59" w:author="Fuenmayor, Maria C" w:date="2018-10-03T14:34:00Z">
        <w:r w:rsidR="00BE6ED2">
          <w:t>;</w:t>
        </w:r>
      </w:ins>
    </w:p>
    <w:p w:rsidR="00BE6ED2" w:rsidRPr="00030631" w:rsidRDefault="00BE6ED2" w:rsidP="0025739E">
      <w:ins w:id="60" w:author="Author">
        <w:r w:rsidRPr="00BE6ED2">
          <w:rPr>
            <w:i/>
          </w:rPr>
          <w:t>d)</w:t>
        </w:r>
        <w:r w:rsidRPr="009819FE">
          <w:tab/>
          <w:t>la Resolución 96 (Hammamet, 2016) de la AMNT sobre los estudios del Sector de Normalización de las Telecomunicaciones de la UIT para luchar contra la falsificación de dispositivos de telecomunicaciones/tecnologías de la información y la comunicación</w:t>
        </w:r>
      </w:ins>
      <w:ins w:id="61" w:author="Fuenmayor, Maria C" w:date="2018-10-03T14:34:00Z">
        <w:r>
          <w:t>,</w:t>
        </w:r>
      </w:ins>
    </w:p>
    <w:p w:rsidR="0025739E" w:rsidRPr="00030631" w:rsidRDefault="00BC0AA0" w:rsidP="0025739E">
      <w:pPr>
        <w:pStyle w:val="Call"/>
        <w:rPr>
          <w:lang w:eastAsia="zh-CN"/>
        </w:rPr>
      </w:pPr>
      <w:r w:rsidRPr="00030631">
        <w:rPr>
          <w:lang w:eastAsia="zh-CN"/>
        </w:rPr>
        <w:t>reconociendo</w:t>
      </w:r>
    </w:p>
    <w:p w:rsidR="0025739E" w:rsidRPr="00030631" w:rsidRDefault="00BC0AA0" w:rsidP="0025739E">
      <w:r w:rsidRPr="00030631">
        <w:rPr>
          <w:i/>
          <w:iCs/>
        </w:rPr>
        <w:t>a)</w:t>
      </w:r>
      <w:r w:rsidRPr="00030631">
        <w:tab/>
      </w:r>
      <w:del w:id="62" w:author="Fuenmayor, Maria C" w:date="2018-10-03T14:35:00Z">
        <w:r w:rsidRPr="00030631" w:rsidDel="00BE6ED2">
          <w:delText>el creciente problema de</w:delText>
        </w:r>
      </w:del>
      <w:r w:rsidRPr="00030631">
        <w:t xml:space="preserve"> la </w:t>
      </w:r>
      <w:ins w:id="63" w:author="Fuenmayor, Maria C" w:date="2018-10-03T14:35:00Z">
        <w:r w:rsidR="00BE6ED2">
          <w:t xml:space="preserve">notablemente creciente </w:t>
        </w:r>
      </w:ins>
      <w:r w:rsidRPr="00030631">
        <w:t xml:space="preserve">venta y distribución de dispositivos falsificados </w:t>
      </w:r>
      <w:ins w:id="64" w:author="Fuenmayor, Maria C" w:date="2018-10-03T14:35:00Z">
        <w:r w:rsidR="00BE6ED2" w:rsidRPr="009819FE">
          <w:t xml:space="preserve">de telecomunicaciones/TIC </w:t>
        </w:r>
      </w:ins>
      <w:r w:rsidRPr="00030631">
        <w:t xml:space="preserve">en el mercado, </w:t>
      </w:r>
      <w:ins w:id="65" w:author="Fuenmayor, Maria C" w:date="2018-10-03T14:35:00Z">
        <w:r w:rsidR="00BE6ED2" w:rsidRPr="009819FE">
          <w:t xml:space="preserve">que tienen un efecto </w:t>
        </w:r>
      </w:ins>
      <w:del w:id="66" w:author="Fuenmayor, Maria C" w:date="2018-10-03T14:35:00Z">
        <w:r w:rsidRPr="00030631" w:rsidDel="00BE6ED2">
          <w:delText xml:space="preserve">así como las consecuencias </w:delText>
        </w:r>
      </w:del>
      <w:r w:rsidRPr="00030631">
        <w:t>advers</w:t>
      </w:r>
      <w:ins w:id="67" w:author="Fuenmayor, Maria C" w:date="2018-10-03T14:36:00Z">
        <w:r w:rsidR="00BE6ED2">
          <w:t>o</w:t>
        </w:r>
      </w:ins>
      <w:del w:id="68" w:author="Fuenmayor, Maria C" w:date="2018-10-03T14:36:00Z">
        <w:r w:rsidRPr="00030631" w:rsidDel="00BE6ED2">
          <w:delText>as</w:delText>
        </w:r>
      </w:del>
      <w:r w:rsidRPr="00030631">
        <w:t xml:space="preserve"> para</w:t>
      </w:r>
      <w:ins w:id="69" w:author="Fuenmayor, Maria C" w:date="2018-10-03T14:36:00Z">
        <w:r w:rsidR="00BE6ED2">
          <w:t xml:space="preserve"> los</w:t>
        </w:r>
      </w:ins>
      <w:del w:id="70" w:author="Fuenmayor, Maria C" w:date="2018-10-03T14:36:00Z">
        <w:r w:rsidRPr="00030631" w:rsidDel="00BE6ED2">
          <w:delText xml:space="preserve"> usuarios,</w:delText>
        </w:r>
      </w:del>
      <w:r w:rsidRPr="00030631">
        <w:t xml:space="preserve"> gobiernos</w:t>
      </w:r>
      <w:ins w:id="71" w:author="Fuenmayor, Maria C" w:date="2018-10-03T14:36:00Z">
        <w:r w:rsidR="00BE6ED2">
          <w:t>, fabricantes, vendedores</w:t>
        </w:r>
      </w:ins>
      <w:r w:rsidRPr="00030631">
        <w:t xml:space="preserve"> y</w:t>
      </w:r>
      <w:del w:id="72" w:author="Fuenmayor, Maria C" w:date="2018-10-03T14:36:00Z">
        <w:r w:rsidRPr="00030631" w:rsidDel="00BE6ED2">
          <w:delText xml:space="preserve"> el sector privado</w:delText>
        </w:r>
      </w:del>
      <w:ins w:id="73" w:author="Fuenmayor, Maria C" w:date="2018-10-03T14:37:00Z">
        <w:r w:rsidR="00BE6ED2">
          <w:t xml:space="preserve"> </w:t>
        </w:r>
      </w:ins>
      <w:ins w:id="74" w:author="Fuenmayor, Maria C" w:date="2018-10-03T14:36:00Z">
        <w:r w:rsidR="00BE6ED2">
          <w:t>consumidores</w:t>
        </w:r>
      </w:ins>
      <w:r w:rsidRPr="00030631">
        <w:t>;</w:t>
      </w:r>
    </w:p>
    <w:p w:rsidR="0025739E" w:rsidRPr="00030631" w:rsidRDefault="00BC0AA0" w:rsidP="0025739E">
      <w:r w:rsidRPr="00030631">
        <w:rPr>
          <w:i/>
          <w:iCs/>
        </w:rPr>
        <w:t>b)</w:t>
      </w:r>
      <w:r w:rsidRPr="00030631">
        <w:tab/>
        <w:t>que la falsificación de dispositivos de telecomunicaciones/TIC puede repercutir negativamente en la seguridad y la calidad del servicio para los usuarios;</w:t>
      </w:r>
    </w:p>
    <w:p w:rsidR="0025739E" w:rsidRPr="00030631" w:rsidRDefault="00BC0AA0" w:rsidP="0025739E">
      <w:r w:rsidRPr="00030631">
        <w:rPr>
          <w:i/>
          <w:iCs/>
        </w:rPr>
        <w:t>c)</w:t>
      </w:r>
      <w:r w:rsidRPr="00030631">
        <w:tab/>
        <w:t>que los dispositivos de telecomunicaciones/TIC falsificados frecuentemente contienen niveles ilegales e inaceptables de substancias peligrosas, que constituyen una amenaza para los consumidores y el medio ambiente;</w:t>
      </w:r>
    </w:p>
    <w:p w:rsidR="0025739E" w:rsidRPr="00030631" w:rsidRDefault="00BC0AA0" w:rsidP="0025739E">
      <w:r w:rsidRPr="00030631">
        <w:rPr>
          <w:i/>
          <w:iCs/>
        </w:rPr>
        <w:t>d)</w:t>
      </w:r>
      <w:r w:rsidRPr="00030631">
        <w:tab/>
        <w:t xml:space="preserve">que </w:t>
      </w:r>
      <w:ins w:id="75" w:author="Fuenmayor, Maria C" w:date="2018-10-03T14:37:00Z">
        <w:r w:rsidR="00BE6ED2">
          <w:t xml:space="preserve">varios </w:t>
        </w:r>
      </w:ins>
      <w:del w:id="76" w:author="Fuenmayor, Maria C" w:date="2018-10-03T14:37:00Z">
        <w:r w:rsidRPr="00030631" w:rsidDel="00BE6ED2">
          <w:delText>algunos</w:delText>
        </w:r>
      </w:del>
      <w:r w:rsidRPr="00030631">
        <w:t xml:space="preserve"> países han </w:t>
      </w:r>
      <w:ins w:id="77" w:author="Fuenmayor, Maria C" w:date="2018-10-03T14:37:00Z">
        <w:r w:rsidR="00BE6ED2" w:rsidRPr="009819FE">
          <w:t xml:space="preserve">introducido algunas campañas, prácticas y reglamentos en sus mercados </w:t>
        </w:r>
        <w:r w:rsidR="00BE6ED2">
          <w:t xml:space="preserve"> </w:t>
        </w:r>
      </w:ins>
      <w:del w:id="78" w:author="Fuenmayor, Maria C" w:date="2018-10-03T14:37:00Z">
        <w:r w:rsidRPr="00030631" w:rsidDel="00BE6ED2">
          <w:delText xml:space="preserve">adoptado medidas </w:delText>
        </w:r>
      </w:del>
      <w:r w:rsidRPr="00030631">
        <w:t xml:space="preserve">para dar a conocer el problema y </w:t>
      </w:r>
      <w:ins w:id="79" w:author="Fuenmayor, Maria C" w:date="2018-10-03T14:37:00Z">
        <w:r w:rsidR="00BE6ED2">
          <w:t xml:space="preserve">limitar y </w:t>
        </w:r>
      </w:ins>
      <w:del w:id="80" w:author="Fuenmayor, Maria C" w:date="2018-10-03T14:37:00Z">
        <w:r w:rsidRPr="00030631" w:rsidDel="00BE6ED2">
          <w:delText xml:space="preserve">han encontrado soluciones apropiadas para </w:delText>
        </w:r>
      </w:del>
      <w:r w:rsidRPr="00030631">
        <w:t xml:space="preserve">evitar </w:t>
      </w:r>
      <w:ins w:id="81" w:author="Fuenmayor, Maria C" w:date="2018-10-03T14:38:00Z">
        <w:r w:rsidR="00BE6ED2">
          <w:t xml:space="preserve">estos </w:t>
        </w:r>
      </w:ins>
      <w:del w:id="82" w:author="Fuenmayor, Maria C" w:date="2018-10-03T14:38:00Z">
        <w:r w:rsidRPr="00030631" w:rsidDel="00BE6ED2">
          <w:delText>la distribución masiva de</w:delText>
        </w:r>
      </w:del>
      <w:r w:rsidRPr="00030631">
        <w:t xml:space="preserve"> dispositivos</w:t>
      </w:r>
      <w:ins w:id="83" w:author="Fuenmayor, Maria C" w:date="2018-10-03T14:38:00Z">
        <w:r w:rsidR="00BE6ED2">
          <w:t xml:space="preserve"> y productos</w:t>
        </w:r>
      </w:ins>
      <w:r w:rsidRPr="00030631">
        <w:t xml:space="preserve"> de telecomunicaciones/TIC falsificados, </w:t>
      </w:r>
      <w:ins w:id="84" w:author="Fuenmayor, Maria C" w:date="2018-10-03T14:39:00Z">
        <w:r w:rsidR="00BE6ED2">
          <w:t xml:space="preserve">lo que han tenido un impacto positivo, </w:t>
        </w:r>
      </w:ins>
      <w:r w:rsidRPr="00030631">
        <w:t xml:space="preserve">y que los países en desarrollo pueden beneficiarse </w:t>
      </w:r>
      <w:del w:id="85" w:author="Fuenmayor, Maria C" w:date="2018-10-03T14:39:00Z">
        <w:r w:rsidRPr="00030631" w:rsidDel="00BE6ED2">
          <w:delText>de</w:delText>
        </w:r>
      </w:del>
      <w:r w:rsidRPr="00030631">
        <w:t xml:space="preserve"> </w:t>
      </w:r>
      <w:del w:id="86" w:author="Fuenmayor, Maria C" w:date="2018-10-03T14:39:00Z">
        <w:r w:rsidRPr="00030631" w:rsidDel="00BE6ED2">
          <w:delText>tales</w:delText>
        </w:r>
      </w:del>
      <w:ins w:id="87" w:author="Fuenmayor, Maria C" w:date="2018-10-03T14:39:00Z">
        <w:r w:rsidR="00BE6ED2">
          <w:t>estas</w:t>
        </w:r>
      </w:ins>
      <w:r w:rsidRPr="00030631">
        <w:t xml:space="preserve"> experiencias;</w:t>
      </w:r>
    </w:p>
    <w:p w:rsidR="0025739E" w:rsidRPr="00030631" w:rsidDel="00BE6ED2" w:rsidRDefault="00BC0AA0" w:rsidP="0025739E">
      <w:pPr>
        <w:rPr>
          <w:del w:id="88" w:author="Fuenmayor, Maria C" w:date="2018-10-03T14:40:00Z"/>
        </w:rPr>
      </w:pPr>
      <w:del w:id="89" w:author="Fuenmayor, Maria C" w:date="2018-10-03T14:40:00Z">
        <w:r w:rsidRPr="00030631" w:rsidDel="00BE6ED2">
          <w:rPr>
            <w:i/>
            <w:iCs/>
          </w:rPr>
          <w:delText>e)</w:delText>
        </w:r>
        <w:r w:rsidRPr="00030631" w:rsidDel="00BE6ED2">
          <w:tab/>
          <w:delText>que en la Recomendación UIT-T X.1255, basada en la arquitectura de objeto digital, se proporciona un marco para el descubrimiento de información de gestión de identidades;</w:delText>
        </w:r>
      </w:del>
    </w:p>
    <w:p w:rsidR="0025739E" w:rsidRPr="00030631" w:rsidRDefault="00BC0AA0" w:rsidP="0025739E">
      <w:del w:id="90" w:author="Fuenmayor, Maria C" w:date="2018-10-03T14:40:00Z">
        <w:r w:rsidRPr="00030631" w:rsidDel="00BE6ED2">
          <w:rPr>
            <w:i/>
            <w:iCs/>
          </w:rPr>
          <w:delText>f</w:delText>
        </w:r>
      </w:del>
      <w:ins w:id="91" w:author="Fuenmayor, Maria C" w:date="2018-10-03T14:40:00Z">
        <w:r w:rsidR="00BE6ED2">
          <w:rPr>
            <w:i/>
            <w:iCs/>
          </w:rPr>
          <w:t>e</w:t>
        </w:r>
      </w:ins>
      <w:r w:rsidRPr="00030631">
        <w:rPr>
          <w:i/>
          <w:iCs/>
        </w:rPr>
        <w:t>)</w:t>
      </w:r>
      <w:r w:rsidRPr="00030631">
        <w:tab/>
        <w:t xml:space="preserve">que </w:t>
      </w:r>
      <w:ins w:id="92" w:author="Fuenmayor, Maria C" w:date="2018-10-03T14:41:00Z">
        <w:r w:rsidR="00BE6ED2" w:rsidRPr="009819FE">
          <w:t>los dispositivos móviles cuentas con identificadores únicos para limitar y evitar la proliferación de dispositivos móviles falsificados</w:t>
        </w:r>
      </w:ins>
      <w:del w:id="93" w:author="Fuenmayor, Maria C" w:date="2018-10-03T14:42:00Z">
        <w:r w:rsidRPr="00030631" w:rsidDel="000065CB">
          <w:delText>algunas de las medidas adoptadas por los países se basan en identificadores exclusivos de dispositivos de telecomunicaciones/TIC, tales como la identidad del equipo de estación móvil internacional, para limitar y prevenir la falsificación de dispositivos de TIC</w:delText>
        </w:r>
      </w:del>
      <w:r w:rsidRPr="00030631">
        <w:t>;</w:t>
      </w:r>
    </w:p>
    <w:p w:rsidR="0025739E" w:rsidRPr="00030631" w:rsidRDefault="00BC0AA0" w:rsidP="0025739E">
      <w:del w:id="94" w:author="Fuenmayor, Maria C" w:date="2018-10-03T14:42:00Z">
        <w:r w:rsidRPr="00030631" w:rsidDel="000065CB">
          <w:rPr>
            <w:i/>
            <w:iCs/>
          </w:rPr>
          <w:delText>g</w:delText>
        </w:r>
      </w:del>
      <w:ins w:id="95" w:author="Fuenmayor, Maria C" w:date="2018-10-03T14:42:00Z">
        <w:r w:rsidR="000065CB">
          <w:rPr>
            <w:i/>
            <w:iCs/>
          </w:rPr>
          <w:t>f</w:t>
        </w:r>
      </w:ins>
      <w:r w:rsidRPr="00030631">
        <w:rPr>
          <w:i/>
          <w:iCs/>
        </w:rPr>
        <w:t>)</w:t>
      </w:r>
      <w:r w:rsidRPr="00030631">
        <w:tab/>
        <w:t xml:space="preserve">que la industria ha puesto en marcha iniciativas para </w:t>
      </w:r>
      <w:del w:id="96" w:author="Fuenmayor, Maria C" w:date="2018-10-03T14:42:00Z">
        <w:r w:rsidRPr="00030631" w:rsidDel="000065CB">
          <w:delText xml:space="preserve">coordinar actividades </w:delText>
        </w:r>
      </w:del>
      <w:ins w:id="97" w:author="Fuenmayor, Maria C" w:date="2018-10-03T14:42:00Z">
        <w:r w:rsidR="000065CB">
          <w:t xml:space="preserve"> establecer la cooperación </w:t>
        </w:r>
      </w:ins>
      <w:r w:rsidRPr="00030631">
        <w:t>entre los operadores, los fabricantes y los consumidores;</w:t>
      </w:r>
    </w:p>
    <w:p w:rsidR="0025739E" w:rsidRPr="00030631" w:rsidRDefault="00BC0AA0" w:rsidP="0025739E">
      <w:del w:id="98" w:author="Fuenmayor, Maria C" w:date="2018-10-03T14:42:00Z">
        <w:r w:rsidRPr="00030631" w:rsidDel="000065CB">
          <w:rPr>
            <w:i/>
            <w:iCs/>
          </w:rPr>
          <w:delText>h</w:delText>
        </w:r>
      </w:del>
      <w:ins w:id="99" w:author="Fuenmayor, Maria C" w:date="2018-10-03T14:42:00Z">
        <w:r w:rsidR="000065CB">
          <w:rPr>
            <w:i/>
            <w:iCs/>
          </w:rPr>
          <w:t>g</w:t>
        </w:r>
      </w:ins>
      <w:r w:rsidRPr="00030631">
        <w:rPr>
          <w:i/>
          <w:iCs/>
        </w:rPr>
        <w:t>)</w:t>
      </w:r>
      <w:r w:rsidRPr="00030631">
        <w:tab/>
        <w:t>que los Estados Miembros afrontan serias dificultades para hallar soluciones eficaces al problema de la falsificación de dispositivos, dadas las maneras innovadoras y creativas empleadas por los que se dedican a estas actividades ilícitas para evadir la aplicación de medidas legales;</w:t>
      </w:r>
    </w:p>
    <w:p w:rsidR="0025739E" w:rsidRPr="00030631" w:rsidRDefault="00BC0AA0" w:rsidP="0025739E">
      <w:del w:id="100" w:author="Fuenmayor, Maria C" w:date="2018-10-03T14:42:00Z">
        <w:r w:rsidRPr="00030631" w:rsidDel="000065CB">
          <w:rPr>
            <w:i/>
            <w:iCs/>
          </w:rPr>
          <w:delText>i</w:delText>
        </w:r>
      </w:del>
      <w:ins w:id="101" w:author="Fuenmayor, Maria C" w:date="2018-10-03T14:42:00Z">
        <w:r w:rsidR="000065CB">
          <w:rPr>
            <w:i/>
            <w:iCs/>
          </w:rPr>
          <w:t>h</w:t>
        </w:r>
      </w:ins>
      <w:r w:rsidRPr="00030631">
        <w:rPr>
          <w:i/>
          <w:iCs/>
        </w:rPr>
        <w:t>)</w:t>
      </w:r>
      <w:r w:rsidRPr="00030631">
        <w:tab/>
        <w:t>que los programas de la UIT en materia de conformidad e interoperatividad y la reducción de la brecha de normalización tienen por objeto ayudar a aclarar los procesos de normalización y la conformidad de los productos con las normas internacionales;</w:t>
      </w:r>
    </w:p>
    <w:p w:rsidR="0025739E" w:rsidRPr="00030631" w:rsidRDefault="00BC0AA0" w:rsidP="0025739E">
      <w:del w:id="102" w:author="Fuenmayor, Maria C" w:date="2018-10-03T14:42:00Z">
        <w:r w:rsidRPr="00030631" w:rsidDel="000065CB">
          <w:rPr>
            <w:i/>
            <w:iCs/>
          </w:rPr>
          <w:delText>j</w:delText>
        </w:r>
      </w:del>
      <w:ins w:id="103" w:author="Fuenmayor, Maria C" w:date="2018-10-03T14:42:00Z">
        <w:r w:rsidR="000065CB">
          <w:rPr>
            <w:i/>
            <w:iCs/>
          </w:rPr>
          <w:t>i</w:t>
        </w:r>
      </w:ins>
      <w:r w:rsidRPr="00030631">
        <w:rPr>
          <w:i/>
          <w:iCs/>
        </w:rPr>
        <w:t>)</w:t>
      </w:r>
      <w:r w:rsidRPr="00030631">
        <w:tab/>
        <w:t>que proporcionar la interoperatividad, la seguridad y la fiabilidad debe ser un objetivo fundamental de las Recomendaciones de la UIT,</w:t>
      </w:r>
    </w:p>
    <w:p w:rsidR="0025739E" w:rsidRPr="00030631" w:rsidRDefault="00BC0AA0" w:rsidP="0025739E">
      <w:pPr>
        <w:pStyle w:val="Call"/>
        <w:rPr>
          <w:lang w:eastAsia="zh-CN"/>
        </w:rPr>
      </w:pPr>
      <w:r w:rsidRPr="00030631">
        <w:rPr>
          <w:lang w:eastAsia="zh-CN"/>
        </w:rPr>
        <w:t>considerando</w:t>
      </w:r>
    </w:p>
    <w:p w:rsidR="0025739E" w:rsidRPr="00030631" w:rsidRDefault="00BC0AA0" w:rsidP="0025739E">
      <w:pPr>
        <w:rPr>
          <w:lang w:eastAsia="zh-CN"/>
        </w:rPr>
      </w:pPr>
      <w:r w:rsidRPr="00030631">
        <w:rPr>
          <w:i/>
          <w:iCs/>
          <w:lang w:eastAsia="zh-CN"/>
        </w:rPr>
        <w:t>a)</w:t>
      </w:r>
      <w:r w:rsidRPr="00030631">
        <w:rPr>
          <w:lang w:eastAsia="zh-CN"/>
        </w:rPr>
        <w:tab/>
        <w:t>que, en general, los dispositivos de telecomunicaciones/TIC que no cumplen con los procesos de conformidad nacionales aplicables, ni con los requisitos reglamentarios nacionales ni otros requisitos legales aplicables, deben considerarse no autorizados para su venta y/o activación en las redes de telecomunicaciones del país en cuestión;</w:t>
      </w:r>
    </w:p>
    <w:p w:rsidR="0025739E" w:rsidRPr="00030631" w:rsidRDefault="00BC0AA0" w:rsidP="0025739E">
      <w:pPr>
        <w:rPr>
          <w:lang w:eastAsia="zh-CN"/>
        </w:rPr>
      </w:pPr>
      <w:r w:rsidRPr="00030631">
        <w:rPr>
          <w:i/>
          <w:iCs/>
          <w:lang w:eastAsia="zh-CN"/>
        </w:rPr>
        <w:t>b)</w:t>
      </w:r>
      <w:r w:rsidRPr="00030631">
        <w:rPr>
          <w:lang w:eastAsia="zh-CN"/>
        </w:rPr>
        <w:tab/>
        <w:t xml:space="preserve">que la UIT y </w:t>
      </w:r>
      <w:del w:id="104" w:author="Fuenmayor, Maria C" w:date="2018-10-03T14:43:00Z">
        <w:r w:rsidRPr="00030631" w:rsidDel="000065CB">
          <w:rPr>
            <w:lang w:eastAsia="zh-CN"/>
          </w:rPr>
          <w:delText>otros</w:delText>
        </w:r>
      </w:del>
      <w:r w:rsidRPr="00030631">
        <w:rPr>
          <w:lang w:eastAsia="zh-CN"/>
        </w:rPr>
        <w:t xml:space="preserve"> </w:t>
      </w:r>
      <w:ins w:id="105" w:author="Fuenmayor, Maria C" w:date="2018-10-03T14:43:00Z">
        <w:r w:rsidR="000065CB">
          <w:rPr>
            <w:lang w:eastAsia="zh-CN"/>
          </w:rPr>
          <w:t xml:space="preserve">los </w:t>
        </w:r>
      </w:ins>
      <w:r w:rsidRPr="00030631">
        <w:rPr>
          <w:lang w:eastAsia="zh-CN"/>
        </w:rPr>
        <w:t xml:space="preserve">interesados pertinentes tienen </w:t>
      </w:r>
      <w:ins w:id="106" w:author="Fuenmayor, Maria C" w:date="2018-10-03T14:43:00Z">
        <w:r w:rsidR="000065CB">
          <w:rPr>
            <w:lang w:eastAsia="zh-CN"/>
          </w:rPr>
          <w:t xml:space="preserve">una </w:t>
        </w:r>
      </w:ins>
      <w:r w:rsidRPr="00030631">
        <w:rPr>
          <w:lang w:eastAsia="zh-CN"/>
        </w:rPr>
        <w:t>funci</w:t>
      </w:r>
      <w:ins w:id="107" w:author="Fuenmayor, Maria C" w:date="2018-10-03T14:43:00Z">
        <w:r w:rsidR="000065CB">
          <w:rPr>
            <w:lang w:eastAsia="zh-CN"/>
          </w:rPr>
          <w:t>ón</w:t>
        </w:r>
      </w:ins>
      <w:del w:id="108" w:author="Fuenmayor, Maria C" w:date="2018-10-03T14:43:00Z">
        <w:r w:rsidRPr="00030631" w:rsidDel="000065CB">
          <w:rPr>
            <w:lang w:eastAsia="zh-CN"/>
          </w:rPr>
          <w:delText>ones</w:delText>
        </w:r>
      </w:del>
      <w:r w:rsidRPr="00030631">
        <w:rPr>
          <w:lang w:eastAsia="zh-CN"/>
        </w:rPr>
        <w:t xml:space="preserve"> esencial</w:t>
      </w:r>
      <w:del w:id="109" w:author="Fuenmayor, Maria C" w:date="2018-10-03T14:43:00Z">
        <w:r w:rsidRPr="00030631" w:rsidDel="000065CB">
          <w:rPr>
            <w:lang w:eastAsia="zh-CN"/>
          </w:rPr>
          <w:delText>es</w:delText>
        </w:r>
      </w:del>
      <w:r w:rsidRPr="00030631">
        <w:rPr>
          <w:lang w:eastAsia="zh-CN"/>
        </w:rPr>
        <w:t xml:space="preserve"> que cumplir en el fomento de la coordinación entre las partes interesadas </w:t>
      </w:r>
      <w:del w:id="110" w:author="Fuenmayor, Maria C" w:date="2018-10-03T14:43:00Z">
        <w:r w:rsidRPr="00030631" w:rsidDel="000065CB">
          <w:rPr>
            <w:lang w:eastAsia="zh-CN"/>
          </w:rPr>
          <w:delText>destinada a</w:delText>
        </w:r>
      </w:del>
      <w:ins w:id="111" w:author="Fuenmayor, Maria C" w:date="2018-10-03T14:51:00Z">
        <w:r w:rsidR="000065CB">
          <w:rPr>
            <w:lang w:eastAsia="zh-CN"/>
          </w:rPr>
          <w:t xml:space="preserve"> </w:t>
        </w:r>
      </w:ins>
      <w:ins w:id="112" w:author="Fuenmayor, Maria C" w:date="2018-10-03T14:43:00Z">
        <w:r w:rsidR="000065CB">
          <w:rPr>
            <w:lang w:eastAsia="zh-CN"/>
          </w:rPr>
          <w:t>para</w:t>
        </w:r>
      </w:ins>
      <w:r w:rsidRPr="00030631">
        <w:rPr>
          <w:lang w:eastAsia="zh-CN"/>
        </w:rPr>
        <w:t xml:space="preserve"> estudiar las repercusiones de los dispositivos falsificados y el mecanismo para limitar</w:t>
      </w:r>
      <w:ins w:id="113" w:author="Fuenmayor, Maria C" w:date="2018-10-03T14:43:00Z">
        <w:r w:rsidR="000065CB">
          <w:rPr>
            <w:lang w:eastAsia="zh-CN"/>
          </w:rPr>
          <w:t>los</w:t>
        </w:r>
      </w:ins>
      <w:r w:rsidRPr="00030631">
        <w:rPr>
          <w:lang w:eastAsia="zh-CN"/>
        </w:rPr>
        <w:t xml:space="preserve"> </w:t>
      </w:r>
      <w:del w:id="114" w:author="Fuenmayor, Maria C" w:date="2018-10-03T14:44:00Z">
        <w:r w:rsidRPr="00030631" w:rsidDel="000065CB">
          <w:rPr>
            <w:lang w:eastAsia="zh-CN"/>
          </w:rPr>
          <w:delText>su uso,</w:delText>
        </w:r>
      </w:del>
      <w:r w:rsidRPr="00030631">
        <w:rPr>
          <w:lang w:eastAsia="zh-CN"/>
        </w:rPr>
        <w:t xml:space="preserve"> y para identificar maneras de afrontar esta cuestión a escala internacional y regional;</w:t>
      </w:r>
    </w:p>
    <w:p w:rsidR="000065CB" w:rsidRPr="009819FE" w:rsidRDefault="000065CB" w:rsidP="000065CB">
      <w:pPr>
        <w:tabs>
          <w:tab w:val="left" w:pos="699"/>
          <w:tab w:val="left" w:pos="1080"/>
          <w:tab w:val="left" w:pos="7257"/>
          <w:tab w:val="left" w:pos="7920"/>
          <w:tab w:val="left" w:pos="8508"/>
          <w:tab w:val="left" w:pos="9216"/>
        </w:tabs>
        <w:rPr>
          <w:ins w:id="115" w:author="Fuenmayor, Maria C" w:date="2018-10-03T14:44:00Z"/>
        </w:rPr>
      </w:pPr>
      <w:ins w:id="116" w:author="Fuenmayor, Maria C" w:date="2018-10-03T14:44:00Z">
        <w:r w:rsidRPr="000065CB">
          <w:rPr>
            <w:i/>
          </w:rPr>
          <w:t>c)</w:t>
        </w:r>
        <w:r w:rsidRPr="009819FE">
          <w:tab/>
          <w:t xml:space="preserve">que la Comisión de Estudio 11 del UIT-T está trabajando en </w:t>
        </w:r>
        <w:r>
          <w:t xml:space="preserve">informes técnicos y Recomendaciones </w:t>
        </w:r>
        <w:r w:rsidRPr="009819FE">
          <w:t>para luchar contra los productos de TIC falsificados y de baja calidad;</w:t>
        </w:r>
      </w:ins>
    </w:p>
    <w:p w:rsidR="0025739E" w:rsidRPr="00030631" w:rsidRDefault="00BC0AA0" w:rsidP="0025739E">
      <w:pPr>
        <w:rPr>
          <w:lang w:eastAsia="zh-CN"/>
        </w:rPr>
      </w:pPr>
      <w:del w:id="117" w:author="Fuenmayor, Maria C" w:date="2018-10-03T14:47:00Z">
        <w:r w:rsidRPr="00030631" w:rsidDel="000065CB">
          <w:rPr>
            <w:i/>
            <w:iCs/>
            <w:lang w:eastAsia="zh-CN"/>
          </w:rPr>
          <w:delText>c</w:delText>
        </w:r>
      </w:del>
      <w:ins w:id="118" w:author="Fuenmayor, Maria C" w:date="2018-10-08T10:39:00Z">
        <w:r w:rsidR="00012F50">
          <w:rPr>
            <w:i/>
            <w:iCs/>
            <w:lang w:eastAsia="zh-CN"/>
          </w:rPr>
          <w:t>d</w:t>
        </w:r>
      </w:ins>
      <w:r w:rsidRPr="00030631">
        <w:rPr>
          <w:i/>
          <w:iCs/>
          <w:lang w:eastAsia="zh-CN"/>
        </w:rPr>
        <w:t>)</w:t>
      </w:r>
      <w:r w:rsidRPr="00030631">
        <w:rPr>
          <w:lang w:eastAsia="zh-CN"/>
        </w:rPr>
        <w:tab/>
        <w:t>la importancia de mantener la conectividad de los usuarios,</w:t>
      </w:r>
    </w:p>
    <w:p w:rsidR="0025739E" w:rsidRPr="00030631" w:rsidRDefault="00BC0AA0" w:rsidP="0025739E">
      <w:pPr>
        <w:pStyle w:val="Call"/>
        <w:rPr>
          <w:lang w:eastAsia="zh-CN"/>
        </w:rPr>
      </w:pPr>
      <w:r w:rsidRPr="00030631">
        <w:rPr>
          <w:lang w:eastAsia="zh-CN"/>
        </w:rPr>
        <w:t>consciente</w:t>
      </w:r>
    </w:p>
    <w:p w:rsidR="0025739E" w:rsidRPr="00030631" w:rsidRDefault="00BC0AA0" w:rsidP="0025739E">
      <w:pPr>
        <w:rPr>
          <w:lang w:eastAsia="zh-CN"/>
        </w:rPr>
      </w:pPr>
      <w:r w:rsidRPr="00030631">
        <w:rPr>
          <w:i/>
          <w:lang w:eastAsia="zh-CN"/>
        </w:rPr>
        <w:t>a)</w:t>
      </w:r>
      <w:r w:rsidRPr="00030631">
        <w:rPr>
          <w:lang w:eastAsia="zh-CN"/>
        </w:rPr>
        <w:tab/>
        <w:t xml:space="preserve">de que los gobiernos desempeñan un papel importante en la lucha contra la fabricación y comercio internacional de dispositivos de </w:t>
      </w:r>
      <w:del w:id="119" w:author="Fuenmayor, Maria C" w:date="2018-10-03T14:47:00Z">
        <w:r w:rsidDel="000065CB">
          <w:delText>telecomunicaciones/</w:delText>
        </w:r>
        <w:r w:rsidRPr="0026512F" w:rsidDel="000065CB">
          <w:delText>TIC</w:delText>
        </w:r>
        <w:r w:rsidRPr="00030631" w:rsidDel="000065CB">
          <w:rPr>
            <w:lang w:eastAsia="zh-CN"/>
          </w:rPr>
          <w:delText xml:space="preserve"> </w:delText>
        </w:r>
      </w:del>
      <w:r w:rsidRPr="00030631">
        <w:rPr>
          <w:lang w:eastAsia="zh-CN"/>
        </w:rPr>
        <w:t>falsificados en lo que concierne a la formulación de estrategias, políticas y legislación apropiadas;</w:t>
      </w:r>
    </w:p>
    <w:p w:rsidR="0025739E" w:rsidRPr="00030631" w:rsidRDefault="00BC0AA0" w:rsidP="0025739E">
      <w:pPr>
        <w:rPr>
          <w:lang w:eastAsia="zh-CN"/>
        </w:rPr>
      </w:pPr>
      <w:r w:rsidRPr="00030631">
        <w:rPr>
          <w:i/>
          <w:lang w:eastAsia="zh-CN"/>
        </w:rPr>
        <w:t>b)</w:t>
      </w:r>
      <w:r w:rsidRPr="00030631">
        <w:rPr>
          <w:lang w:eastAsia="zh-CN"/>
        </w:rPr>
        <w:tab/>
        <w:t xml:space="preserve">del trabajo y estudios </w:t>
      </w:r>
      <w:del w:id="120" w:author="Fuenmayor, Maria C" w:date="2018-10-03T14:47:00Z">
        <w:r w:rsidRPr="00030631" w:rsidDel="000065CB">
          <w:rPr>
            <w:lang w:eastAsia="zh-CN"/>
          </w:rPr>
          <w:delText>actuales</w:delText>
        </w:r>
      </w:del>
      <w:r w:rsidRPr="00030631">
        <w:rPr>
          <w:lang w:eastAsia="zh-CN"/>
        </w:rPr>
        <w:t xml:space="preserve"> </w:t>
      </w:r>
      <w:ins w:id="121" w:author="Fuenmayor, Maria C" w:date="2018-10-03T14:47:00Z">
        <w:r w:rsidR="000065CB">
          <w:rPr>
            <w:lang w:eastAsia="zh-CN"/>
          </w:rPr>
          <w:t xml:space="preserve">relacionados </w:t>
        </w:r>
      </w:ins>
      <w:r w:rsidRPr="00030631">
        <w:rPr>
          <w:lang w:eastAsia="zh-CN"/>
        </w:rPr>
        <w:t xml:space="preserve">de las Comisiones de Estudio </w:t>
      </w:r>
      <w:ins w:id="122" w:author="Fuenmayor, Maria C" w:date="2018-10-03T14:47:00Z">
        <w:r w:rsidR="000065CB">
          <w:rPr>
            <w:lang w:eastAsia="zh-CN"/>
          </w:rPr>
          <w:t xml:space="preserve">5, 17 y 20 </w:t>
        </w:r>
      </w:ins>
      <w:r w:rsidRPr="00030631">
        <w:rPr>
          <w:lang w:eastAsia="zh-CN"/>
        </w:rPr>
        <w:t>de</w:t>
      </w:r>
      <w:ins w:id="123" w:author="Fuenmayor, Maria C" w:date="2018-10-03T14:48:00Z">
        <w:r w:rsidR="000065CB">
          <w:rPr>
            <w:lang w:eastAsia="zh-CN"/>
          </w:rPr>
          <w:t>l</w:t>
        </w:r>
      </w:ins>
      <w:r w:rsidRPr="00030631">
        <w:rPr>
          <w:lang w:eastAsia="zh-CN"/>
        </w:rPr>
        <w:t xml:space="preserve"> </w:t>
      </w:r>
      <w:del w:id="124" w:author="Fuenmayor, Maria C" w:date="2018-10-03T14:48:00Z">
        <w:r w:rsidRPr="00030631" w:rsidDel="000065CB">
          <w:rPr>
            <w:lang w:eastAsia="zh-CN"/>
          </w:rPr>
          <w:delText>la</w:delText>
        </w:r>
      </w:del>
      <w:r w:rsidRPr="00030631">
        <w:rPr>
          <w:lang w:eastAsia="zh-CN"/>
        </w:rPr>
        <w:t xml:space="preserve"> UIT</w:t>
      </w:r>
      <w:ins w:id="125" w:author="Fuenmayor, Maria C" w:date="2018-10-03T14:48:00Z">
        <w:r w:rsidR="000065CB">
          <w:rPr>
            <w:lang w:eastAsia="zh-CN"/>
          </w:rPr>
          <w:t>-T</w:t>
        </w:r>
      </w:ins>
      <w:r w:rsidRPr="00030631">
        <w:rPr>
          <w:lang w:eastAsia="zh-CN"/>
        </w:rPr>
        <w:t xml:space="preserve">, </w:t>
      </w:r>
      <w:ins w:id="126" w:author="Fuenmayor, Maria C" w:date="2018-10-03T14:48:00Z">
        <w:r w:rsidR="000065CB">
          <w:rPr>
            <w:lang w:eastAsia="zh-CN"/>
          </w:rPr>
          <w:t xml:space="preserve">y de los mandatos actuales de </w:t>
        </w:r>
      </w:ins>
      <w:del w:id="127" w:author="Fuenmayor, Maria C" w:date="2018-10-03T14:48:00Z">
        <w:r w:rsidRPr="00030631" w:rsidDel="000065CB">
          <w:rPr>
            <w:lang w:eastAsia="zh-CN"/>
          </w:rPr>
          <w:delText>en particular</w:delText>
        </w:r>
      </w:del>
      <w:r w:rsidRPr="00030631">
        <w:rPr>
          <w:lang w:eastAsia="zh-CN"/>
        </w:rPr>
        <w:t xml:space="preserve"> </w:t>
      </w:r>
      <w:ins w:id="128" w:author="Fuenmayor, Maria C" w:date="2018-10-03T14:49:00Z">
        <w:r w:rsidR="000065CB" w:rsidRPr="00030631">
          <w:rPr>
            <w:lang w:eastAsia="zh-CN"/>
          </w:rPr>
          <w:t xml:space="preserve">la Comisión de Estudio </w:t>
        </w:r>
        <w:r w:rsidR="000065CB">
          <w:rPr>
            <w:lang w:eastAsia="zh-CN"/>
          </w:rPr>
          <w:t xml:space="preserve">1 y </w:t>
        </w:r>
      </w:ins>
      <w:ins w:id="129" w:author="Fuenmayor, Maria C" w:date="2018-10-03T14:50:00Z">
        <w:r w:rsidR="000065CB">
          <w:rPr>
            <w:lang w:eastAsia="zh-CN"/>
          </w:rPr>
          <w:t>Comisión</w:t>
        </w:r>
      </w:ins>
      <w:ins w:id="130" w:author="Fuenmayor, Maria C" w:date="2018-10-03T14:49:00Z">
        <w:r w:rsidR="000065CB">
          <w:rPr>
            <w:lang w:eastAsia="zh-CN"/>
          </w:rPr>
          <w:t xml:space="preserve"> de Estudio 2 del UIT-D</w:t>
        </w:r>
      </w:ins>
      <w:del w:id="131" w:author="Fuenmayor, Maria C" w:date="2018-10-03T14:49:00Z">
        <w:r w:rsidRPr="00030631" w:rsidDel="000065CB">
          <w:rPr>
            <w:lang w:eastAsia="zh-CN"/>
          </w:rPr>
          <w:delText xml:space="preserve">la Comisión de Estudio 11 del </w:delText>
        </w:r>
        <w:r w:rsidRPr="00030631" w:rsidDel="000065CB">
          <w:delText>Sector de Normalización de las Telecomunicaciones de la UIT (UIT-T), que está participando en un estudio de metodologías y casos prácticos para luchar contra los productos de TIC falsificados y de baja calidad,</w:delText>
        </w:r>
        <w:r w:rsidRPr="00030631" w:rsidDel="000065CB">
          <w:rPr>
            <w:lang w:eastAsia="zh-CN"/>
          </w:rPr>
          <w:delText xml:space="preserve"> y de las actividades correspondientes en otros foros relacionados con la cuestión</w:delText>
        </w:r>
      </w:del>
      <w:r w:rsidRPr="00030631">
        <w:rPr>
          <w:lang w:eastAsia="zh-CN"/>
        </w:rPr>
        <w:t>;</w:t>
      </w:r>
      <w:r w:rsidRPr="00030631">
        <w:t xml:space="preserve"> </w:t>
      </w:r>
    </w:p>
    <w:p w:rsidR="0025739E" w:rsidRPr="00030631" w:rsidRDefault="00BC0AA0" w:rsidP="0025739E">
      <w:r w:rsidRPr="00030631">
        <w:rPr>
          <w:i/>
          <w:lang w:eastAsia="zh-CN"/>
        </w:rPr>
        <w:t>c)</w:t>
      </w:r>
      <w:r w:rsidRPr="00030631">
        <w:rPr>
          <w:lang w:eastAsia="zh-CN"/>
        </w:rPr>
        <w:tab/>
        <w:t>de que la manipulación de los identificadores exclusivos de dispositivos reduce la eficacia de las soluciones adoptadas por los países</w:t>
      </w:r>
      <w:r w:rsidRPr="00030631">
        <w:t>;</w:t>
      </w:r>
    </w:p>
    <w:p w:rsidR="0025739E" w:rsidRPr="00030631" w:rsidRDefault="00BC0AA0" w:rsidP="0025739E">
      <w:r w:rsidRPr="00030631">
        <w:rPr>
          <w:i/>
          <w:iCs/>
        </w:rPr>
        <w:t>d)</w:t>
      </w:r>
      <w:r w:rsidRPr="00030631">
        <w:tab/>
        <w:t>de que existe una constante cooperación con la Organización Mundial del Comercio y la Organización Mundial de la Propiedad Intelectual sobre asuntos relacionados con la falsificación de productos,</w:t>
      </w:r>
    </w:p>
    <w:p w:rsidR="0025739E" w:rsidRPr="00030631" w:rsidRDefault="00BC0AA0" w:rsidP="0025739E">
      <w:pPr>
        <w:pStyle w:val="Call"/>
      </w:pPr>
      <w:r w:rsidRPr="00030631">
        <w:t>resuelve encargar a los Directores de las tres Oficinas</w:t>
      </w:r>
    </w:p>
    <w:p w:rsidR="0025739E" w:rsidRPr="00030631" w:rsidRDefault="00BC0AA0" w:rsidP="0025739E">
      <w:r w:rsidRPr="00030631">
        <w:t>1</w:t>
      </w:r>
      <w:r w:rsidRPr="00030631">
        <w:tab/>
        <w:t>que presten asistencia a los Estados Miembros respecto de sus inquietudes en cuanto a los dispositivos de telecomunicaciones/TIC falsificados compartiendo información a escala regional o mundial, incluyendo sistemas de evaluación de la conformidad;</w:t>
      </w:r>
    </w:p>
    <w:p w:rsidR="0025739E" w:rsidRPr="00030631" w:rsidRDefault="00BC0AA0" w:rsidP="0025739E">
      <w:r w:rsidRPr="00030631">
        <w:t>2</w:t>
      </w:r>
      <w:r w:rsidRPr="00030631">
        <w:tab/>
        <w:t>que asistan a los todos los Miembros, habida cuenta de las Recomendaciones UIT-T pertinentes, a realizar las acciones necesarias para prevenir o detectar la manipulación y/o duplicación de identificadores exclusivos de dispositivos, trabajando con otras organizaciones de normalización de telecomunicaciones relacionadas con estas cuestiones</w:t>
      </w:r>
      <w:r w:rsidRPr="00030631">
        <w:rPr>
          <w:rFonts w:eastAsia="MS Mincho"/>
          <w:lang w:eastAsia="ja-JP"/>
        </w:rPr>
        <w:t>,</w:t>
      </w:r>
    </w:p>
    <w:p w:rsidR="0025739E" w:rsidRPr="00030631" w:rsidRDefault="00BC0AA0" w:rsidP="0025739E">
      <w:pPr>
        <w:pStyle w:val="Call"/>
      </w:pPr>
      <w:r w:rsidRPr="00030631">
        <w:t>invita a los Estados Miembros</w:t>
      </w:r>
    </w:p>
    <w:p w:rsidR="0025739E" w:rsidRPr="00030631" w:rsidRDefault="00BC0AA0" w:rsidP="0025739E">
      <w:r w:rsidRPr="00030631">
        <w:t>1</w:t>
      </w:r>
      <w:r w:rsidRPr="00030631">
        <w:tab/>
        <w:t>a tomar las medidas necesarias para luchar contra la falsificación de dispositivos de telecomunicaciones/TIC</w:t>
      </w:r>
      <w:ins w:id="132" w:author="Fuenmayor, Maria C" w:date="2018-10-03T14:50:00Z">
        <w:r w:rsidR="000065CB">
          <w:t xml:space="preserve"> y revisar sus reglamentos</w:t>
        </w:r>
      </w:ins>
      <w:r w:rsidRPr="00030631">
        <w:t>;</w:t>
      </w:r>
    </w:p>
    <w:p w:rsidR="0025739E" w:rsidRPr="00030631" w:rsidRDefault="00BC0AA0" w:rsidP="0025739E">
      <w:r w:rsidRPr="00030631">
        <w:t>2</w:t>
      </w:r>
      <w:r w:rsidRPr="00030631">
        <w:tab/>
        <w:t>a cooperar e intercambiar experiencias y conocimientos respecto a este tema;</w:t>
      </w:r>
    </w:p>
    <w:p w:rsidR="0025739E" w:rsidRPr="00030631" w:rsidRDefault="00BC0AA0" w:rsidP="0025739E">
      <w:r w:rsidRPr="00030631">
        <w:t>3</w:t>
      </w:r>
      <w:r w:rsidRPr="00030631">
        <w:tab/>
        <w:t>a alentar la participación en programas de la industria de lucha contra la falsificación de dispositivos de telecomunicaciones/TIC,</w:t>
      </w:r>
    </w:p>
    <w:p w:rsidR="0025739E" w:rsidRPr="00030631" w:rsidRDefault="00BC0AA0" w:rsidP="0025739E">
      <w:pPr>
        <w:pStyle w:val="Call"/>
      </w:pPr>
      <w:r w:rsidRPr="00030631">
        <w:t>invita a todos los Miembros</w:t>
      </w:r>
    </w:p>
    <w:p w:rsidR="0025739E" w:rsidRPr="00030631" w:rsidRDefault="00BC0AA0" w:rsidP="0025739E">
      <w:r w:rsidRPr="00030631">
        <w:t>1</w:t>
      </w:r>
      <w:r w:rsidRPr="00030631">
        <w:tab/>
        <w:t>a participar activamente en los estudios de la UIT relativos a la lucha contra la falsificación de dispositivos de telecomunicaciones/TIC, mediante la presentación de contribuciones;</w:t>
      </w:r>
    </w:p>
    <w:p w:rsidR="0025739E" w:rsidRPr="00030631" w:rsidRDefault="00BC0AA0" w:rsidP="0025739E">
      <w:r w:rsidRPr="00030631">
        <w:t>2</w:t>
      </w:r>
      <w:r w:rsidRPr="00030631">
        <w:tab/>
        <w:t>a tomar las medidas necesarias para evitar la manipulación de identificadores exclusivos de disposit</w:t>
      </w:r>
      <w:r>
        <w:t>ivos de telecomunicaciones/TIC,</w:t>
      </w:r>
    </w:p>
    <w:p w:rsidR="0025739E" w:rsidRPr="00030631" w:rsidRDefault="00BC0AA0" w:rsidP="0025739E">
      <w:pPr>
        <w:pStyle w:val="Call"/>
      </w:pPr>
      <w:r w:rsidRPr="00030631">
        <w:t>invita además a los Estados Miembros y a los Miembros de Sector</w:t>
      </w:r>
    </w:p>
    <w:p w:rsidR="0025739E" w:rsidRPr="00030631" w:rsidRDefault="00BC0AA0" w:rsidP="0025739E">
      <w:r w:rsidRPr="00030631">
        <w:t>a tener presentes los marcos jurídico y reglamentario de otros países relativos a los equipos que afectan negativamente a la calidad de la infraestructura y a los servicios de telecomunicaciones de esos países, reconociendo, en particular, las inquietudes de los países en desarrollo en relación con la falsificación de equipos.</w:t>
      </w:r>
    </w:p>
    <w:p w:rsidR="00BE6ED2" w:rsidRPr="00C51064" w:rsidRDefault="00BC0AA0" w:rsidP="00C938B1">
      <w:pPr>
        <w:pStyle w:val="Reasons"/>
      </w:pPr>
      <w:r>
        <w:rPr>
          <w:b/>
        </w:rPr>
        <w:t>Motivos:</w:t>
      </w:r>
      <w:r>
        <w:tab/>
      </w:r>
      <w:r w:rsidR="00BE6ED2" w:rsidRPr="00C51064">
        <w:t>Las modificaciones propuestas a la Resolución 188,  Lucha contra la falsificación de dispositivos de telecomunicaciones/tecnologías de la información  y la comunicación, son las siguientes:</w:t>
      </w:r>
    </w:p>
    <w:p w:rsidR="00BE6ED2" w:rsidRDefault="00BE6ED2" w:rsidP="00C938B1">
      <w:pPr>
        <w:numPr>
          <w:ilvl w:val="0"/>
          <w:numId w:val="1"/>
        </w:numPr>
        <w:tabs>
          <w:tab w:val="clear" w:pos="567"/>
          <w:tab w:val="clear" w:pos="1134"/>
          <w:tab w:val="clear" w:pos="1701"/>
          <w:tab w:val="clear" w:pos="2268"/>
          <w:tab w:val="clear" w:pos="2835"/>
        </w:tabs>
        <w:overflowPunct/>
        <w:autoSpaceDE/>
        <w:autoSpaceDN/>
        <w:adjustRightInd/>
        <w:ind w:left="426" w:hanging="567"/>
        <w:jc w:val="both"/>
        <w:textAlignment w:val="auto"/>
        <w:rPr>
          <w:szCs w:val="22"/>
        </w:rPr>
      </w:pPr>
      <w:r w:rsidRPr="00BE6ED2">
        <w:rPr>
          <w:szCs w:val="22"/>
        </w:rPr>
        <w:t>Actualización de las posiciones de referencia de las Resoluciones de la Conferencia de Plenipotenciarios y la inclusión de varias ediciones para hacer que el texto fluya mejor.</w:t>
      </w:r>
    </w:p>
    <w:p w:rsidR="00BE6ED2" w:rsidRPr="00BE6ED2" w:rsidRDefault="00BE6ED2" w:rsidP="00C938B1">
      <w:pPr>
        <w:numPr>
          <w:ilvl w:val="0"/>
          <w:numId w:val="1"/>
        </w:numPr>
        <w:tabs>
          <w:tab w:val="clear" w:pos="567"/>
          <w:tab w:val="clear" w:pos="1134"/>
          <w:tab w:val="clear" w:pos="1701"/>
          <w:tab w:val="clear" w:pos="2268"/>
          <w:tab w:val="clear" w:pos="2835"/>
        </w:tabs>
        <w:overflowPunct/>
        <w:autoSpaceDE/>
        <w:autoSpaceDN/>
        <w:adjustRightInd/>
        <w:ind w:left="426" w:hanging="567"/>
        <w:jc w:val="both"/>
        <w:textAlignment w:val="auto"/>
        <w:rPr>
          <w:szCs w:val="22"/>
        </w:rPr>
      </w:pPr>
      <w:r w:rsidRPr="00BE6ED2">
        <w:rPr>
          <w:szCs w:val="22"/>
        </w:rPr>
        <w:t xml:space="preserve">Edición del texto del </w:t>
      </w:r>
      <w:r w:rsidRPr="00BE6ED2">
        <w:rPr>
          <w:i/>
          <w:szCs w:val="22"/>
        </w:rPr>
        <w:t>reconociendo f)</w:t>
      </w:r>
      <w:r w:rsidRPr="00BE6ED2">
        <w:rPr>
          <w:szCs w:val="22"/>
        </w:rPr>
        <w:t xml:space="preserve"> </w:t>
      </w:r>
    </w:p>
    <w:p w:rsidR="00BE6ED2" w:rsidRDefault="00C938B1" w:rsidP="00C938B1">
      <w:pPr>
        <w:tabs>
          <w:tab w:val="left" w:pos="699"/>
          <w:tab w:val="left" w:pos="1080"/>
          <w:tab w:val="left" w:pos="7257"/>
          <w:tab w:val="left" w:pos="7920"/>
          <w:tab w:val="left" w:pos="8508"/>
          <w:tab w:val="left" w:pos="9216"/>
        </w:tabs>
        <w:ind w:left="426" w:hanging="567"/>
        <w:jc w:val="both"/>
        <w:rPr>
          <w:szCs w:val="22"/>
        </w:rPr>
      </w:pPr>
      <w:r>
        <w:rPr>
          <w:szCs w:val="22"/>
        </w:rPr>
        <w:tab/>
      </w:r>
      <w:r w:rsidR="00BE6ED2" w:rsidRPr="00C51064">
        <w:rPr>
          <w:szCs w:val="22"/>
        </w:rPr>
        <w:t>El texto propuesto es para reconocer que los dispositivos móviles cuentan con identificadores únicos en el dispositivo para limitar y evitar la proliferación de los dispositivos móviles falsificados. Sin embargo, hay soluciones técnicas específicas, como el uso de la Identidad Internacional del Equipo de Estación Móvil, deben eliminarse.</w:t>
      </w:r>
    </w:p>
    <w:p w:rsidR="00BE6ED2" w:rsidRPr="00BE6ED2" w:rsidRDefault="00BE6ED2" w:rsidP="00C938B1">
      <w:pPr>
        <w:numPr>
          <w:ilvl w:val="0"/>
          <w:numId w:val="1"/>
        </w:numPr>
        <w:tabs>
          <w:tab w:val="clear" w:pos="567"/>
          <w:tab w:val="clear" w:pos="1134"/>
          <w:tab w:val="clear" w:pos="1701"/>
          <w:tab w:val="clear" w:pos="2268"/>
          <w:tab w:val="clear" w:pos="2835"/>
        </w:tabs>
        <w:overflowPunct/>
        <w:autoSpaceDE/>
        <w:autoSpaceDN/>
        <w:adjustRightInd/>
        <w:ind w:left="426" w:hanging="567"/>
        <w:jc w:val="both"/>
        <w:textAlignment w:val="auto"/>
        <w:rPr>
          <w:szCs w:val="22"/>
        </w:rPr>
      </w:pPr>
      <w:r w:rsidRPr="00BE6ED2">
        <w:rPr>
          <w:szCs w:val="22"/>
        </w:rPr>
        <w:t xml:space="preserve">Eliminar las referencias a soluciones técnicas específicas en el </w:t>
      </w:r>
      <w:r w:rsidRPr="00BE6ED2">
        <w:rPr>
          <w:i/>
          <w:szCs w:val="22"/>
        </w:rPr>
        <w:t>reconociendo e)</w:t>
      </w:r>
    </w:p>
    <w:p w:rsidR="00BE6ED2" w:rsidRPr="00C51064" w:rsidRDefault="00C938B1" w:rsidP="00C938B1">
      <w:pPr>
        <w:tabs>
          <w:tab w:val="left" w:pos="699"/>
          <w:tab w:val="left" w:pos="1080"/>
          <w:tab w:val="left" w:pos="7257"/>
          <w:tab w:val="left" w:pos="7920"/>
          <w:tab w:val="left" w:pos="8508"/>
          <w:tab w:val="left" w:pos="9216"/>
        </w:tabs>
        <w:ind w:left="360" w:hanging="567"/>
        <w:jc w:val="both"/>
        <w:rPr>
          <w:b/>
          <w:szCs w:val="22"/>
        </w:rPr>
      </w:pPr>
      <w:r>
        <w:rPr>
          <w:szCs w:val="22"/>
        </w:rPr>
        <w:tab/>
      </w:r>
      <w:r w:rsidR="00BE6ED2" w:rsidRPr="00C51064">
        <w:rPr>
          <w:szCs w:val="22"/>
        </w:rPr>
        <w:t>Las Resoluciones de la Conferencia de Plenipotenciarios deben proporcionar instrucciones generales y no deben prescribir o sugerir ningún enfoque o solución técnica específica. Se debe dejar que la membresía de la UIT discuta y determine las soluciones adecuadas.</w:t>
      </w:r>
    </w:p>
    <w:p w:rsidR="004272BA" w:rsidRDefault="004272BA" w:rsidP="00C938B1"/>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/4</w:t>
      </w:r>
    </w:p>
    <w:p w:rsidR="0025739E" w:rsidRPr="008B6958" w:rsidRDefault="00BC0AA0">
      <w:pPr>
        <w:pStyle w:val="ResNo"/>
      </w:pPr>
      <w:r w:rsidRPr="008B6958">
        <w:t xml:space="preserve">RESOLUCIÓN </w:t>
      </w:r>
      <w:r w:rsidRPr="002D7609">
        <w:rPr>
          <w:rStyle w:val="href"/>
          <w:lang w:val="es-ES"/>
        </w:rPr>
        <w:t>165</w:t>
      </w:r>
      <w:r w:rsidRPr="008B6958">
        <w:t xml:space="preserve"> (</w:t>
      </w:r>
      <w:del w:id="133" w:author="Fuenmayor, Maria C" w:date="2018-10-03T14:55:00Z">
        <w:r w:rsidDel="003125B3">
          <w:delText>Guadalajara,</w:delText>
        </w:r>
        <w:r w:rsidRPr="008B6958" w:rsidDel="003125B3">
          <w:delText xml:space="preserve"> </w:delText>
        </w:r>
        <w:r w:rsidRPr="00C27464" w:rsidDel="003125B3">
          <w:delText>2010</w:delText>
        </w:r>
      </w:del>
      <w:ins w:id="134" w:author="Janin" w:date="2018-10-09T14:34:00Z">
        <w:r w:rsidR="0002316B" w:rsidRPr="00C27464">
          <w:t>rev.</w:t>
        </w:r>
        <w:r w:rsidR="0002316B">
          <w:t xml:space="preserve"> </w:t>
        </w:r>
      </w:ins>
      <w:ins w:id="135" w:author="Fuenmayor, Maria C" w:date="2018-10-03T14:55:00Z">
        <w:r w:rsidR="003125B3">
          <w:t>dubÁi, 2018</w:t>
        </w:r>
      </w:ins>
      <w:r w:rsidRPr="008B6958">
        <w:t>)</w:t>
      </w:r>
    </w:p>
    <w:p w:rsidR="0025739E" w:rsidRPr="008B6958" w:rsidRDefault="00BC0AA0" w:rsidP="0025739E">
      <w:pPr>
        <w:pStyle w:val="Restitle"/>
      </w:pPr>
      <w:r w:rsidRPr="008548E7">
        <w:rPr>
          <w:lang w:val="es-ES"/>
        </w:rPr>
        <w:t>Plazos de presentación de propuestas y procedimientos</w:t>
      </w:r>
      <w:r>
        <w:rPr>
          <w:lang w:val="es-ES"/>
        </w:rPr>
        <w:t xml:space="preserve"> </w:t>
      </w:r>
      <w:r w:rsidRPr="008548E7">
        <w:rPr>
          <w:lang w:val="es-ES"/>
        </w:rPr>
        <w:t>para la inscripción de participantes en las conferencias</w:t>
      </w:r>
      <w:r>
        <w:rPr>
          <w:lang w:val="es-ES"/>
        </w:rPr>
        <w:t xml:space="preserve"> </w:t>
      </w:r>
      <w:r w:rsidRPr="008548E7">
        <w:rPr>
          <w:lang w:val="es-ES"/>
        </w:rPr>
        <w:t>y asambleas de la Unión</w:t>
      </w:r>
    </w:p>
    <w:p w:rsidR="0025739E" w:rsidRPr="008548E7" w:rsidRDefault="00BC0AA0" w:rsidP="0025739E">
      <w:pPr>
        <w:pStyle w:val="Normalaftertitle"/>
        <w:rPr>
          <w:lang w:val="es-ES"/>
        </w:rPr>
      </w:pPr>
      <w:r w:rsidRPr="008548E7">
        <w:rPr>
          <w:lang w:val="es-ES"/>
        </w:rPr>
        <w:t xml:space="preserve">La Conferencia de </w:t>
      </w:r>
      <w:r w:rsidRPr="008B6958">
        <w:t>Plenipotenciarios</w:t>
      </w:r>
      <w:r w:rsidRPr="008548E7">
        <w:rPr>
          <w:lang w:val="es-ES"/>
        </w:rPr>
        <w:t xml:space="preserve"> de la Unión Internacional de Telecomunicaciones (</w:t>
      </w:r>
      <w:del w:id="136" w:author="Fuenmayor, Maria C" w:date="2018-10-03T14:55:00Z">
        <w:r w:rsidRPr="008548E7" w:rsidDel="003125B3">
          <w:rPr>
            <w:lang w:val="es-ES"/>
          </w:rPr>
          <w:delText>Guadalajara, 2010</w:delText>
        </w:r>
      </w:del>
      <w:ins w:id="137" w:author="Fuenmayor, Maria C" w:date="2018-10-03T14:55:00Z">
        <w:r w:rsidR="003125B3">
          <w:rPr>
            <w:lang w:val="es-ES"/>
          </w:rPr>
          <w:t xml:space="preserve"> Dubái, 2018</w:t>
        </w:r>
      </w:ins>
      <w:r w:rsidRPr="008548E7">
        <w:rPr>
          <w:lang w:val="es-ES"/>
        </w:rPr>
        <w:t>),</w:t>
      </w:r>
    </w:p>
    <w:p w:rsidR="0025739E" w:rsidRPr="008548E7" w:rsidRDefault="00BC0AA0" w:rsidP="0025739E">
      <w:pPr>
        <w:pStyle w:val="Call"/>
        <w:rPr>
          <w:lang w:val="es-ES"/>
        </w:rPr>
      </w:pPr>
      <w:r>
        <w:rPr>
          <w:lang w:val="es-ES"/>
        </w:rPr>
        <w:t>reconociendo</w:t>
      </w:r>
    </w:p>
    <w:p w:rsidR="0025739E" w:rsidRPr="008B6958" w:rsidRDefault="00BC0AA0" w:rsidP="0025739E">
      <w:r w:rsidRPr="008B6958">
        <w:rPr>
          <w:i/>
          <w:iCs/>
        </w:rPr>
        <w:t>a)</w:t>
      </w:r>
      <w:r w:rsidRPr="008B6958">
        <w:tab/>
        <w:t>el número 224 de la Constitución de la UIT, en el que se indica que los Estados Miembros pueden proponer enmiendas a la Constitución, siempre y cuando esas propuestas obren en poder del Secretario General como mínimo ocho meses antes de la fecha fijada de apertura de la Conferencia de Plenipotenciarios;</w:t>
      </w:r>
    </w:p>
    <w:p w:rsidR="0025739E" w:rsidRPr="008B6958" w:rsidRDefault="00BC0AA0" w:rsidP="0025739E">
      <w:r w:rsidRPr="008B6958">
        <w:rPr>
          <w:i/>
          <w:iCs/>
        </w:rPr>
        <w:t>b)</w:t>
      </w:r>
      <w:r w:rsidRPr="008B6958">
        <w:tab/>
        <w:t>el número 519 del Convenio de la UIT, en el que especifican que las enmiendas al Convenio se deben presentar como mínimo ocho meses antes de la fecha fijada de apertura de la Conferencia de Plenipotenciarios;</w:t>
      </w:r>
    </w:p>
    <w:p w:rsidR="0025739E" w:rsidRPr="008B6958" w:rsidRDefault="00BC0AA0" w:rsidP="0025739E">
      <w:r w:rsidRPr="008B6958">
        <w:rPr>
          <w:i/>
          <w:iCs/>
        </w:rPr>
        <w:t>c)</w:t>
      </w:r>
      <w:r w:rsidRPr="008B6958">
        <w:tab/>
        <w:t>la Resolución 114 (Marrakech, 2002) de la Conferencia de Plenipotenciarios, relativa a la interpretación del número 224 de la Constitución y el número 519 del Convenio,</w:t>
      </w:r>
    </w:p>
    <w:p w:rsidR="0025739E" w:rsidRPr="008548E7" w:rsidRDefault="00BC0AA0" w:rsidP="0025739E">
      <w:pPr>
        <w:pStyle w:val="Call"/>
        <w:rPr>
          <w:lang w:val="es-ES"/>
        </w:rPr>
      </w:pPr>
      <w:r w:rsidRPr="008548E7">
        <w:rPr>
          <w:lang w:val="es-ES"/>
        </w:rPr>
        <w:t>reconociendo asimismo</w:t>
      </w:r>
    </w:p>
    <w:p w:rsidR="0025739E" w:rsidRPr="008548E7" w:rsidRDefault="00BC0AA0" w:rsidP="0025739E">
      <w:pPr>
        <w:rPr>
          <w:lang w:val="es-ES"/>
        </w:rPr>
      </w:pPr>
      <w:r w:rsidRPr="008548E7">
        <w:rPr>
          <w:i/>
          <w:iCs/>
          <w:lang w:val="es-ES"/>
        </w:rPr>
        <w:t>a)</w:t>
      </w:r>
      <w:r w:rsidRPr="008548E7">
        <w:rPr>
          <w:lang w:val="es-ES"/>
        </w:rPr>
        <w:tab/>
        <w:t>la sección 8 del Reglamento general de las conferencias, asambleas y reuniones de la Unión, relativa a los plazos y modalidades para la presentación de propuestas e informes a las conferencias;</w:t>
      </w:r>
    </w:p>
    <w:p w:rsidR="0025739E" w:rsidRPr="008548E7" w:rsidRDefault="00BC0AA0" w:rsidP="0025739E">
      <w:pPr>
        <w:rPr>
          <w:lang w:val="es-ES"/>
        </w:rPr>
      </w:pPr>
      <w:r w:rsidRPr="008548E7">
        <w:rPr>
          <w:i/>
          <w:iCs/>
          <w:lang w:val="es-ES"/>
        </w:rPr>
        <w:t>b)</w:t>
      </w:r>
      <w:r w:rsidRPr="008548E7">
        <w:rPr>
          <w:lang w:val="es-ES"/>
        </w:rPr>
        <w:tab/>
        <w:t>la sección 17 del Reglamento interno, relativa a las propuestas o enmiendas presentadas durante las conferencias,</w:t>
      </w:r>
    </w:p>
    <w:p w:rsidR="0025739E" w:rsidRPr="008548E7" w:rsidRDefault="00BC0AA0" w:rsidP="0025739E">
      <w:pPr>
        <w:pStyle w:val="Call"/>
        <w:rPr>
          <w:lang w:val="es-ES"/>
        </w:rPr>
      </w:pPr>
      <w:r>
        <w:rPr>
          <w:lang w:val="es-ES"/>
        </w:rPr>
        <w:t>considerando</w:t>
      </w:r>
    </w:p>
    <w:p w:rsidR="0025739E" w:rsidRPr="008548E7" w:rsidRDefault="00BC0AA0" w:rsidP="0025739E">
      <w:pPr>
        <w:rPr>
          <w:lang w:val="es-ES"/>
        </w:rPr>
      </w:pPr>
      <w:r w:rsidRPr="008548E7">
        <w:rPr>
          <w:lang w:val="es-ES"/>
        </w:rPr>
        <w:t xml:space="preserve">el Acuerdo 556, adoptado por la reunión de </w:t>
      </w:r>
      <w:del w:id="138" w:author="Fuenmayor, Maria C" w:date="2018-10-03T14:56:00Z">
        <w:r w:rsidRPr="008548E7" w:rsidDel="003125B3">
          <w:rPr>
            <w:lang w:val="es-ES"/>
          </w:rPr>
          <w:delText>2010</w:delText>
        </w:r>
      </w:del>
      <w:ins w:id="139" w:author="Fuenmayor, Maria C" w:date="2018-10-03T14:56:00Z">
        <w:r w:rsidR="003125B3">
          <w:rPr>
            <w:lang w:val="es-ES"/>
          </w:rPr>
          <w:t>2016</w:t>
        </w:r>
      </w:ins>
      <w:r w:rsidRPr="008548E7">
        <w:rPr>
          <w:lang w:val="es-ES"/>
        </w:rPr>
        <w:t xml:space="preserve"> del Consejo de la UIT, relativo a la presentación de documentación de las reuniones del Consejo, en el cual se indica que todas las contribuciones deberían, como norma, presentarse a más tardar 21 días naturales antes de la fecha de apertura de una reunión del Consejo, a fin de garantizar la traducción a tiempo y el examen detallado de las mismas durante la citada reunión del Consejo,</w:t>
      </w:r>
    </w:p>
    <w:p w:rsidR="0025739E" w:rsidRPr="008548E7" w:rsidRDefault="00BC0AA0" w:rsidP="0025739E">
      <w:pPr>
        <w:pStyle w:val="Call"/>
        <w:rPr>
          <w:lang w:val="es-ES"/>
        </w:rPr>
      </w:pPr>
      <w:r>
        <w:rPr>
          <w:lang w:val="es-ES"/>
        </w:rPr>
        <w:t>observando</w:t>
      </w:r>
    </w:p>
    <w:p w:rsidR="0025739E" w:rsidRPr="008B6958" w:rsidRDefault="00BC0AA0" w:rsidP="0025739E">
      <w:r w:rsidRPr="008548E7">
        <w:rPr>
          <w:i/>
          <w:iCs/>
          <w:lang w:val="es-ES"/>
        </w:rPr>
        <w:t>a)</w:t>
      </w:r>
      <w:r w:rsidRPr="008548E7">
        <w:rPr>
          <w:lang w:val="es-ES"/>
        </w:rPr>
        <w:tab/>
        <w:t>que las contribuciones tardías sobrecargan a la Secretaría de la UIT que debe tramitar esas contribuciones, y también perjudican a las delegaciones, particularmente las pequeñas, que no pueden consultarlas y preparar su posición de manera oportuna y útil</w:t>
      </w:r>
      <w:r w:rsidRPr="008B6958">
        <w:t>;</w:t>
      </w:r>
    </w:p>
    <w:p w:rsidR="0025739E" w:rsidRPr="008B6958" w:rsidRDefault="00BC0AA0" w:rsidP="0025739E">
      <w:r w:rsidRPr="008B6958">
        <w:rPr>
          <w:i/>
          <w:iCs/>
        </w:rPr>
        <w:t>b)</w:t>
      </w:r>
      <w:r w:rsidRPr="008B6958">
        <w:tab/>
        <w:t>que las contribuciones tardías también perturban el funcionamiento eficaz de las conferencias, asambleas y reuniones, así como de sus Comisiones y Grupos de Trabajo;</w:t>
      </w:r>
    </w:p>
    <w:p w:rsidR="0025739E" w:rsidRPr="008B6958" w:rsidRDefault="00BC0AA0" w:rsidP="0025739E">
      <w:r w:rsidRPr="008B6958">
        <w:rPr>
          <w:i/>
          <w:iCs/>
        </w:rPr>
        <w:t>c)</w:t>
      </w:r>
      <w:r w:rsidRPr="008B6958">
        <w:tab/>
        <w:t>que se ha de establecer un plazo razonable para la presentación de documentos a las reuniones antes mencionadas de la Unión en el futuro,</w:t>
      </w:r>
    </w:p>
    <w:p w:rsidR="0025739E" w:rsidRPr="008548E7" w:rsidRDefault="00BC0AA0" w:rsidP="0025739E">
      <w:pPr>
        <w:pStyle w:val="Call"/>
        <w:rPr>
          <w:lang w:val="es-ES"/>
        </w:rPr>
      </w:pPr>
      <w:r>
        <w:rPr>
          <w:lang w:val="es-ES"/>
        </w:rPr>
        <w:t>teniendo en cuenta</w:t>
      </w:r>
    </w:p>
    <w:p w:rsidR="0025739E" w:rsidRPr="008548E7" w:rsidRDefault="00BC0AA0" w:rsidP="0025739E">
      <w:pPr>
        <w:rPr>
          <w:lang w:val="es-ES"/>
        </w:rPr>
      </w:pPr>
      <w:r w:rsidRPr="008548E7">
        <w:rPr>
          <w:lang w:val="es-ES"/>
        </w:rPr>
        <w:t>una propuesta sometida a la Conferencia de Plenipotenciarios de 2010 en la cual se pide al Consejo que, en consulta con la Secretaría General y los Directores de las tres Oficinas</w:t>
      </w:r>
      <w:r>
        <w:rPr>
          <w:lang w:val="es-ES"/>
        </w:rPr>
        <w:t>,</w:t>
      </w:r>
      <w:r w:rsidRPr="008548E7">
        <w:rPr>
          <w:lang w:val="es-ES"/>
        </w:rPr>
        <w:t xml:space="preserve"> examine, junto con los Grupos Asesores de los Sectores, la cuestión de la armonización de los plazos de presentación de los documentos y los procedimientos que rigen la inscripción para la reuniones de la Unión,</w:t>
      </w:r>
    </w:p>
    <w:p w:rsidR="0025739E" w:rsidRPr="008548E7" w:rsidRDefault="00BC0AA0" w:rsidP="0025739E">
      <w:pPr>
        <w:pStyle w:val="Call"/>
        <w:rPr>
          <w:lang w:val="es-ES"/>
        </w:rPr>
      </w:pPr>
      <w:r>
        <w:rPr>
          <w:lang w:val="es-ES"/>
        </w:rPr>
        <w:t>resuelve</w:t>
      </w:r>
    </w:p>
    <w:p w:rsidR="0025739E" w:rsidRPr="008548E7" w:rsidRDefault="00BC0AA0" w:rsidP="0025739E">
      <w:pPr>
        <w:rPr>
          <w:lang w:val="es-ES"/>
        </w:rPr>
      </w:pPr>
      <w:r w:rsidRPr="008548E7">
        <w:rPr>
          <w:lang w:val="es-ES"/>
        </w:rPr>
        <w:t xml:space="preserve">con excepción de los plazos mencionados en los </w:t>
      </w:r>
      <w:r w:rsidRPr="008548E7">
        <w:rPr>
          <w:i/>
          <w:iCs/>
          <w:lang w:val="es-ES"/>
        </w:rPr>
        <w:t xml:space="preserve">reconociendo a) </w:t>
      </w:r>
      <w:r w:rsidRPr="008548E7">
        <w:rPr>
          <w:lang w:val="es-ES"/>
        </w:rPr>
        <w:t>y</w:t>
      </w:r>
      <w:r w:rsidRPr="008548E7">
        <w:rPr>
          <w:i/>
          <w:iCs/>
          <w:lang w:val="es-ES"/>
        </w:rPr>
        <w:t xml:space="preserve"> b) </w:t>
      </w:r>
      <w:r>
        <w:rPr>
          <w:lang w:val="es-ES"/>
        </w:rPr>
        <w:t>anterior</w:t>
      </w:r>
      <w:r w:rsidRPr="008548E7">
        <w:rPr>
          <w:lang w:val="es-ES"/>
        </w:rPr>
        <w:t xml:space="preserve">, establecer para la presentación de todas las contribuciones un plazo fijo máximo de </w:t>
      </w:r>
      <w:del w:id="140" w:author="Fuenmayor, Maria C" w:date="2018-10-03T14:56:00Z">
        <w:r w:rsidRPr="008548E7" w:rsidDel="003125B3">
          <w:rPr>
            <w:lang w:val="es-ES"/>
          </w:rPr>
          <w:delText xml:space="preserve">catorce </w:delText>
        </w:r>
      </w:del>
      <w:ins w:id="141" w:author="Fuenmayor, Maria C" w:date="2018-10-03T14:57:00Z">
        <w:r w:rsidR="003125B3">
          <w:rPr>
            <w:lang w:val="es-ES"/>
          </w:rPr>
          <w:t xml:space="preserve"> veintiún </w:t>
        </w:r>
      </w:ins>
      <w:r w:rsidRPr="008548E7">
        <w:rPr>
          <w:lang w:val="es-ES"/>
        </w:rPr>
        <w:t>días naturales antes de la apertura de las conferencias y asambleas de la Unión, con inclusión de las conferencias de plenipotenciarios, a fin de garantizar la traducción a tiempo y el examen detallado de las mismas por las delegaciones,</w:t>
      </w:r>
    </w:p>
    <w:p w:rsidR="0025739E" w:rsidRPr="008548E7" w:rsidRDefault="00BC0AA0" w:rsidP="0025739E">
      <w:pPr>
        <w:pStyle w:val="Call"/>
        <w:rPr>
          <w:lang w:val="es-ES"/>
        </w:rPr>
      </w:pPr>
      <w:r w:rsidRPr="008548E7">
        <w:rPr>
          <w:lang w:val="es-ES"/>
        </w:rPr>
        <w:t>encarga al Secretario General en consulta con los Directores de las Oficinas</w:t>
      </w:r>
    </w:p>
    <w:p w:rsidR="0025739E" w:rsidRPr="008548E7" w:rsidRDefault="00BC0AA0" w:rsidP="0025739E">
      <w:pPr>
        <w:rPr>
          <w:lang w:val="es-ES"/>
        </w:rPr>
      </w:pPr>
      <w:r w:rsidRPr="008548E7">
        <w:rPr>
          <w:lang w:val="es-ES"/>
        </w:rPr>
        <w:t>1</w:t>
      </w:r>
      <w:r w:rsidRPr="008548E7">
        <w:rPr>
          <w:lang w:val="es-ES"/>
        </w:rPr>
        <w:tab/>
        <w:t>que prepare un informe periódico al Consejo sobre las cuestiones antes mencionadas, con inclusión de sus correspondientes repercusiones financieras;</w:t>
      </w:r>
    </w:p>
    <w:p w:rsidR="0025739E" w:rsidRPr="008B6958" w:rsidRDefault="00BC0AA0" w:rsidP="0025739E">
      <w:r w:rsidRPr="008548E7">
        <w:rPr>
          <w:lang w:val="es-ES"/>
        </w:rPr>
        <w:t>2</w:t>
      </w:r>
      <w:r w:rsidRPr="008548E7">
        <w:rPr>
          <w:lang w:val="es-ES"/>
        </w:rPr>
        <w:tab/>
        <w:t xml:space="preserve">examinar, junto a los Grupos Asesores de los Sectores </w:t>
      </w:r>
      <w:r>
        <w:rPr>
          <w:lang w:val="es-ES"/>
        </w:rPr>
        <w:t>cuando</w:t>
      </w:r>
      <w:r w:rsidRPr="008548E7">
        <w:rPr>
          <w:lang w:val="es-ES"/>
        </w:rPr>
        <w:t xml:space="preserve"> corresponda, la cuestión de la armonización de los plazos para la presentación de propuesta</w:t>
      </w:r>
      <w:r>
        <w:rPr>
          <w:lang w:val="es-ES"/>
        </w:rPr>
        <w:t>s</w:t>
      </w:r>
      <w:r w:rsidRPr="008548E7">
        <w:rPr>
          <w:lang w:val="es-ES"/>
        </w:rPr>
        <w:t>, así como los procedimientos por los que se rige la inscripción a reuniones de la Unión.</w:t>
      </w:r>
    </w:p>
    <w:p w:rsidR="003125B3" w:rsidRPr="009B35F8" w:rsidRDefault="00BC0AA0" w:rsidP="008B6245">
      <w:pPr>
        <w:pStyle w:val="Reasons"/>
      </w:pPr>
      <w:r>
        <w:rPr>
          <w:b/>
        </w:rPr>
        <w:t>Motivos:</w:t>
      </w:r>
      <w:r>
        <w:tab/>
      </w:r>
      <w:r w:rsidR="003125B3">
        <w:t>CITEL</w:t>
      </w:r>
      <w:r w:rsidR="003125B3" w:rsidRPr="009B35F8">
        <w:t xml:space="preserve"> propone las siguientes modificaciones a la Resolución 165 de la Conferencia de Plenipotenciarios.</w:t>
      </w:r>
    </w:p>
    <w:p w:rsidR="003125B3" w:rsidRPr="00E61690" w:rsidRDefault="003125B3" w:rsidP="003125B3">
      <w:pPr>
        <w:tabs>
          <w:tab w:val="left" w:pos="699"/>
          <w:tab w:val="left" w:pos="1080"/>
          <w:tab w:val="left" w:pos="7257"/>
          <w:tab w:val="left" w:pos="7920"/>
          <w:tab w:val="left" w:pos="8508"/>
          <w:tab w:val="left" w:pos="9216"/>
        </w:tabs>
      </w:pPr>
      <w:r w:rsidRPr="009B35F8">
        <w:t>Los plazos de presentación actuales significan una seria carga para la Secretaría de la UIT en términos de garantizar su traducción, además de las dificultades que tienen los miembros de la Unión para poder dar la debida consideración a los temas y las propuestas allí contenidos. Es de vital importancia que los participantes en las reuniones tengan el suficiente tiempo para considerar la naturaleza de los temas que se plantean en las propuestas.</w:t>
      </w:r>
    </w:p>
    <w:p w:rsidR="004272BA" w:rsidRDefault="004272BA" w:rsidP="008B6245"/>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/5</w:t>
      </w:r>
    </w:p>
    <w:p w:rsidR="0025739E" w:rsidRPr="00CA34FD" w:rsidRDefault="00BC0AA0" w:rsidP="0025739E">
      <w:pPr>
        <w:pStyle w:val="DecNo"/>
      </w:pPr>
      <w:r w:rsidRPr="001846AE">
        <w:t xml:space="preserve">DECISIÓN </w:t>
      </w:r>
      <w:r w:rsidRPr="00BF7F7E">
        <w:rPr>
          <w:rStyle w:val="href"/>
        </w:rPr>
        <w:t>11</w:t>
      </w:r>
      <w:r>
        <w:t xml:space="preserve"> (R</w:t>
      </w:r>
      <w:r w:rsidRPr="001846AE">
        <w:t>ev.</w:t>
      </w:r>
      <w:del w:id="142" w:author="Fuenmayor, Maria C" w:date="2018-10-03T14:57:00Z">
        <w:r w:rsidRPr="001846AE" w:rsidDel="00887A1B">
          <w:delText xml:space="preserve"> Busán, 2014</w:delText>
        </w:r>
      </w:del>
      <w:ins w:id="143" w:author="Fuenmayor, Maria C" w:date="2018-10-03T14:57:00Z">
        <w:r w:rsidR="00887A1B">
          <w:t>dubÁi, 2018</w:t>
        </w:r>
      </w:ins>
      <w:r w:rsidRPr="001846AE">
        <w:t>)</w:t>
      </w:r>
    </w:p>
    <w:p w:rsidR="0025739E" w:rsidRPr="00CA34FD" w:rsidRDefault="00BC0AA0" w:rsidP="0025739E">
      <w:pPr>
        <w:pStyle w:val="Dectitle"/>
      </w:pPr>
      <w:r w:rsidRPr="00901268">
        <w:rPr>
          <w:lang w:val="es-ES"/>
        </w:rPr>
        <w:t>Creación y gestión de los grupos de trabajo del Consejo</w:t>
      </w:r>
    </w:p>
    <w:p w:rsidR="0025739E" w:rsidRPr="00BD69C4" w:rsidRDefault="00BC0AA0" w:rsidP="0025739E">
      <w:pPr>
        <w:pStyle w:val="Normalaftertitle"/>
      </w:pPr>
      <w:r w:rsidRPr="00BD69C4">
        <w:t>La Conferencia de Plenipotenciarios de la Unión Internacional de Telecomunicaciones (</w:t>
      </w:r>
      <w:del w:id="144" w:author="Fuenmayor, Maria C" w:date="2018-10-03T14:59:00Z">
        <w:r w:rsidRPr="00BD69C4" w:rsidDel="00887A1B">
          <w:delText>Busán, 2014</w:delText>
        </w:r>
      </w:del>
      <w:ins w:id="145" w:author="Fuenmayor, Maria C" w:date="2018-10-03T14:59:00Z">
        <w:r w:rsidR="00887A1B">
          <w:t>Dubái, 2018</w:t>
        </w:r>
      </w:ins>
      <w:r w:rsidRPr="00BD69C4">
        <w:t>),</w:t>
      </w:r>
    </w:p>
    <w:p w:rsidR="0025739E" w:rsidRPr="00BD69C4" w:rsidRDefault="00BC0AA0" w:rsidP="0025739E">
      <w:pPr>
        <w:pStyle w:val="Call"/>
      </w:pPr>
      <w:r w:rsidRPr="00BD69C4">
        <w:t>considerando</w:t>
      </w:r>
    </w:p>
    <w:p w:rsidR="0025739E" w:rsidRPr="00BD69C4" w:rsidRDefault="00BC0AA0" w:rsidP="0025739E">
      <w:r w:rsidRPr="00BD69C4">
        <w:rPr>
          <w:i/>
          <w:iCs/>
        </w:rPr>
        <w:t>a)</w:t>
      </w:r>
      <w:r w:rsidRPr="00BD69C4">
        <w:rPr>
          <w:i/>
          <w:iCs/>
        </w:rPr>
        <w:tab/>
      </w:r>
      <w:r w:rsidRPr="00BD69C4">
        <w:t>que en el Artículo 1 de la Constitución de la UIT se establece el objeto de la Unión;</w:t>
      </w:r>
    </w:p>
    <w:p w:rsidR="0025739E" w:rsidRPr="00BD69C4" w:rsidRDefault="00BC0AA0" w:rsidP="0025739E">
      <w:r w:rsidRPr="00BD69C4">
        <w:rPr>
          <w:i/>
          <w:iCs/>
        </w:rPr>
        <w:t>b)</w:t>
      </w:r>
      <w:r w:rsidRPr="00BD69C4">
        <w:tab/>
        <w:t>que en el Artículo 7 de la Constitución se estipula que el Consejo de la UIT actúa en nombre de la Conferencia de Plenipotenciarios;</w:t>
      </w:r>
    </w:p>
    <w:p w:rsidR="0025739E" w:rsidRPr="00BD69C4" w:rsidRDefault="00BC0AA0" w:rsidP="0025739E">
      <w:r w:rsidRPr="00BD69C4">
        <w:rPr>
          <w:i/>
          <w:iCs/>
        </w:rPr>
        <w:t>c)</w:t>
      </w:r>
      <w:r w:rsidRPr="00BD69C4">
        <w:tab/>
        <w:t>que en el Artículo 10 de la Constitución se estipula que, en el intervalo entre Conferencias de Plenipotenciarios, el Consejo, como órgano de gobierno de la Unión, actuará en nombre de la Conferencia de Plenipotenciarios, dentro de los límites de las facultades que ésta le delegue;</w:t>
      </w:r>
    </w:p>
    <w:p w:rsidR="0025739E" w:rsidRPr="00BD69C4" w:rsidRDefault="00BC0AA0" w:rsidP="0025739E">
      <w:r w:rsidRPr="00BD69C4">
        <w:rPr>
          <w:i/>
          <w:iCs/>
        </w:rPr>
        <w:t>d)</w:t>
      </w:r>
      <w:r w:rsidRPr="00BD69C4">
        <w:tab/>
        <w:t>que en la Resolución 71 (Rev.</w:t>
      </w:r>
      <w:del w:id="146" w:author="Fuenmayor, Maria C" w:date="2018-10-03T14:59:00Z">
        <w:r w:rsidRPr="00BD69C4" w:rsidDel="00887A1B">
          <w:delText xml:space="preserve"> Busán, 2014</w:delText>
        </w:r>
      </w:del>
      <w:ins w:id="147" w:author="Fuenmayor, Maria C" w:date="2018-10-03T14:59:00Z">
        <w:r w:rsidR="00887A1B">
          <w:t xml:space="preserve"> Dubái, 2018</w:t>
        </w:r>
      </w:ins>
      <w:r w:rsidRPr="00BD69C4">
        <w:t xml:space="preserve">) de la presente Conferencia sobre el Plan Estratégico de la Unión para </w:t>
      </w:r>
      <w:del w:id="148" w:author="Fuenmayor, Maria C" w:date="2018-10-03T15:01:00Z">
        <w:r w:rsidRPr="00BD69C4" w:rsidDel="00887A1B">
          <w:delText xml:space="preserve">2016-2019 </w:delText>
        </w:r>
      </w:del>
      <w:ins w:id="149" w:author="Fuenmayor, Maria C" w:date="2018-10-03T15:01:00Z">
        <w:r w:rsidR="00887A1B">
          <w:t>2020-2023</w:t>
        </w:r>
      </w:ins>
      <w:r w:rsidRPr="00BD69C4">
        <w:t>se definen cuestiones clave, metas, estrategias y prioridades para toda la Unión, para cada uno de los Sectores y para la Secretaría General;</w:t>
      </w:r>
    </w:p>
    <w:p w:rsidR="0025739E" w:rsidRPr="00BD69C4" w:rsidRDefault="00BC0AA0" w:rsidP="0025739E">
      <w:r w:rsidRPr="00BD69C4">
        <w:rPr>
          <w:i/>
          <w:iCs/>
        </w:rPr>
        <w:t>e)</w:t>
      </w:r>
      <w:r w:rsidRPr="00BD69C4">
        <w:tab/>
        <w:t xml:space="preserve">que en su reunión de </w:t>
      </w:r>
      <w:del w:id="150" w:author="Fuenmayor, Maria C" w:date="2018-10-03T15:01:00Z">
        <w:r w:rsidRPr="00BD69C4" w:rsidDel="00887A1B">
          <w:delText>2011</w:delText>
        </w:r>
      </w:del>
      <w:ins w:id="151" w:author="Fuenmayor, Maria C" w:date="2018-10-03T15:01:00Z">
        <w:r w:rsidR="00887A1B">
          <w:t xml:space="preserve"> 2016</w:t>
        </w:r>
      </w:ins>
      <w:r w:rsidRPr="00BD69C4">
        <w:t xml:space="preserve"> el Consejo de la UIT adoptó la Resolución</w:t>
      </w:r>
      <w:r>
        <w:t> </w:t>
      </w:r>
      <w:r w:rsidRPr="00BD69C4">
        <w:t xml:space="preserve">1333 relativa a los principios rectores </w:t>
      </w:r>
      <w:ins w:id="152" w:author="Fuenmayor, Maria C" w:date="2018-10-03T15:02:00Z">
        <w:r w:rsidR="00403DC7">
          <w:t>enmendados</w:t>
        </w:r>
      </w:ins>
      <w:r w:rsidR="00403DC7">
        <w:t xml:space="preserve"> </w:t>
      </w:r>
      <w:r w:rsidRPr="00BD69C4">
        <w:t>para la creación, gestión y disolución de Grupos de Trabajo del Consejo;</w:t>
      </w:r>
    </w:p>
    <w:p w:rsidR="0025739E" w:rsidRPr="00BD69C4" w:rsidRDefault="00BC0AA0" w:rsidP="0025739E">
      <w:r w:rsidRPr="00BD69C4">
        <w:rPr>
          <w:i/>
          <w:iCs/>
        </w:rPr>
        <w:t>f)</w:t>
      </w:r>
      <w:r w:rsidRPr="00BD69C4">
        <w:rPr>
          <w:i/>
          <w:iCs/>
        </w:rPr>
        <w:tab/>
      </w:r>
      <w:r w:rsidRPr="00BD69C4">
        <w:t xml:space="preserve">la Resolución 70 (Rev. Busán, 2014) </w:t>
      </w:r>
      <w:del w:id="153" w:author="Fuenmayor, Maria C" w:date="2018-10-03T15:02:00Z">
        <w:r w:rsidRPr="00BD69C4" w:rsidDel="00403DC7">
          <w:delText xml:space="preserve">de la presente Conferencia </w:delText>
        </w:r>
      </w:del>
      <w:r w:rsidRPr="00BD69C4">
        <w:t>relativa a la incorporación de una política de género en la UIT y promoción de la igualdad de género y el empoderamiento de la mujer por medio de las tecnologías de la información y la comunicación,</w:t>
      </w:r>
    </w:p>
    <w:p w:rsidR="0025739E" w:rsidRPr="00BD69C4" w:rsidRDefault="00BC0AA0" w:rsidP="0025739E">
      <w:pPr>
        <w:pStyle w:val="Call"/>
      </w:pPr>
      <w:r w:rsidRPr="00BD69C4">
        <w:t>considerando además</w:t>
      </w:r>
    </w:p>
    <w:p w:rsidR="0025739E" w:rsidRPr="00BD69C4" w:rsidRDefault="00BC0AA0" w:rsidP="0025739E">
      <w:r w:rsidRPr="00BD69C4">
        <w:rPr>
          <w:i/>
          <w:iCs/>
        </w:rPr>
        <w:t>a)</w:t>
      </w:r>
      <w:r w:rsidRPr="00BD69C4">
        <w:tab/>
        <w:t xml:space="preserve">que el actual calendario del Consejo y de los grupos de trabajo ha ocasionado una presión considerable sobre los recursos de los Estados Miembros y Miembros de Sector; </w:t>
      </w:r>
    </w:p>
    <w:p w:rsidR="0025739E" w:rsidRPr="00BD69C4" w:rsidRDefault="00BC0AA0" w:rsidP="0025739E">
      <w:r w:rsidRPr="00BD69C4">
        <w:rPr>
          <w:i/>
          <w:iCs/>
        </w:rPr>
        <w:t>b)</w:t>
      </w:r>
      <w:r w:rsidRPr="00BD69C4">
        <w:tab/>
        <w:t>que las dificultades derivadas de la situación económica mundial también hacen que se agudice aún más la creciente demanda de actividades de la Unión y que se hagan patentes los limitados recursos que pueden obtenerse de los Estados Miembros y Miembros de Sector;</w:t>
      </w:r>
    </w:p>
    <w:p w:rsidR="0025739E" w:rsidRPr="00BD69C4" w:rsidRDefault="00BC0AA0" w:rsidP="0025739E">
      <w:r w:rsidRPr="00BD69C4">
        <w:rPr>
          <w:i/>
          <w:iCs/>
        </w:rPr>
        <w:t>c)</w:t>
      </w:r>
      <w:r w:rsidRPr="00BD69C4">
        <w:tab/>
        <w:t>que, ante la crisis económica a la que se enfrentan la Unión, los Estados Miembros y los Miembros de Sector, existe la necesidad urgente de encontrar mecanismos innovadores para racionalizar los costes internos, optimizar recursos y mejorar la eficacia,</w:t>
      </w:r>
    </w:p>
    <w:p w:rsidR="0025739E" w:rsidRPr="00BD69C4" w:rsidRDefault="00BC0AA0" w:rsidP="0025739E">
      <w:pPr>
        <w:pStyle w:val="Call"/>
      </w:pPr>
      <w:r w:rsidRPr="00BD69C4">
        <w:t>reconociendo</w:t>
      </w:r>
    </w:p>
    <w:p w:rsidR="0025739E" w:rsidRPr="00BD69C4" w:rsidRDefault="00BC0AA0" w:rsidP="0025739E">
      <w:r w:rsidRPr="00BD69C4">
        <w:t>que el Consejo siempre ha nombrado a candidatos cualificados y competentes para la dirección de los Grupos de Trabajo, pero que sigue siendo necesario promover y mejorar la distribución geográfica equitativa y el equilibrio de género,</w:t>
      </w:r>
    </w:p>
    <w:p w:rsidR="0025739E" w:rsidRPr="00BD69C4" w:rsidRDefault="00BC0AA0" w:rsidP="0025739E">
      <w:pPr>
        <w:pStyle w:val="Call"/>
      </w:pPr>
      <w:r w:rsidRPr="00BD69C4">
        <w:t>decide</w:t>
      </w:r>
    </w:p>
    <w:p w:rsidR="0025739E" w:rsidRPr="00BD69C4" w:rsidRDefault="00BC0AA0" w:rsidP="0025739E">
      <w:r w:rsidRPr="00BD69C4">
        <w:t>1</w:t>
      </w:r>
      <w:r w:rsidRPr="00BD69C4">
        <w:tab/>
        <w:t xml:space="preserve">que el Consejo </w:t>
      </w:r>
      <w:del w:id="154" w:author="Fuenmayor, Maria C" w:date="2018-10-03T15:02:00Z">
        <w:r w:rsidRPr="00BD69C4" w:rsidDel="00403DC7">
          <w:delText>debe</w:delText>
        </w:r>
      </w:del>
      <w:r w:rsidRPr="00BD69C4">
        <w:t xml:space="preserve"> decidir</w:t>
      </w:r>
      <w:ins w:id="155" w:author="Fuenmayor, Maria C" w:date="2018-10-03T15:02:00Z">
        <w:r w:rsidR="00403DC7">
          <w:t>á</w:t>
        </w:r>
      </w:ins>
      <w:r w:rsidRPr="00BD69C4">
        <w:t xml:space="preserve"> acerca de la creación de grupos de trabajo sobre la base de los temas, objetivos, estrategias y prioridades fundamentales definidos en la Resolución 71 (Rev. </w:t>
      </w:r>
      <w:del w:id="156" w:author="Fuenmayor, Maria C" w:date="2018-10-03T15:02:00Z">
        <w:r w:rsidRPr="00BD69C4" w:rsidDel="00403DC7">
          <w:delText>Busán,</w:delText>
        </w:r>
        <w:r w:rsidDel="00403DC7">
          <w:delText xml:space="preserve"> </w:delText>
        </w:r>
        <w:r w:rsidRPr="00BD69C4" w:rsidDel="00403DC7">
          <w:delText>2014</w:delText>
        </w:r>
      </w:del>
      <w:ins w:id="157" w:author="Fuenmayor, Maria C" w:date="2018-10-03T15:02:00Z">
        <w:r w:rsidR="00403DC7">
          <w:t>Dubái, 2018</w:t>
        </w:r>
      </w:ins>
      <w:r w:rsidRPr="00BD69C4">
        <w:t>)</w:t>
      </w:r>
      <w:r>
        <w:rPr>
          <w:rStyle w:val="FootnoteReference"/>
        </w:rPr>
        <w:footnoteReference w:customMarkFollows="1" w:id="4"/>
        <w:t>1</w:t>
      </w:r>
      <w:r w:rsidRPr="00BD69C4">
        <w:t>;</w:t>
      </w:r>
    </w:p>
    <w:p w:rsidR="0025739E" w:rsidRPr="00BD69C4" w:rsidRDefault="00BC0AA0" w:rsidP="0025739E">
      <w:r w:rsidRPr="00BD69C4">
        <w:t>2</w:t>
      </w:r>
      <w:r w:rsidRPr="00BD69C4">
        <w:tab/>
        <w:t xml:space="preserve">que el Consejo </w:t>
      </w:r>
      <w:del w:id="158" w:author="Fuenmayor, Maria C" w:date="2018-10-03T15:03:00Z">
        <w:r w:rsidRPr="00BD69C4" w:rsidDel="00403DC7">
          <w:delText>debe</w:delText>
        </w:r>
      </w:del>
      <w:r w:rsidRPr="00BD69C4">
        <w:t xml:space="preserve"> decidir</w:t>
      </w:r>
      <w:ins w:id="159" w:author="Fuenmayor, Maria C" w:date="2018-10-03T15:03:00Z">
        <w:r w:rsidR="00403DC7">
          <w:t>á</w:t>
        </w:r>
      </w:ins>
      <w:r w:rsidRPr="00BD69C4">
        <w:t xml:space="preserve"> acerca de los mandatos de los grupos de trabajo y los procedimientos de trabajo de acuerdo con el Reglamento del Consejo;</w:t>
      </w:r>
    </w:p>
    <w:p w:rsidR="00403DC7" w:rsidRPr="00FB7ABC" w:rsidRDefault="00403DC7" w:rsidP="00403DC7">
      <w:pPr>
        <w:spacing w:after="120"/>
        <w:rPr>
          <w:ins w:id="160" w:author="Fuenmayor, Maria C" w:date="2018-10-03T15:03:00Z"/>
          <w:szCs w:val="22"/>
        </w:rPr>
      </w:pPr>
      <w:ins w:id="161" w:author="Fuenmayor, Maria C" w:date="2018-10-03T15:03:00Z">
        <w:r>
          <w:rPr>
            <w:szCs w:val="22"/>
          </w:rPr>
          <w:t>3</w:t>
        </w:r>
        <w:r>
          <w:rPr>
            <w:szCs w:val="22"/>
          </w:rPr>
          <w:tab/>
        </w:r>
        <w:r w:rsidRPr="00095593">
          <w:rPr>
            <w:szCs w:val="22"/>
          </w:rPr>
          <w:t xml:space="preserve">que al crear un </w:t>
        </w:r>
        <w:r>
          <w:rPr>
            <w:szCs w:val="22"/>
          </w:rPr>
          <w:t>GTC</w:t>
        </w:r>
        <w:r w:rsidRPr="00095593">
          <w:rPr>
            <w:szCs w:val="22"/>
          </w:rPr>
          <w:t>, el Consejo definirá claramente los términos de referencia y evitará</w:t>
        </w:r>
        <w:r>
          <w:rPr>
            <w:szCs w:val="22"/>
          </w:rPr>
          <w:t xml:space="preserve">, </w:t>
        </w:r>
        <w:r w:rsidRPr="008B63B4">
          <w:rPr>
            <w:szCs w:val="22"/>
          </w:rPr>
          <w:t>en la medida de lo posible,</w:t>
        </w:r>
        <w:r w:rsidRPr="00095593">
          <w:rPr>
            <w:szCs w:val="22"/>
          </w:rPr>
          <w:t xml:space="preserve"> la duplicación y superposición de tareas con otros </w:t>
        </w:r>
        <w:r>
          <w:rPr>
            <w:szCs w:val="22"/>
          </w:rPr>
          <w:t xml:space="preserve">GTC </w:t>
        </w:r>
        <w:r w:rsidRPr="00095593">
          <w:rPr>
            <w:szCs w:val="22"/>
          </w:rPr>
          <w:t xml:space="preserve">y </w:t>
        </w:r>
        <w:r>
          <w:rPr>
            <w:szCs w:val="22"/>
          </w:rPr>
          <w:t xml:space="preserve">Comisiones </w:t>
        </w:r>
        <w:r w:rsidRPr="00095593">
          <w:rPr>
            <w:szCs w:val="22"/>
          </w:rPr>
          <w:t>de Estudio Sectoriales;</w:t>
        </w:r>
      </w:ins>
    </w:p>
    <w:p w:rsidR="0025739E" w:rsidRPr="00BD69C4" w:rsidRDefault="00BC0AA0" w:rsidP="0025739E">
      <w:del w:id="162" w:author="Fuenmayor, Maria C" w:date="2018-10-03T15:03:00Z">
        <w:r w:rsidRPr="00BD69C4" w:rsidDel="00403DC7">
          <w:delText>3</w:delText>
        </w:r>
      </w:del>
      <w:ins w:id="163" w:author="Fuenmayor, Maria C" w:date="2018-10-03T15:03:00Z">
        <w:r w:rsidR="00403DC7">
          <w:t>4</w:t>
        </w:r>
      </w:ins>
      <w:r w:rsidRPr="00BD69C4">
        <w:tab/>
        <w:t xml:space="preserve">que el Consejo debe decidir acerca de la dirección de los Grupos de Trabajo, teniendo en cuenta el </w:t>
      </w:r>
      <w:r w:rsidRPr="00BD69C4">
        <w:rPr>
          <w:i/>
          <w:iCs/>
        </w:rPr>
        <w:t xml:space="preserve">reconociendo </w:t>
      </w:r>
      <w:r w:rsidRPr="00BD69C4">
        <w:t>anterior, con miras a fomentar y mejorar, entre otras cosas, la distribución geográfica equitativa y el equilibrio de género;</w:t>
      </w:r>
    </w:p>
    <w:p w:rsidR="00403DC7" w:rsidRPr="00336EA0" w:rsidRDefault="00403DC7" w:rsidP="00403DC7">
      <w:pPr>
        <w:spacing w:after="120"/>
        <w:rPr>
          <w:ins w:id="164" w:author="Fuenmayor, Maria C" w:date="2018-10-03T15:03:00Z"/>
          <w:szCs w:val="22"/>
        </w:rPr>
      </w:pPr>
      <w:ins w:id="165" w:author="Fuenmayor, Maria C" w:date="2018-10-03T15:03:00Z">
        <w:r w:rsidRPr="00336EA0">
          <w:rPr>
            <w:szCs w:val="22"/>
          </w:rPr>
          <w:t xml:space="preserve">5 </w:t>
        </w:r>
        <w:r>
          <w:rPr>
            <w:szCs w:val="22"/>
          </w:rPr>
          <w:tab/>
        </w:r>
        <w:r w:rsidRPr="00336EA0">
          <w:rPr>
            <w:szCs w:val="22"/>
          </w:rPr>
          <w:t>que el Consejo examin</w:t>
        </w:r>
        <w:r>
          <w:rPr>
            <w:szCs w:val="22"/>
          </w:rPr>
          <w:t>ará</w:t>
        </w:r>
        <w:r w:rsidRPr="00336EA0">
          <w:rPr>
            <w:szCs w:val="22"/>
          </w:rPr>
          <w:t xml:space="preserve"> de forma continua el número y los </w:t>
        </w:r>
        <w:r>
          <w:rPr>
            <w:szCs w:val="22"/>
          </w:rPr>
          <w:t>términos de referencia</w:t>
        </w:r>
        <w:r w:rsidRPr="00336EA0">
          <w:rPr>
            <w:szCs w:val="22"/>
          </w:rPr>
          <w:t xml:space="preserve"> de los Grupos de Trabajo del Consejo y el estado de</w:t>
        </w:r>
        <w:r>
          <w:rPr>
            <w:szCs w:val="22"/>
          </w:rPr>
          <w:t>l</w:t>
        </w:r>
        <w:r w:rsidRPr="00336EA0">
          <w:rPr>
            <w:szCs w:val="22"/>
          </w:rPr>
          <w:t xml:space="preserve"> cumplimiento de </w:t>
        </w:r>
        <w:r>
          <w:rPr>
            <w:szCs w:val="22"/>
          </w:rPr>
          <w:t>dichos términos de referencia</w:t>
        </w:r>
        <w:r w:rsidRPr="00336EA0">
          <w:rPr>
            <w:szCs w:val="22"/>
          </w:rPr>
          <w:t xml:space="preserve"> establecidos por la Conferencia de Plenipotenciarios o el Consejo;</w:t>
        </w:r>
      </w:ins>
    </w:p>
    <w:p w:rsidR="00403DC7" w:rsidRPr="00FB7ABC" w:rsidRDefault="00403DC7" w:rsidP="00403DC7">
      <w:pPr>
        <w:spacing w:after="120"/>
        <w:rPr>
          <w:ins w:id="166" w:author="Fuenmayor, Maria C" w:date="2018-10-03T15:03:00Z"/>
          <w:szCs w:val="22"/>
        </w:rPr>
      </w:pPr>
      <w:ins w:id="167" w:author="Fuenmayor, Maria C" w:date="2018-10-03T15:03:00Z">
        <w:r w:rsidRPr="00336EA0">
          <w:rPr>
            <w:szCs w:val="22"/>
          </w:rPr>
          <w:t xml:space="preserve">6 </w:t>
        </w:r>
        <w:r>
          <w:rPr>
            <w:szCs w:val="22"/>
          </w:rPr>
          <w:tab/>
        </w:r>
        <w:r w:rsidRPr="00336EA0">
          <w:rPr>
            <w:szCs w:val="22"/>
          </w:rPr>
          <w:t xml:space="preserve">que, </w:t>
        </w:r>
        <w:r>
          <w:rPr>
            <w:szCs w:val="22"/>
          </w:rPr>
          <w:t xml:space="preserve">en </w:t>
        </w:r>
        <w:r w:rsidRPr="00336EA0">
          <w:rPr>
            <w:szCs w:val="22"/>
          </w:rPr>
          <w:t xml:space="preserve">base </w:t>
        </w:r>
        <w:r>
          <w:rPr>
            <w:szCs w:val="22"/>
          </w:rPr>
          <w:t xml:space="preserve">a </w:t>
        </w:r>
        <w:r w:rsidRPr="00336EA0">
          <w:rPr>
            <w:szCs w:val="22"/>
          </w:rPr>
          <w:t>los resultados de</w:t>
        </w:r>
        <w:r>
          <w:rPr>
            <w:szCs w:val="22"/>
          </w:rPr>
          <w:t xml:space="preserve">l análisis realizado </w:t>
        </w:r>
        <w:r w:rsidRPr="00336EA0">
          <w:rPr>
            <w:szCs w:val="22"/>
          </w:rPr>
          <w:t xml:space="preserve">de conformidad con el </w:t>
        </w:r>
        <w:r w:rsidRPr="008B63B4">
          <w:rPr>
            <w:i/>
            <w:szCs w:val="22"/>
          </w:rPr>
          <w:t>decide</w:t>
        </w:r>
        <w:r w:rsidRPr="00336EA0">
          <w:rPr>
            <w:szCs w:val="22"/>
          </w:rPr>
          <w:t xml:space="preserve"> 4, el Consejo reafirm</w:t>
        </w:r>
        <w:r>
          <w:rPr>
            <w:szCs w:val="22"/>
          </w:rPr>
          <w:t>ará</w:t>
        </w:r>
        <w:r w:rsidRPr="00336EA0">
          <w:rPr>
            <w:szCs w:val="22"/>
          </w:rPr>
          <w:t>, modifi</w:t>
        </w:r>
        <w:r>
          <w:rPr>
            <w:szCs w:val="22"/>
          </w:rPr>
          <w:t>cará</w:t>
        </w:r>
        <w:r w:rsidRPr="00336EA0">
          <w:rPr>
            <w:szCs w:val="22"/>
          </w:rPr>
          <w:t xml:space="preserve"> o suprim</w:t>
        </w:r>
        <w:r>
          <w:rPr>
            <w:szCs w:val="22"/>
          </w:rPr>
          <w:t>irá</w:t>
        </w:r>
        <w:r w:rsidRPr="00336EA0">
          <w:rPr>
            <w:szCs w:val="22"/>
          </w:rPr>
          <w:t xml:space="preserve"> </w:t>
        </w:r>
        <w:r>
          <w:rPr>
            <w:szCs w:val="22"/>
          </w:rPr>
          <w:t xml:space="preserve">los términos de referencia </w:t>
        </w:r>
        <w:r w:rsidRPr="00336EA0">
          <w:rPr>
            <w:szCs w:val="22"/>
          </w:rPr>
          <w:t xml:space="preserve">de cada Grupo de Trabajo del Consejo, según corresponda, de conformidad con las decisiones pertinentes de la Conferencia de Plenipotenciarios, </w:t>
        </w:r>
        <w:r>
          <w:rPr>
            <w:szCs w:val="22"/>
          </w:rPr>
          <w:t>en su caso</w:t>
        </w:r>
        <w:r w:rsidRPr="00336EA0">
          <w:rPr>
            <w:szCs w:val="22"/>
          </w:rPr>
          <w:t>;</w:t>
        </w:r>
      </w:ins>
    </w:p>
    <w:p w:rsidR="0025739E" w:rsidRPr="00BD69C4" w:rsidRDefault="00BC0AA0" w:rsidP="0025739E">
      <w:del w:id="168" w:author="Fuenmayor, Maria C" w:date="2018-10-03T15:03:00Z">
        <w:r w:rsidRPr="00BD69C4" w:rsidDel="00403DC7">
          <w:delText>4</w:delText>
        </w:r>
      </w:del>
      <w:ins w:id="169" w:author="Fuenmayor, Maria C" w:date="2018-10-03T15:04:00Z">
        <w:r w:rsidR="00403DC7">
          <w:t>7</w:t>
        </w:r>
      </w:ins>
      <w:r w:rsidRPr="00BD69C4">
        <w:tab/>
        <w:t xml:space="preserve">que, en la medida de lo posible, el Consejo debe refundir los Grupos de Trabajo existentes para reducir su número y la duración de </w:t>
      </w:r>
      <w:del w:id="170" w:author="Fuenmayor, Maria C" w:date="2018-10-03T15:04:00Z">
        <w:r w:rsidRPr="00BD69C4" w:rsidDel="00403DC7">
          <w:delText>las</w:delText>
        </w:r>
      </w:del>
      <w:r w:rsidRPr="00BD69C4">
        <w:t xml:space="preserve"> </w:t>
      </w:r>
      <w:ins w:id="171" w:author="Fuenmayor, Maria C" w:date="2018-10-03T15:04:00Z">
        <w:r w:rsidR="00403DC7">
          <w:t>sus</w:t>
        </w:r>
      </w:ins>
      <w:r w:rsidR="00403DC7">
        <w:t xml:space="preserve"> </w:t>
      </w:r>
      <w:r w:rsidRPr="00BD69C4">
        <w:t>reuniones con la finalidad de evitar la duplicación de esfuerzos y reducir al mínimo las repercusiones para el presupuesto;</w:t>
      </w:r>
    </w:p>
    <w:p w:rsidR="0025739E" w:rsidRPr="00BD69C4" w:rsidRDefault="00BC0AA0" w:rsidP="0025739E">
      <w:del w:id="172" w:author="Fuenmayor, Maria C" w:date="2018-10-03T15:04:00Z">
        <w:r w:rsidRPr="00BD69C4" w:rsidDel="00403DC7">
          <w:delText>5</w:delText>
        </w:r>
      </w:del>
      <w:ins w:id="173" w:author="Fuenmayor, Maria C" w:date="2018-10-03T15:04:00Z">
        <w:r w:rsidR="00403DC7">
          <w:t>8</w:t>
        </w:r>
      </w:ins>
      <w:r w:rsidRPr="00BD69C4">
        <w:tab/>
        <w:t>que el Consejo, en la medida posible, debe integrar las reuniones de los grupos de trabajo en el marco del orden del día y la asignación de tiempo de las reuniones anuales del Consejo;</w:t>
      </w:r>
    </w:p>
    <w:p w:rsidR="00403DC7" w:rsidRPr="00FB7ABC" w:rsidRDefault="00403DC7" w:rsidP="00403DC7">
      <w:pPr>
        <w:spacing w:after="120"/>
        <w:jc w:val="both"/>
        <w:rPr>
          <w:ins w:id="174" w:author="Fuenmayor, Maria C" w:date="2018-10-03T15:04:00Z"/>
          <w:szCs w:val="22"/>
        </w:rPr>
      </w:pPr>
      <w:ins w:id="175" w:author="Fuenmayor, Maria C" w:date="2018-10-03T15:04:00Z">
        <w:r>
          <w:rPr>
            <w:szCs w:val="22"/>
          </w:rPr>
          <w:t>9</w:t>
        </w:r>
        <w:r>
          <w:rPr>
            <w:szCs w:val="22"/>
          </w:rPr>
          <w:tab/>
        </w:r>
        <w:r w:rsidRPr="00336EA0">
          <w:rPr>
            <w:szCs w:val="22"/>
          </w:rPr>
          <w:t xml:space="preserve">que todos los Grupos de Trabajo del Consejo </w:t>
        </w:r>
        <w:r w:rsidRPr="008B63B4">
          <w:t xml:space="preserve">deberían ser revisados </w:t>
        </w:r>
        <w:r w:rsidRPr="00336EA0">
          <w:rPr>
            <w:szCs w:val="22"/>
          </w:rPr>
          <w:t>en la última reunión del Consejo antes de la Conferencia de Plenipotenciarios;</w:t>
        </w:r>
      </w:ins>
    </w:p>
    <w:p w:rsidR="0025739E" w:rsidRPr="00BD69C4" w:rsidRDefault="00BC0AA0" w:rsidP="0002316B">
      <w:del w:id="176" w:author="Fuenmayor, Maria C" w:date="2018-10-03T15:07:00Z">
        <w:r w:rsidRPr="00BD69C4" w:rsidDel="00403DC7">
          <w:delText>6</w:delText>
        </w:r>
      </w:del>
      <w:ins w:id="177" w:author="Fuenmayor, Maria C" w:date="2018-10-03T15:07:00Z">
        <w:r w:rsidR="00403DC7">
          <w:t>10</w:t>
        </w:r>
      </w:ins>
      <w:r w:rsidRPr="00BD69C4">
        <w:tab/>
        <w:t xml:space="preserve">que, si no es posible aplicar el </w:t>
      </w:r>
      <w:r w:rsidRPr="00BD69C4">
        <w:rPr>
          <w:i/>
          <w:iCs/>
        </w:rPr>
        <w:t>decide</w:t>
      </w:r>
      <w:r w:rsidRPr="00BD69C4">
        <w:t xml:space="preserve"> </w:t>
      </w:r>
      <w:del w:id="178" w:author="Fuenmayor, Maria C" w:date="2018-10-03T15:07:00Z">
        <w:r w:rsidRPr="00BD69C4" w:rsidDel="00403DC7">
          <w:delText>5</w:delText>
        </w:r>
      </w:del>
      <w:ins w:id="179" w:author="Janin" w:date="2018-10-09T14:34:00Z">
        <w:r w:rsidR="0002316B">
          <w:t>7</w:t>
        </w:r>
      </w:ins>
      <w:r w:rsidRPr="00BD69C4">
        <w:t xml:space="preserve"> anterior, convendría organizar en el mismo lugar las reuniones de varios Grupos con el fin de reagruparlas para que se celebren consecutivamente o en paralelo;</w:t>
      </w:r>
    </w:p>
    <w:p w:rsidR="0025739E" w:rsidRPr="00BD69C4" w:rsidRDefault="00BC0AA0" w:rsidP="0025739E">
      <w:del w:id="180" w:author="Fuenmayor, Maria C" w:date="2018-10-03T15:07:00Z">
        <w:r w:rsidRPr="00BD69C4" w:rsidDel="00403DC7">
          <w:delText>7</w:delText>
        </w:r>
      </w:del>
      <w:ins w:id="181" w:author="Fuenmayor, Maria C" w:date="2018-10-03T15:07:00Z">
        <w:r w:rsidR="00403DC7">
          <w:t>11</w:t>
        </w:r>
      </w:ins>
      <w:r w:rsidRPr="00BD69C4">
        <w:tab/>
        <w:t>que el Consejo examine los resultados de las medidas adoptadas al respecto en sus reuniones ordinarias ulteriores.</w:t>
      </w:r>
    </w:p>
    <w:p w:rsidR="00887A1B" w:rsidRPr="009E4CB7" w:rsidRDefault="00BC0AA0" w:rsidP="00060DAE">
      <w:pPr>
        <w:pStyle w:val="Reasons"/>
      </w:pPr>
      <w:r>
        <w:rPr>
          <w:b/>
        </w:rPr>
        <w:t>Motivos:</w:t>
      </w:r>
      <w:r>
        <w:tab/>
      </w:r>
      <w:r w:rsidR="00887A1B">
        <w:t>CITEL</w:t>
      </w:r>
      <w:r w:rsidR="00887A1B" w:rsidRPr="009E4CB7">
        <w:t xml:space="preserve"> propone algunas modificaciones a la Decisión 11 de la Conferencia de Plenipotenciario</w:t>
      </w:r>
      <w:r w:rsidR="00887A1B">
        <w:t>s</w:t>
      </w:r>
      <w:r w:rsidR="00887A1B" w:rsidRPr="009E4CB7">
        <w:t>, con el propósito de:</w:t>
      </w:r>
    </w:p>
    <w:p w:rsidR="00887A1B" w:rsidRPr="009E4CB7" w:rsidRDefault="00887A1B" w:rsidP="00060DAE">
      <w:pPr>
        <w:numPr>
          <w:ilvl w:val="0"/>
          <w:numId w:val="2"/>
        </w:numPr>
        <w:tabs>
          <w:tab w:val="clear" w:pos="567"/>
          <w:tab w:val="clear" w:pos="1134"/>
          <w:tab w:val="clear" w:pos="1701"/>
          <w:tab w:val="clear" w:pos="2268"/>
          <w:tab w:val="clear" w:pos="2835"/>
          <w:tab w:val="left" w:pos="699"/>
          <w:tab w:val="left" w:pos="1080"/>
          <w:tab w:val="left" w:pos="7257"/>
          <w:tab w:val="left" w:pos="7920"/>
          <w:tab w:val="left" w:pos="8508"/>
          <w:tab w:val="left" w:pos="9216"/>
        </w:tabs>
        <w:overflowPunct/>
        <w:autoSpaceDE/>
        <w:autoSpaceDN/>
        <w:adjustRightInd/>
        <w:ind w:left="714" w:hanging="357"/>
        <w:jc w:val="both"/>
        <w:textAlignment w:val="auto"/>
      </w:pPr>
      <w:r w:rsidRPr="009E4CB7">
        <w:t>añadir un nuevo énfasis a la función del Consejo de revisar del trabajo de los Grupos de Trabajo del Consejo y de fusionar, terminar o modificar los grupos para garantizar su eficiencia y eficacia.</w:t>
      </w:r>
    </w:p>
    <w:p w:rsidR="00887A1B" w:rsidRPr="009E4CB7" w:rsidRDefault="00887A1B" w:rsidP="00060DAE">
      <w:pPr>
        <w:numPr>
          <w:ilvl w:val="0"/>
          <w:numId w:val="2"/>
        </w:numPr>
        <w:tabs>
          <w:tab w:val="clear" w:pos="567"/>
          <w:tab w:val="clear" w:pos="1134"/>
          <w:tab w:val="clear" w:pos="1701"/>
          <w:tab w:val="clear" w:pos="2268"/>
          <w:tab w:val="clear" w:pos="2835"/>
          <w:tab w:val="left" w:pos="699"/>
          <w:tab w:val="left" w:pos="1080"/>
          <w:tab w:val="left" w:pos="7257"/>
          <w:tab w:val="left" w:pos="7920"/>
          <w:tab w:val="left" w:pos="8508"/>
          <w:tab w:val="left" w:pos="9216"/>
        </w:tabs>
        <w:overflowPunct/>
        <w:autoSpaceDE/>
        <w:autoSpaceDN/>
        <w:adjustRightInd/>
        <w:ind w:left="714" w:hanging="357"/>
        <w:jc w:val="both"/>
        <w:textAlignment w:val="auto"/>
      </w:pPr>
      <w:r w:rsidRPr="009E4CB7">
        <w:t>asegurar que el trabajo de los Grupos de Trabajo del Consejo no se superponga ni duplique el trabajo en curso en las Comisiones de Estudio Sectoriales.</w:t>
      </w:r>
    </w:p>
    <w:p w:rsidR="00887A1B" w:rsidRDefault="00887A1B" w:rsidP="00060DAE">
      <w:pPr>
        <w:numPr>
          <w:ilvl w:val="0"/>
          <w:numId w:val="2"/>
        </w:numPr>
        <w:tabs>
          <w:tab w:val="clear" w:pos="567"/>
          <w:tab w:val="clear" w:pos="1134"/>
          <w:tab w:val="clear" w:pos="1701"/>
          <w:tab w:val="clear" w:pos="2268"/>
          <w:tab w:val="clear" w:pos="2835"/>
          <w:tab w:val="left" w:pos="699"/>
          <w:tab w:val="left" w:pos="1080"/>
          <w:tab w:val="left" w:pos="7257"/>
          <w:tab w:val="left" w:pos="7920"/>
          <w:tab w:val="left" w:pos="8508"/>
          <w:tab w:val="left" w:pos="9216"/>
        </w:tabs>
        <w:overflowPunct/>
        <w:autoSpaceDE/>
        <w:autoSpaceDN/>
        <w:adjustRightInd/>
        <w:ind w:left="714" w:hanging="357"/>
        <w:jc w:val="both"/>
        <w:textAlignment w:val="auto"/>
      </w:pPr>
      <w:r w:rsidRPr="009E4CB7">
        <w:t xml:space="preserve">aclarar que los Grupos de Trabajo del Consejo </w:t>
      </w:r>
      <w:r w:rsidRPr="00381175">
        <w:t>deberían ser revisados</w:t>
      </w:r>
      <w:r w:rsidRPr="009E4CB7">
        <w:t xml:space="preserve"> en la última reunión del Consejo antes de la Conferencia de Plenipotenciarios.</w:t>
      </w:r>
    </w:p>
    <w:p w:rsidR="004272BA" w:rsidRDefault="004272BA" w:rsidP="00060DAE"/>
    <w:p w:rsidR="004272BA" w:rsidRPr="00BC0AA0" w:rsidRDefault="00BC0AA0">
      <w:pPr>
        <w:pStyle w:val="Proposal"/>
        <w:rPr>
          <w:lang w:val="es-ES_tradnl"/>
        </w:rPr>
      </w:pPr>
      <w:r w:rsidRPr="00BC0AA0">
        <w:rPr>
          <w:lang w:val="es-ES_tradnl"/>
        </w:rPr>
        <w:t>ADD</w:t>
      </w:r>
      <w:r w:rsidRPr="00BC0AA0">
        <w:rPr>
          <w:lang w:val="es-ES_tradnl"/>
        </w:rPr>
        <w:tab/>
      </w:r>
      <w:r w:rsidR="00944BE4">
        <w:rPr>
          <w:lang w:val="es-ES_tradnl"/>
        </w:rPr>
        <w:t>IAP/63A1</w:t>
      </w:r>
      <w:r w:rsidRPr="00BC0AA0">
        <w:rPr>
          <w:lang w:val="es-ES_tradnl"/>
        </w:rPr>
        <w:t>/6</w:t>
      </w:r>
    </w:p>
    <w:p w:rsidR="004272BA" w:rsidRDefault="00BC0AA0">
      <w:pPr>
        <w:pStyle w:val="DecNo"/>
      </w:pPr>
      <w:r>
        <w:t>Proyecto de nueva Decisión [IAP-1]</w:t>
      </w:r>
    </w:p>
    <w:p w:rsidR="004272BA" w:rsidRDefault="008F3EA1">
      <w:pPr>
        <w:pStyle w:val="Dectitle"/>
      </w:pPr>
      <w:r>
        <w:t>Creación del Grupo de Trabajo de Consejo sobre Administración y Gestión</w:t>
      </w:r>
    </w:p>
    <w:p w:rsidR="008F3EA1" w:rsidRPr="002F34DA" w:rsidRDefault="008F3EA1" w:rsidP="002F34DA">
      <w:pPr>
        <w:rPr>
          <w:rFonts w:asciiTheme="minorHAnsi" w:eastAsia="Calibri" w:hAnsiTheme="minorHAnsi"/>
          <w:szCs w:val="24"/>
        </w:rPr>
      </w:pPr>
      <w:r w:rsidRPr="002F34DA">
        <w:rPr>
          <w:rFonts w:asciiTheme="minorHAnsi" w:hAnsiTheme="minorHAnsi"/>
          <w:szCs w:val="24"/>
        </w:rPr>
        <w:t>La Conferencia de Plenipotenciarios de la Unión Internacional de Telecomunicaciones (Dubái, 2018),</w:t>
      </w:r>
    </w:p>
    <w:p w:rsidR="008F3EA1" w:rsidRPr="002F34DA" w:rsidRDefault="008F3EA1" w:rsidP="0002316B">
      <w:pPr>
        <w:pStyle w:val="Call"/>
      </w:pPr>
      <w:r w:rsidRPr="002F34DA">
        <w:t>considerando</w:t>
      </w:r>
    </w:p>
    <w:p w:rsidR="008F3EA1" w:rsidRPr="002F34DA" w:rsidRDefault="0006450D" w:rsidP="002F34DA">
      <w:pPr>
        <w:numPr>
          <w:ilvl w:val="0"/>
          <w:numId w:val="3"/>
        </w:numPr>
        <w:ind w:left="0" w:firstLine="0"/>
        <w:rPr>
          <w:rFonts w:asciiTheme="minorHAnsi" w:hAnsiTheme="minorHAnsi"/>
          <w:szCs w:val="24"/>
        </w:rPr>
      </w:pPr>
      <w:r>
        <w:rPr>
          <w:rFonts w:asciiTheme="minorHAnsi" w:hAnsiTheme="minorHAnsi"/>
          <w:szCs w:val="24"/>
        </w:rPr>
        <w:t>q</w:t>
      </w:r>
      <w:r w:rsidR="008F3EA1" w:rsidRPr="002F34DA">
        <w:rPr>
          <w:rFonts w:asciiTheme="minorHAnsi" w:hAnsiTheme="minorHAnsi"/>
          <w:szCs w:val="24"/>
        </w:rPr>
        <w:t>ue los fines de la Unión se establecen en el artículo 1° de la Constitución de la UIT;</w:t>
      </w:r>
    </w:p>
    <w:p w:rsidR="008F3EA1" w:rsidRPr="002F34DA" w:rsidRDefault="0006450D" w:rsidP="002F34DA">
      <w:pPr>
        <w:numPr>
          <w:ilvl w:val="0"/>
          <w:numId w:val="3"/>
        </w:numPr>
        <w:ind w:left="0" w:firstLine="0"/>
        <w:rPr>
          <w:rFonts w:asciiTheme="minorHAnsi" w:hAnsiTheme="minorHAnsi"/>
          <w:szCs w:val="24"/>
        </w:rPr>
      </w:pPr>
      <w:r>
        <w:rPr>
          <w:rFonts w:asciiTheme="minorHAnsi" w:hAnsiTheme="minorHAnsi"/>
          <w:szCs w:val="24"/>
        </w:rPr>
        <w:t>q</w:t>
      </w:r>
      <w:r w:rsidR="008F3EA1" w:rsidRPr="002F34DA">
        <w:rPr>
          <w:rFonts w:asciiTheme="minorHAnsi" w:hAnsiTheme="minorHAnsi"/>
          <w:szCs w:val="24"/>
        </w:rPr>
        <w:t>ue en el Artículo 7 de la Constitución se establece que el Consejo de la UIT actuará en nombre de la Conferencia de Plenipotenciarios;</w:t>
      </w:r>
    </w:p>
    <w:p w:rsidR="008F3EA1" w:rsidRPr="002F34DA" w:rsidRDefault="0006450D" w:rsidP="002F34DA">
      <w:pPr>
        <w:numPr>
          <w:ilvl w:val="0"/>
          <w:numId w:val="3"/>
        </w:numPr>
        <w:ind w:left="0" w:firstLine="0"/>
        <w:rPr>
          <w:rFonts w:asciiTheme="minorHAnsi" w:hAnsiTheme="minorHAnsi"/>
          <w:szCs w:val="24"/>
        </w:rPr>
      </w:pPr>
      <w:r>
        <w:rPr>
          <w:rFonts w:asciiTheme="minorHAnsi" w:hAnsiTheme="minorHAnsi"/>
          <w:szCs w:val="24"/>
        </w:rPr>
        <w:t>q</w:t>
      </w:r>
      <w:r w:rsidR="008F3EA1" w:rsidRPr="002F34DA">
        <w:rPr>
          <w:rFonts w:asciiTheme="minorHAnsi" w:hAnsiTheme="minorHAnsi"/>
          <w:szCs w:val="24"/>
        </w:rPr>
        <w:t xml:space="preserve">ue en el artículo 10 de la Constitución se establece que, durante el intervalo entre las Conferencias de Plenipotenciarios, el Consejo servirá </w:t>
      </w:r>
      <w:r w:rsidR="008F3EA1" w:rsidRPr="00DB440F">
        <w:rPr>
          <w:rFonts w:asciiTheme="minorHAnsi" w:hAnsiTheme="minorHAnsi"/>
          <w:szCs w:val="24"/>
        </w:rPr>
        <w:t>de órgano rector</w:t>
      </w:r>
      <w:r w:rsidR="008F3EA1" w:rsidRPr="002F34DA">
        <w:rPr>
          <w:rFonts w:asciiTheme="minorHAnsi" w:hAnsiTheme="minorHAnsi"/>
          <w:szCs w:val="24"/>
        </w:rPr>
        <w:t xml:space="preserve"> de la Unión en nombre de la Conferencia de Plenipotenciarios, dentro de los límites de las facultades que le sean delegadas;</w:t>
      </w:r>
    </w:p>
    <w:p w:rsidR="008F3EA1" w:rsidRPr="002F34DA" w:rsidRDefault="0006450D" w:rsidP="002F34DA">
      <w:pPr>
        <w:numPr>
          <w:ilvl w:val="0"/>
          <w:numId w:val="3"/>
        </w:numPr>
        <w:ind w:left="0" w:firstLine="0"/>
        <w:rPr>
          <w:rFonts w:asciiTheme="minorHAnsi" w:hAnsiTheme="minorHAnsi"/>
          <w:szCs w:val="24"/>
        </w:rPr>
      </w:pPr>
      <w:r>
        <w:rPr>
          <w:rFonts w:asciiTheme="minorHAnsi" w:hAnsiTheme="minorHAnsi"/>
          <w:szCs w:val="24"/>
        </w:rPr>
        <w:t>q</w:t>
      </w:r>
      <w:r w:rsidR="008F3EA1" w:rsidRPr="002F34DA">
        <w:rPr>
          <w:rFonts w:asciiTheme="minorHAnsi" w:hAnsiTheme="minorHAnsi"/>
          <w:szCs w:val="24"/>
        </w:rPr>
        <w:t>ue en la disposición 74A de la Constitución se requiere que el Secretario General facilite la información necesaria para la preparación de un Plan Estratégico;</w:t>
      </w:r>
    </w:p>
    <w:p w:rsidR="008F3EA1" w:rsidRPr="002F34DA" w:rsidRDefault="0006450D" w:rsidP="002F34DA">
      <w:pPr>
        <w:numPr>
          <w:ilvl w:val="0"/>
          <w:numId w:val="3"/>
        </w:numPr>
        <w:ind w:left="0" w:firstLine="0"/>
        <w:rPr>
          <w:rFonts w:asciiTheme="minorHAnsi" w:hAnsiTheme="minorHAnsi"/>
          <w:szCs w:val="24"/>
        </w:rPr>
      </w:pPr>
      <w:r>
        <w:rPr>
          <w:rFonts w:asciiTheme="minorHAnsi" w:hAnsiTheme="minorHAnsi"/>
          <w:szCs w:val="24"/>
        </w:rPr>
        <w:t>q</w:t>
      </w:r>
      <w:r w:rsidR="008F3EA1" w:rsidRPr="002F34DA">
        <w:rPr>
          <w:rFonts w:asciiTheme="minorHAnsi" w:hAnsiTheme="minorHAnsi"/>
          <w:szCs w:val="24"/>
        </w:rPr>
        <w:t xml:space="preserve">ue en la disposición 70A de la Constitución se requiere que el Consejo prepare un informe sobre las políticas y la planificación estratégica recomendada para la Unión, incluidas sus implicaciones financieras, en base al informe del </w:t>
      </w:r>
      <w:r w:rsidR="008F3EA1" w:rsidRPr="002F34DA">
        <w:rPr>
          <w:rFonts w:asciiTheme="minorHAnsi" w:hAnsiTheme="minorHAnsi"/>
          <w:i/>
          <w:szCs w:val="24"/>
        </w:rPr>
        <w:t>considerando d</w:t>
      </w:r>
      <w:r w:rsidR="008F3EA1" w:rsidRPr="002F34DA">
        <w:rPr>
          <w:rFonts w:asciiTheme="minorHAnsi" w:hAnsiTheme="minorHAnsi"/>
          <w:szCs w:val="24"/>
        </w:rPr>
        <w:t xml:space="preserve"> que antecede;</w:t>
      </w:r>
    </w:p>
    <w:p w:rsidR="008F3EA1" w:rsidRPr="002F34DA" w:rsidRDefault="0006450D" w:rsidP="002F34DA">
      <w:pPr>
        <w:numPr>
          <w:ilvl w:val="0"/>
          <w:numId w:val="3"/>
        </w:numPr>
        <w:ind w:left="0" w:firstLine="0"/>
        <w:rPr>
          <w:rFonts w:asciiTheme="minorHAnsi" w:hAnsiTheme="minorHAnsi"/>
          <w:szCs w:val="24"/>
        </w:rPr>
      </w:pPr>
      <w:r>
        <w:rPr>
          <w:rFonts w:asciiTheme="minorHAnsi" w:hAnsiTheme="minorHAnsi"/>
          <w:szCs w:val="24"/>
        </w:rPr>
        <w:t>l</w:t>
      </w:r>
      <w:r w:rsidR="008F3EA1" w:rsidRPr="002F34DA">
        <w:rPr>
          <w:rFonts w:asciiTheme="minorHAnsi" w:hAnsiTheme="minorHAnsi"/>
          <w:szCs w:val="24"/>
        </w:rPr>
        <w:t>as disposiciones 61 y 61A del Convenio sobre la revisión en curso del Plan Estratégico de la Unión por parte del Consejo;</w:t>
      </w:r>
    </w:p>
    <w:p w:rsidR="008F3EA1" w:rsidRPr="002F34DA" w:rsidRDefault="0006450D" w:rsidP="002F34DA">
      <w:pPr>
        <w:numPr>
          <w:ilvl w:val="0"/>
          <w:numId w:val="3"/>
        </w:numPr>
        <w:ind w:left="0" w:firstLine="0"/>
        <w:rPr>
          <w:rFonts w:asciiTheme="minorHAnsi" w:hAnsiTheme="minorHAnsi"/>
          <w:szCs w:val="24"/>
        </w:rPr>
      </w:pPr>
      <w:r>
        <w:rPr>
          <w:rFonts w:asciiTheme="minorHAnsi" w:hAnsiTheme="minorHAnsi"/>
          <w:szCs w:val="24"/>
        </w:rPr>
        <w:t>q</w:t>
      </w:r>
      <w:r w:rsidR="008F3EA1" w:rsidRPr="002F34DA">
        <w:rPr>
          <w:rFonts w:asciiTheme="minorHAnsi" w:hAnsiTheme="minorHAnsi"/>
          <w:szCs w:val="24"/>
        </w:rPr>
        <w:t>ue en disposiciones 62A y 62B de la Convención, entre otras, se definen el procedimiento y el calendario para la elaboración d</w:t>
      </w:r>
      <w:r w:rsidR="002F34DA" w:rsidRPr="002F34DA">
        <w:rPr>
          <w:rFonts w:asciiTheme="minorHAnsi" w:hAnsiTheme="minorHAnsi"/>
          <w:szCs w:val="24"/>
        </w:rPr>
        <w:t>el Plan Estratégico de la Unión;</w:t>
      </w:r>
    </w:p>
    <w:p w:rsidR="008F3EA1" w:rsidRPr="002F34DA" w:rsidRDefault="0006450D" w:rsidP="002F34DA">
      <w:pPr>
        <w:numPr>
          <w:ilvl w:val="0"/>
          <w:numId w:val="3"/>
        </w:numPr>
        <w:tabs>
          <w:tab w:val="left" w:pos="540"/>
        </w:tabs>
        <w:ind w:left="0" w:firstLine="0"/>
        <w:rPr>
          <w:rFonts w:asciiTheme="minorHAnsi" w:hAnsiTheme="minorHAnsi"/>
          <w:szCs w:val="24"/>
        </w:rPr>
      </w:pPr>
      <w:r>
        <w:rPr>
          <w:rFonts w:asciiTheme="minorHAnsi" w:hAnsiTheme="minorHAnsi"/>
          <w:szCs w:val="24"/>
        </w:rPr>
        <w:t>q</w:t>
      </w:r>
      <w:r w:rsidR="008F3EA1" w:rsidRPr="002F34DA">
        <w:rPr>
          <w:rFonts w:asciiTheme="minorHAnsi" w:hAnsiTheme="minorHAnsi"/>
          <w:szCs w:val="24"/>
        </w:rPr>
        <w:t>ue en la Resolución 71 (Rev. Dubái, 2018) sobre el Plan Estratégico de la Unión para el período 2020-2023, se identifican cuestiones clave, objetivos, estrategias y prioridades para la Unión en su conjunto, para cada uno de los Sectores y para la Secretaría General;</w:t>
      </w:r>
    </w:p>
    <w:p w:rsidR="008F3EA1" w:rsidRPr="002F34DA" w:rsidRDefault="0006450D" w:rsidP="002F34DA">
      <w:pPr>
        <w:numPr>
          <w:ilvl w:val="0"/>
          <w:numId w:val="3"/>
        </w:numPr>
        <w:tabs>
          <w:tab w:val="left" w:pos="540"/>
        </w:tabs>
        <w:ind w:left="0" w:firstLine="0"/>
        <w:rPr>
          <w:rFonts w:asciiTheme="minorHAnsi" w:hAnsiTheme="minorHAnsi"/>
          <w:szCs w:val="24"/>
        </w:rPr>
      </w:pPr>
      <w:r>
        <w:rPr>
          <w:rFonts w:asciiTheme="minorHAnsi" w:hAnsiTheme="minorHAnsi"/>
          <w:szCs w:val="24"/>
        </w:rPr>
        <w:t>q</w:t>
      </w:r>
      <w:r w:rsidR="008F3EA1" w:rsidRPr="002F34DA">
        <w:rPr>
          <w:rFonts w:asciiTheme="minorHAnsi" w:hAnsiTheme="minorHAnsi"/>
          <w:szCs w:val="24"/>
        </w:rPr>
        <w:t>ue la Resolución 72 (Rev. Busán, 2014), en la cual se define el proceso por el cual se puede medir el avance en el logro de los objetivos de la UIT, podría mejorarse considerablemente mediante la vinculación de los planes estr</w:t>
      </w:r>
      <w:r w:rsidR="002F34DA" w:rsidRPr="002F34DA">
        <w:rPr>
          <w:rFonts w:asciiTheme="minorHAnsi" w:hAnsiTheme="minorHAnsi"/>
          <w:szCs w:val="24"/>
        </w:rPr>
        <w:t>atégico, financiero y operativo;</w:t>
      </w:r>
    </w:p>
    <w:p w:rsidR="008F3EA1" w:rsidRPr="002F34DA" w:rsidRDefault="008F3EA1" w:rsidP="002F34DA">
      <w:pPr>
        <w:tabs>
          <w:tab w:val="left" w:pos="540"/>
        </w:tabs>
        <w:rPr>
          <w:rFonts w:asciiTheme="minorHAnsi" w:hAnsiTheme="minorHAnsi"/>
          <w:szCs w:val="24"/>
        </w:rPr>
      </w:pPr>
      <w:r w:rsidRPr="0006450D">
        <w:rPr>
          <w:rFonts w:asciiTheme="minorHAnsi" w:hAnsiTheme="minorHAnsi"/>
          <w:i/>
          <w:szCs w:val="24"/>
        </w:rPr>
        <w:t>j)</w:t>
      </w:r>
      <w:r w:rsidRPr="002F34DA">
        <w:rPr>
          <w:rFonts w:asciiTheme="minorHAnsi" w:hAnsiTheme="minorHAnsi"/>
          <w:szCs w:val="24"/>
        </w:rPr>
        <w:t xml:space="preserve"> </w:t>
      </w:r>
      <w:r w:rsidR="0006450D">
        <w:rPr>
          <w:rFonts w:asciiTheme="minorHAnsi" w:hAnsiTheme="minorHAnsi"/>
          <w:szCs w:val="24"/>
        </w:rPr>
        <w:tab/>
        <w:t>l</w:t>
      </w:r>
      <w:r w:rsidRPr="002F34DA">
        <w:rPr>
          <w:rFonts w:asciiTheme="minorHAnsi" w:hAnsiTheme="minorHAnsi"/>
          <w:szCs w:val="24"/>
        </w:rPr>
        <w:t>a Resolución 151 (Rev. Busán, 2014) sobre la aplicación de la gestión bas</w:t>
      </w:r>
      <w:r w:rsidR="002F34DA">
        <w:rPr>
          <w:rFonts w:asciiTheme="minorHAnsi" w:hAnsiTheme="minorHAnsi"/>
          <w:szCs w:val="24"/>
        </w:rPr>
        <w:t>ada en los resultados en la UIT,</w:t>
      </w:r>
    </w:p>
    <w:p w:rsidR="008F3EA1" w:rsidRPr="002F34DA" w:rsidRDefault="008F3EA1" w:rsidP="0002316B">
      <w:pPr>
        <w:pStyle w:val="Call"/>
      </w:pPr>
      <w:r w:rsidRPr="002F34DA">
        <w:t xml:space="preserve">reconociendo </w:t>
      </w:r>
    </w:p>
    <w:p w:rsidR="008F3EA1" w:rsidRPr="002F34DA" w:rsidRDefault="0006450D" w:rsidP="002F34DA">
      <w:pPr>
        <w:numPr>
          <w:ilvl w:val="0"/>
          <w:numId w:val="4"/>
        </w:numPr>
        <w:snapToGrid w:val="0"/>
        <w:ind w:left="0" w:firstLine="0"/>
        <w:rPr>
          <w:rFonts w:asciiTheme="minorHAnsi" w:hAnsiTheme="minorHAnsi"/>
          <w:szCs w:val="24"/>
        </w:rPr>
      </w:pPr>
      <w:r>
        <w:rPr>
          <w:rFonts w:asciiTheme="minorHAnsi" w:hAnsiTheme="minorHAnsi"/>
          <w:szCs w:val="24"/>
        </w:rPr>
        <w:t>q</w:t>
      </w:r>
      <w:r w:rsidR="008F3EA1" w:rsidRPr="002F34DA">
        <w:rPr>
          <w:rFonts w:asciiTheme="minorHAnsi" w:hAnsiTheme="minorHAnsi"/>
          <w:szCs w:val="24"/>
        </w:rPr>
        <w:t>ue para el éxito de la gestión basada en los resultados, es esencial contar con un proceso periódico de evaluación y revisión, a fin de propiciar un entorno de aprendizaje dinámico y prospectivo, apoyar la ejecución de una estrategia exitosa para la gestión de riesgos, y posibilitar a la UIT controlar y revisar de cerca los objetivos, resultados y productos estratégicos definidos en el Plan Estratégico;</w:t>
      </w:r>
    </w:p>
    <w:p w:rsidR="008F3EA1" w:rsidRPr="002F34DA" w:rsidRDefault="0006450D" w:rsidP="002F34DA">
      <w:pPr>
        <w:numPr>
          <w:ilvl w:val="0"/>
          <w:numId w:val="4"/>
        </w:numPr>
        <w:snapToGrid w:val="0"/>
        <w:ind w:left="0" w:firstLine="0"/>
        <w:rPr>
          <w:rFonts w:asciiTheme="minorHAnsi" w:hAnsiTheme="minorHAnsi"/>
          <w:szCs w:val="24"/>
        </w:rPr>
      </w:pPr>
      <w:r>
        <w:rPr>
          <w:rFonts w:asciiTheme="minorHAnsi" w:hAnsiTheme="minorHAnsi"/>
          <w:szCs w:val="24"/>
        </w:rPr>
        <w:t>q</w:t>
      </w:r>
      <w:r w:rsidR="008F3EA1" w:rsidRPr="002F34DA">
        <w:rPr>
          <w:rFonts w:asciiTheme="minorHAnsi" w:hAnsiTheme="minorHAnsi"/>
          <w:szCs w:val="24"/>
        </w:rPr>
        <w:t>ue los miembros deberían participar activamente en la elaboración de los planes operativos de la UIT;</w:t>
      </w:r>
    </w:p>
    <w:p w:rsidR="008F3EA1" w:rsidRPr="002F34DA" w:rsidRDefault="0006450D" w:rsidP="002F34DA">
      <w:pPr>
        <w:numPr>
          <w:ilvl w:val="0"/>
          <w:numId w:val="4"/>
        </w:numPr>
        <w:snapToGrid w:val="0"/>
        <w:ind w:left="0" w:firstLine="0"/>
        <w:rPr>
          <w:rFonts w:asciiTheme="minorHAnsi" w:hAnsiTheme="minorHAnsi"/>
          <w:szCs w:val="24"/>
        </w:rPr>
      </w:pPr>
      <w:r>
        <w:rPr>
          <w:rFonts w:asciiTheme="minorHAnsi" w:hAnsiTheme="minorHAnsi"/>
          <w:szCs w:val="24"/>
        </w:rPr>
        <w:t>q</w:t>
      </w:r>
      <w:r w:rsidR="008F3EA1" w:rsidRPr="002F34DA">
        <w:rPr>
          <w:rFonts w:asciiTheme="minorHAnsi" w:hAnsiTheme="minorHAnsi"/>
          <w:szCs w:val="24"/>
        </w:rPr>
        <w:t>ue mediante la transformación de la planificación estratégica en un proceso continuo se aumenta la sensibilización y la participación de los miembros de la UIT y del personal de la UIT;</w:t>
      </w:r>
    </w:p>
    <w:p w:rsidR="008F3EA1" w:rsidRPr="002F34DA" w:rsidRDefault="0006450D" w:rsidP="002F34DA">
      <w:pPr>
        <w:numPr>
          <w:ilvl w:val="0"/>
          <w:numId w:val="4"/>
        </w:numPr>
        <w:snapToGrid w:val="0"/>
        <w:ind w:left="0" w:firstLine="0"/>
        <w:rPr>
          <w:rFonts w:asciiTheme="minorHAnsi" w:hAnsiTheme="minorHAnsi"/>
          <w:szCs w:val="24"/>
        </w:rPr>
      </w:pPr>
      <w:r>
        <w:rPr>
          <w:rFonts w:asciiTheme="minorHAnsi" w:hAnsiTheme="minorHAnsi"/>
          <w:szCs w:val="24"/>
        </w:rPr>
        <w:t>q</w:t>
      </w:r>
      <w:r w:rsidR="008F3EA1" w:rsidRPr="002F34DA">
        <w:rPr>
          <w:rFonts w:asciiTheme="minorHAnsi" w:hAnsiTheme="minorHAnsi"/>
          <w:szCs w:val="24"/>
        </w:rPr>
        <w:t>ue es necesario abordar cuestiones relevantes sobre los recursos humanos y financieros de la Unión de la manera más eficaz y coherente posible;</w:t>
      </w:r>
    </w:p>
    <w:p w:rsidR="008F3EA1" w:rsidRPr="002F34DA" w:rsidRDefault="008F3EA1" w:rsidP="0002316B">
      <w:pPr>
        <w:pStyle w:val="Call"/>
      </w:pPr>
      <w:r w:rsidRPr="002F34DA">
        <w:t>observando</w:t>
      </w:r>
    </w:p>
    <w:p w:rsidR="008F3EA1" w:rsidRPr="002F34DA" w:rsidRDefault="0006450D" w:rsidP="002F34DA">
      <w:pPr>
        <w:rPr>
          <w:rFonts w:asciiTheme="minorHAnsi" w:hAnsiTheme="minorHAnsi"/>
          <w:szCs w:val="24"/>
        </w:rPr>
      </w:pPr>
      <w:r>
        <w:rPr>
          <w:rFonts w:asciiTheme="minorHAnsi" w:hAnsiTheme="minorHAnsi"/>
          <w:szCs w:val="24"/>
        </w:rPr>
        <w:t>q</w:t>
      </w:r>
      <w:r w:rsidR="008F3EA1" w:rsidRPr="002F34DA">
        <w:rPr>
          <w:rFonts w:asciiTheme="minorHAnsi" w:hAnsiTheme="minorHAnsi"/>
          <w:szCs w:val="24"/>
        </w:rPr>
        <w:t>ue en el Documento C16/55 del Consejo – Informe del Secretario General sobre el mandato actual y la posible superposición entre los Grupos de Trabajo del Consejo (GTC) y demás órganos, se señala que el GTC sobre Recursos Financieros y Humanos (GTC-RHF) presta su apoyo al Consejo en su seguimiento de la puesta en práctica del plan estratégico y de los planes operativos, pese a que esta función no se trata explícitamente en los Términos de Referencia del GTC</w:t>
      </w:r>
      <w:r w:rsidR="002F34DA">
        <w:rPr>
          <w:rFonts w:asciiTheme="minorHAnsi" w:hAnsiTheme="minorHAnsi"/>
          <w:szCs w:val="24"/>
        </w:rPr>
        <w:t>,</w:t>
      </w:r>
    </w:p>
    <w:p w:rsidR="008F3EA1" w:rsidRPr="002F34DA" w:rsidRDefault="0002316B" w:rsidP="0002316B">
      <w:pPr>
        <w:pStyle w:val="Call"/>
      </w:pPr>
      <w:r>
        <w:t>decide</w:t>
      </w:r>
    </w:p>
    <w:p w:rsidR="008F3EA1" w:rsidRPr="002F34DA" w:rsidRDefault="0006450D" w:rsidP="002F34DA">
      <w:pPr>
        <w:numPr>
          <w:ilvl w:val="0"/>
          <w:numId w:val="5"/>
        </w:numPr>
        <w:tabs>
          <w:tab w:val="clear" w:pos="567"/>
          <w:tab w:val="clear" w:pos="1134"/>
          <w:tab w:val="left" w:pos="0"/>
          <w:tab w:val="left" w:pos="540"/>
        </w:tabs>
        <w:ind w:left="0" w:firstLine="0"/>
        <w:rPr>
          <w:rFonts w:asciiTheme="minorHAnsi" w:hAnsiTheme="minorHAnsi"/>
          <w:szCs w:val="24"/>
        </w:rPr>
      </w:pPr>
      <w:r>
        <w:rPr>
          <w:rFonts w:asciiTheme="minorHAnsi" w:hAnsiTheme="minorHAnsi"/>
          <w:szCs w:val="24"/>
        </w:rPr>
        <w:t>e</w:t>
      </w:r>
      <w:r w:rsidR="008F3EA1" w:rsidRPr="002F34DA">
        <w:rPr>
          <w:rFonts w:asciiTheme="minorHAnsi" w:hAnsiTheme="minorHAnsi"/>
          <w:szCs w:val="24"/>
        </w:rPr>
        <w:t>stablecer un nuevo Grupo de Trabajo del Consejo sobre Administración y Gestión (GTC-ADM) para que analice la gestión y administración general de la Unión, íncluídas las medidas que se requieran para modernizar y mejorar la estructura de gobernanza, los métodos de trabajo y los procedimientos electorales de la Unión, asi como los asuntos actualmente considerados por el Grupo de Trabajo del Consejo sobre Recursos Financieros y Humanos (GTC-RHF);</w:t>
      </w:r>
    </w:p>
    <w:p w:rsidR="008F3EA1" w:rsidRPr="002F34DA" w:rsidRDefault="0006450D" w:rsidP="002F34DA">
      <w:pPr>
        <w:numPr>
          <w:ilvl w:val="0"/>
          <w:numId w:val="5"/>
        </w:numPr>
        <w:ind w:left="0" w:firstLine="0"/>
        <w:rPr>
          <w:rFonts w:asciiTheme="minorHAnsi" w:hAnsiTheme="minorHAnsi"/>
          <w:szCs w:val="24"/>
        </w:rPr>
      </w:pPr>
      <w:r>
        <w:rPr>
          <w:rFonts w:asciiTheme="minorHAnsi" w:hAnsiTheme="minorHAnsi"/>
          <w:szCs w:val="24"/>
        </w:rPr>
        <w:t>d</w:t>
      </w:r>
      <w:r w:rsidR="008F3EA1" w:rsidRPr="002F34DA">
        <w:rPr>
          <w:rFonts w:asciiTheme="minorHAnsi" w:hAnsiTheme="minorHAnsi"/>
          <w:szCs w:val="24"/>
        </w:rPr>
        <w:t>escontinuar el GTC-RHF;</w:t>
      </w:r>
    </w:p>
    <w:p w:rsidR="008F3EA1" w:rsidRPr="002F34DA" w:rsidRDefault="0006450D" w:rsidP="002F34DA">
      <w:pPr>
        <w:numPr>
          <w:ilvl w:val="0"/>
          <w:numId w:val="5"/>
        </w:numPr>
        <w:tabs>
          <w:tab w:val="clear" w:pos="567"/>
          <w:tab w:val="clear" w:pos="1134"/>
          <w:tab w:val="left" w:pos="0"/>
          <w:tab w:val="left" w:pos="540"/>
        </w:tabs>
        <w:ind w:left="0" w:firstLine="0"/>
        <w:rPr>
          <w:rFonts w:asciiTheme="minorHAnsi" w:hAnsiTheme="minorHAnsi"/>
          <w:szCs w:val="24"/>
        </w:rPr>
      </w:pPr>
      <w:r>
        <w:rPr>
          <w:rFonts w:asciiTheme="minorHAnsi" w:hAnsiTheme="minorHAnsi"/>
          <w:szCs w:val="24"/>
        </w:rPr>
        <w:t>q</w:t>
      </w:r>
      <w:r w:rsidR="008F3EA1" w:rsidRPr="002F34DA">
        <w:rPr>
          <w:rFonts w:asciiTheme="minorHAnsi" w:hAnsiTheme="minorHAnsi"/>
          <w:szCs w:val="24"/>
        </w:rPr>
        <w:t>ue el GTC-ADM estará abierto a todos los Estados Miembros y Miembros Sectoriales, de conformidad con los siguientes términos de referencia:</w:t>
      </w:r>
    </w:p>
    <w:p w:rsidR="008F3EA1" w:rsidRPr="002F34DA" w:rsidRDefault="0006450D" w:rsidP="00012F50">
      <w:pPr>
        <w:pStyle w:val="NoSpacing"/>
        <w:numPr>
          <w:ilvl w:val="1"/>
          <w:numId w:val="5"/>
        </w:numPr>
        <w:tabs>
          <w:tab w:val="clear" w:pos="1134"/>
          <w:tab w:val="left" w:pos="1080"/>
        </w:tabs>
        <w:ind w:hanging="900"/>
      </w:pPr>
      <w:r>
        <w:t>r</w:t>
      </w:r>
      <w:r w:rsidR="008F3EA1" w:rsidRPr="002F34DA">
        <w:t>evisar la ejecución de la Resolución 71, Plan Estratégico de la Unión 2020-2023 (Rev.</w:t>
      </w:r>
    </w:p>
    <w:p w:rsidR="008F3EA1" w:rsidRPr="002F34DA" w:rsidRDefault="008F3EA1" w:rsidP="00012F50">
      <w:pPr>
        <w:pStyle w:val="NoSpacing"/>
        <w:tabs>
          <w:tab w:val="clear" w:pos="1134"/>
          <w:tab w:val="left" w:pos="1080"/>
        </w:tabs>
        <w:ind w:left="720"/>
      </w:pPr>
      <w:r w:rsidRPr="002F34DA">
        <w:tab/>
        <w:t>Dubái, 2018) mediante:</w:t>
      </w:r>
    </w:p>
    <w:p w:rsidR="008F3EA1" w:rsidRPr="002F34DA" w:rsidRDefault="0006450D" w:rsidP="00012F50">
      <w:pPr>
        <w:numPr>
          <w:ilvl w:val="0"/>
          <w:numId w:val="6"/>
        </w:numPr>
        <w:tabs>
          <w:tab w:val="clear" w:pos="567"/>
          <w:tab w:val="clear" w:pos="1134"/>
          <w:tab w:val="clear" w:pos="1701"/>
          <w:tab w:val="left" w:pos="1080"/>
          <w:tab w:val="left" w:pos="1710"/>
        </w:tabs>
        <w:ind w:left="1710" w:hanging="540"/>
        <w:rPr>
          <w:rFonts w:asciiTheme="minorHAnsi" w:hAnsiTheme="minorHAnsi"/>
          <w:szCs w:val="24"/>
        </w:rPr>
      </w:pPr>
      <w:r>
        <w:rPr>
          <w:rFonts w:asciiTheme="minorHAnsi" w:hAnsiTheme="minorHAnsi"/>
          <w:szCs w:val="24"/>
        </w:rPr>
        <w:t>l</w:t>
      </w:r>
      <w:r w:rsidR="008F3EA1" w:rsidRPr="002F34DA">
        <w:rPr>
          <w:rFonts w:asciiTheme="minorHAnsi" w:hAnsiTheme="minorHAnsi"/>
          <w:szCs w:val="24"/>
        </w:rPr>
        <w:t>a revisión y evaluación de la ejecución de los planes estratégico, financiero y operativo a través de los indicadores de desempeño, objetivos y productos identificados en la resolución, proponiendo mejoras al Consejo;</w:t>
      </w:r>
    </w:p>
    <w:p w:rsidR="008F3EA1" w:rsidRPr="002F34DA" w:rsidRDefault="0006450D" w:rsidP="00012F50">
      <w:pPr>
        <w:numPr>
          <w:ilvl w:val="0"/>
          <w:numId w:val="6"/>
        </w:numPr>
        <w:tabs>
          <w:tab w:val="clear" w:pos="567"/>
          <w:tab w:val="clear" w:pos="1134"/>
          <w:tab w:val="clear" w:pos="1701"/>
          <w:tab w:val="left" w:pos="1080"/>
          <w:tab w:val="left" w:pos="1710"/>
        </w:tabs>
        <w:ind w:left="1710" w:hanging="540"/>
        <w:rPr>
          <w:rFonts w:asciiTheme="minorHAnsi" w:hAnsiTheme="minorHAnsi"/>
          <w:szCs w:val="24"/>
        </w:rPr>
      </w:pPr>
      <w:r>
        <w:rPr>
          <w:rFonts w:asciiTheme="minorHAnsi" w:hAnsiTheme="minorHAnsi"/>
          <w:szCs w:val="24"/>
        </w:rPr>
        <w:t>l</w:t>
      </w:r>
      <w:r w:rsidR="008F3EA1" w:rsidRPr="002F34DA">
        <w:rPr>
          <w:rFonts w:asciiTheme="minorHAnsi" w:hAnsiTheme="minorHAnsi"/>
          <w:szCs w:val="24"/>
        </w:rPr>
        <w:t>a revisión de los informes de progreso y las recomendaciones, preparados anualmente por el Secretario General, los Directores de las tres Oficinas y los Grupos Asesores Sectoriales sobre la ejecución del Plan Estratégico;</w:t>
      </w:r>
    </w:p>
    <w:p w:rsidR="008F3EA1" w:rsidRPr="002F34DA" w:rsidRDefault="0006450D" w:rsidP="00012F50">
      <w:pPr>
        <w:numPr>
          <w:ilvl w:val="0"/>
          <w:numId w:val="7"/>
        </w:numPr>
        <w:tabs>
          <w:tab w:val="clear" w:pos="567"/>
          <w:tab w:val="clear" w:pos="1134"/>
          <w:tab w:val="clear" w:pos="1701"/>
          <w:tab w:val="clear" w:pos="2268"/>
          <w:tab w:val="clear" w:pos="2835"/>
          <w:tab w:val="left" w:pos="720"/>
          <w:tab w:val="left" w:pos="1080"/>
        </w:tabs>
        <w:overflowPunct/>
        <w:autoSpaceDE/>
        <w:autoSpaceDN/>
        <w:adjustRightInd/>
        <w:ind w:left="1080" w:hanging="540"/>
        <w:textAlignment w:val="auto"/>
        <w:rPr>
          <w:rFonts w:asciiTheme="minorHAnsi" w:hAnsiTheme="minorHAnsi"/>
          <w:szCs w:val="24"/>
        </w:rPr>
      </w:pPr>
      <w:r>
        <w:rPr>
          <w:rFonts w:asciiTheme="minorHAnsi" w:hAnsiTheme="minorHAnsi"/>
          <w:szCs w:val="24"/>
        </w:rPr>
        <w:t>r</w:t>
      </w:r>
      <w:r w:rsidR="008F3EA1" w:rsidRPr="002F34DA">
        <w:rPr>
          <w:rFonts w:asciiTheme="minorHAnsi" w:hAnsiTheme="minorHAnsi"/>
          <w:szCs w:val="24"/>
        </w:rPr>
        <w:t>evisar la ejecución de la Resolución 72, Vinculación de la planificación estratégica, financiera y operacional en la UIT y la Resolución 151 (Rev. Busán, 2014) sobre la aplicación de la gestión basada en los resultados al interior de la UIT;</w:t>
      </w:r>
    </w:p>
    <w:p w:rsidR="008F3EA1" w:rsidRPr="002F34DA" w:rsidRDefault="0006450D" w:rsidP="00012F50">
      <w:pPr>
        <w:numPr>
          <w:ilvl w:val="0"/>
          <w:numId w:val="7"/>
        </w:numPr>
        <w:tabs>
          <w:tab w:val="clear" w:pos="567"/>
          <w:tab w:val="clear" w:pos="1134"/>
          <w:tab w:val="clear" w:pos="1701"/>
          <w:tab w:val="clear" w:pos="2268"/>
          <w:tab w:val="clear" w:pos="2835"/>
          <w:tab w:val="left" w:pos="1080"/>
        </w:tabs>
        <w:overflowPunct/>
        <w:autoSpaceDE/>
        <w:autoSpaceDN/>
        <w:adjustRightInd/>
        <w:ind w:left="1080" w:hanging="540"/>
        <w:textAlignment w:val="auto"/>
        <w:rPr>
          <w:rFonts w:asciiTheme="minorHAnsi" w:hAnsiTheme="minorHAnsi"/>
          <w:szCs w:val="24"/>
        </w:rPr>
      </w:pPr>
      <w:r>
        <w:rPr>
          <w:rFonts w:asciiTheme="minorHAnsi" w:hAnsiTheme="minorHAnsi"/>
          <w:szCs w:val="24"/>
        </w:rPr>
        <w:t>e</w:t>
      </w:r>
      <w:r w:rsidR="008F3EA1" w:rsidRPr="002F34DA">
        <w:rPr>
          <w:rFonts w:asciiTheme="minorHAnsi" w:hAnsiTheme="minorHAnsi"/>
          <w:szCs w:val="24"/>
        </w:rPr>
        <w:t>xaminar los proyectos de planes operativos elaborados por el Secretario General y los Directores de las Oficinas (en colaboración con los Grupos Asesores Sectoriales y el GTC-ADM), y proponer enmiendas al Consejo, con miras a asegurar su vinculación con los planes estratégicos y financieros y el fortalecimiento de su función en el logro de las metas y los objetivos estratégicos de la Unión;</w:t>
      </w:r>
    </w:p>
    <w:p w:rsidR="008F3EA1" w:rsidRPr="002F34DA" w:rsidRDefault="0006450D" w:rsidP="00012F50">
      <w:pPr>
        <w:numPr>
          <w:ilvl w:val="0"/>
          <w:numId w:val="7"/>
        </w:numPr>
        <w:tabs>
          <w:tab w:val="clear" w:pos="567"/>
          <w:tab w:val="clear" w:pos="1134"/>
          <w:tab w:val="clear" w:pos="1701"/>
          <w:tab w:val="clear" w:pos="2268"/>
          <w:tab w:val="clear" w:pos="2835"/>
          <w:tab w:val="left" w:pos="1080"/>
        </w:tabs>
        <w:overflowPunct/>
        <w:autoSpaceDE/>
        <w:autoSpaceDN/>
        <w:adjustRightInd/>
        <w:ind w:left="1080" w:hanging="540"/>
        <w:textAlignment w:val="auto"/>
        <w:rPr>
          <w:rFonts w:asciiTheme="minorHAnsi" w:hAnsiTheme="minorHAnsi"/>
          <w:szCs w:val="24"/>
        </w:rPr>
      </w:pPr>
      <w:r>
        <w:rPr>
          <w:rFonts w:asciiTheme="minorHAnsi" w:hAnsiTheme="minorHAnsi"/>
          <w:szCs w:val="24"/>
        </w:rPr>
        <w:t>r</w:t>
      </w:r>
      <w:r w:rsidR="008F3EA1" w:rsidRPr="002F34DA">
        <w:rPr>
          <w:rFonts w:asciiTheme="minorHAnsi" w:hAnsiTheme="minorHAnsi"/>
          <w:szCs w:val="24"/>
        </w:rPr>
        <w:t>evisar la ejecución de la Decisión 5 (Rev. Dubái 2018) y de las instrucciones al Secretario General y a los Directores de las Oficinas, antes de su presentación al Consejo;</w:t>
      </w:r>
    </w:p>
    <w:p w:rsidR="008F3EA1" w:rsidRPr="002F34DA" w:rsidRDefault="0006450D" w:rsidP="00012F50">
      <w:pPr>
        <w:numPr>
          <w:ilvl w:val="0"/>
          <w:numId w:val="7"/>
        </w:numPr>
        <w:tabs>
          <w:tab w:val="clear" w:pos="567"/>
          <w:tab w:val="clear" w:pos="1134"/>
          <w:tab w:val="clear" w:pos="1701"/>
          <w:tab w:val="clear" w:pos="2268"/>
          <w:tab w:val="clear" w:pos="2835"/>
          <w:tab w:val="left" w:pos="1080"/>
        </w:tabs>
        <w:overflowPunct/>
        <w:autoSpaceDE/>
        <w:autoSpaceDN/>
        <w:adjustRightInd/>
        <w:ind w:left="1080" w:hanging="540"/>
        <w:textAlignment w:val="auto"/>
        <w:rPr>
          <w:rFonts w:asciiTheme="minorHAnsi" w:hAnsiTheme="minorHAnsi"/>
          <w:szCs w:val="24"/>
        </w:rPr>
      </w:pPr>
      <w:r>
        <w:rPr>
          <w:rFonts w:asciiTheme="minorHAnsi" w:hAnsiTheme="minorHAnsi"/>
          <w:szCs w:val="24"/>
        </w:rPr>
        <w:t>e</w:t>
      </w:r>
      <w:r w:rsidR="008F3EA1" w:rsidRPr="002F34DA">
        <w:rPr>
          <w:rFonts w:asciiTheme="minorHAnsi" w:hAnsiTheme="minorHAnsi"/>
          <w:szCs w:val="24"/>
        </w:rPr>
        <w:t>n base a las contribuciones de los Estados Miembros, los Miembros del Sector y los aportes del Secretario General y de los Directores de las Oficinas, y los resultados de los Grupos Asesores Sectoriales y de las Conferencias/Asambleas Mundiales, elaborar proyectos de planes estratégicos y financieros y presentarlos a la última Reunión Ordinaria del Consejo antes de la Conferencia de Plenipotenciarios del año 2022, y presentar a la consideración del Consejo las propeustas relevantes para modernizar y mejorar la estructura, métodos de trabajo y procedimientos electorales de la Unión;</w:t>
      </w:r>
    </w:p>
    <w:p w:rsidR="008F3EA1" w:rsidRPr="002F34DA" w:rsidRDefault="0006450D" w:rsidP="00012F50">
      <w:pPr>
        <w:numPr>
          <w:ilvl w:val="0"/>
          <w:numId w:val="7"/>
        </w:numPr>
        <w:tabs>
          <w:tab w:val="clear" w:pos="567"/>
          <w:tab w:val="clear" w:pos="1134"/>
          <w:tab w:val="clear" w:pos="1701"/>
          <w:tab w:val="clear" w:pos="2268"/>
          <w:tab w:val="clear" w:pos="2835"/>
          <w:tab w:val="left" w:pos="1080"/>
        </w:tabs>
        <w:overflowPunct/>
        <w:autoSpaceDE/>
        <w:autoSpaceDN/>
        <w:adjustRightInd/>
        <w:ind w:left="1080" w:hanging="540"/>
        <w:textAlignment w:val="auto"/>
        <w:rPr>
          <w:rFonts w:asciiTheme="minorHAnsi" w:hAnsiTheme="minorHAnsi"/>
          <w:szCs w:val="24"/>
        </w:rPr>
      </w:pPr>
      <w:r>
        <w:rPr>
          <w:rFonts w:asciiTheme="minorHAnsi" w:hAnsiTheme="minorHAnsi"/>
          <w:szCs w:val="24"/>
        </w:rPr>
        <w:t>p</w:t>
      </w:r>
      <w:r w:rsidR="008F3EA1" w:rsidRPr="002F34DA">
        <w:rPr>
          <w:rFonts w:asciiTheme="minorHAnsi" w:hAnsiTheme="minorHAnsi"/>
          <w:szCs w:val="24"/>
        </w:rPr>
        <w:t>resentar los informes al Consejo con recomendaciones par</w:t>
      </w:r>
      <w:r w:rsidR="0035447F">
        <w:rPr>
          <w:rFonts w:asciiTheme="minorHAnsi" w:hAnsiTheme="minorHAnsi"/>
          <w:szCs w:val="24"/>
        </w:rPr>
        <w:t>a su consideración y aprobación,</w:t>
      </w:r>
    </w:p>
    <w:p w:rsidR="008F3EA1" w:rsidRPr="002F34DA" w:rsidRDefault="0006450D" w:rsidP="0006450D">
      <w:pPr>
        <w:numPr>
          <w:ilvl w:val="0"/>
          <w:numId w:val="5"/>
        </w:numPr>
        <w:tabs>
          <w:tab w:val="clear" w:pos="567"/>
          <w:tab w:val="left" w:pos="540"/>
        </w:tabs>
        <w:ind w:left="0" w:firstLine="0"/>
        <w:rPr>
          <w:rFonts w:asciiTheme="minorHAnsi" w:hAnsiTheme="minorHAnsi"/>
          <w:szCs w:val="24"/>
        </w:rPr>
      </w:pPr>
      <w:r>
        <w:rPr>
          <w:rFonts w:asciiTheme="minorHAnsi" w:hAnsiTheme="minorHAnsi"/>
          <w:szCs w:val="24"/>
        </w:rPr>
        <w:t>q</w:t>
      </w:r>
      <w:r w:rsidR="008F3EA1" w:rsidRPr="002F34DA">
        <w:rPr>
          <w:rFonts w:asciiTheme="minorHAnsi" w:hAnsiTheme="minorHAnsi"/>
          <w:szCs w:val="24"/>
        </w:rPr>
        <w:t>ue el GTC-ADM deberá reunirse durante tres días dos veces al año, en octubre y enero, para asegurar la posibilidad adecuada de revisar e incorporar, según sea pertinente, las conclusiones de los informes del Comité Asesor Independiente sobre la Gestión (CAIG), entregadas de conformidad con la Resolución 162 (Rev. Busán, 2014), y del Auditor Externo de conformidad con la Resolución 94 (Rev. Busán, 2014),</w:t>
      </w:r>
    </w:p>
    <w:p w:rsidR="008F3EA1" w:rsidRPr="002F34DA" w:rsidRDefault="008F3EA1" w:rsidP="0002316B">
      <w:pPr>
        <w:pStyle w:val="Call"/>
      </w:pPr>
      <w:r w:rsidRPr="002F34DA">
        <w:t>encarga a la sesión extraordinaria del Consejo a celebrarse inmediatamente después de esta conferencia</w:t>
      </w:r>
    </w:p>
    <w:p w:rsidR="008F3EA1" w:rsidRPr="002F34DA" w:rsidRDefault="002F34DA" w:rsidP="002F34DA">
      <w:pPr>
        <w:rPr>
          <w:rFonts w:asciiTheme="minorHAnsi" w:hAnsiTheme="minorHAnsi"/>
          <w:szCs w:val="24"/>
        </w:rPr>
      </w:pPr>
      <w:r>
        <w:rPr>
          <w:rFonts w:asciiTheme="minorHAnsi" w:hAnsiTheme="minorHAnsi"/>
          <w:szCs w:val="24"/>
        </w:rPr>
        <w:t>e</w:t>
      </w:r>
      <w:r w:rsidR="008F3EA1" w:rsidRPr="002F34DA">
        <w:rPr>
          <w:rFonts w:asciiTheme="minorHAnsi" w:hAnsiTheme="minorHAnsi"/>
          <w:szCs w:val="24"/>
        </w:rPr>
        <w:t>stablecer el GTC-ADM</w:t>
      </w:r>
      <w:r w:rsidR="0035447F">
        <w:rPr>
          <w:rFonts w:asciiTheme="minorHAnsi" w:hAnsiTheme="minorHAnsi"/>
          <w:szCs w:val="24"/>
        </w:rPr>
        <w:t>,</w:t>
      </w:r>
      <w:r w:rsidR="008F3EA1" w:rsidRPr="002F34DA">
        <w:rPr>
          <w:rFonts w:asciiTheme="minorHAnsi" w:hAnsiTheme="minorHAnsi"/>
          <w:szCs w:val="24"/>
        </w:rPr>
        <w:t xml:space="preserve"> </w:t>
      </w:r>
    </w:p>
    <w:p w:rsidR="008F3EA1" w:rsidRPr="002F34DA" w:rsidRDefault="008F3EA1" w:rsidP="0002316B">
      <w:pPr>
        <w:pStyle w:val="Call"/>
      </w:pPr>
      <w:r w:rsidRPr="002F34DA">
        <w:t xml:space="preserve">encarga al Consejo en la reunión ordinaria del mismo </w:t>
      </w:r>
    </w:p>
    <w:p w:rsidR="008F3EA1" w:rsidRPr="002F34DA" w:rsidRDefault="002F34DA" w:rsidP="002F34DA">
      <w:pPr>
        <w:rPr>
          <w:rFonts w:asciiTheme="minorHAnsi" w:hAnsiTheme="minorHAnsi"/>
          <w:szCs w:val="24"/>
        </w:rPr>
      </w:pPr>
      <w:r>
        <w:rPr>
          <w:rFonts w:asciiTheme="minorHAnsi" w:hAnsiTheme="minorHAnsi"/>
          <w:szCs w:val="24"/>
        </w:rPr>
        <w:t>m</w:t>
      </w:r>
      <w:r w:rsidR="008F3EA1" w:rsidRPr="002F34DA">
        <w:rPr>
          <w:rFonts w:asciiTheme="minorHAnsi" w:hAnsiTheme="minorHAnsi"/>
          <w:szCs w:val="24"/>
        </w:rPr>
        <w:t>odificar todas las Decisiones y Resoluciones del Consejo pertinentes para la ejecución de esta Decisión.</w:t>
      </w:r>
    </w:p>
    <w:p w:rsidR="004272BA" w:rsidRPr="002F34DA" w:rsidRDefault="004272BA" w:rsidP="00F01A7A">
      <w:pPr>
        <w:pStyle w:val="Reasons"/>
      </w:pPr>
    </w:p>
    <w:tbl>
      <w:tblPr>
        <w:tblW w:w="9809" w:type="dxa"/>
        <w:tblInd w:w="57" w:type="dxa"/>
        <w:tblCellMar>
          <w:left w:w="57" w:type="dxa"/>
          <w:right w:w="57" w:type="dxa"/>
        </w:tblCellMar>
        <w:tblLook w:val="0000" w:firstRow="0" w:lastRow="0" w:firstColumn="0" w:lastColumn="0" w:noHBand="0" w:noVBand="0"/>
      </w:tblPr>
      <w:tblGrid>
        <w:gridCol w:w="1985"/>
        <w:gridCol w:w="7824"/>
      </w:tblGrid>
      <w:tr w:rsidR="0025739E" w:rsidRPr="00620AEF" w:rsidTr="0035447F">
        <w:tc>
          <w:tcPr>
            <w:tcW w:w="1985" w:type="dxa"/>
            <w:tcBorders>
              <w:top w:val="nil"/>
              <w:left w:val="nil"/>
              <w:bottom w:val="nil"/>
              <w:right w:val="nil"/>
            </w:tcBorders>
            <w:tcMar>
              <w:left w:w="108" w:type="dxa"/>
              <w:right w:w="108" w:type="dxa"/>
            </w:tcMar>
          </w:tcPr>
          <w:p w:rsidR="0025739E" w:rsidRPr="004E362D" w:rsidRDefault="00BC0AA0" w:rsidP="0025739E">
            <w:pPr>
              <w:pStyle w:val="enumlev1"/>
              <w:rPr>
                <w:i/>
                <w:iCs/>
              </w:rPr>
            </w:pPr>
            <w:r>
              <w:tab/>
            </w:r>
          </w:p>
        </w:tc>
        <w:tc>
          <w:tcPr>
            <w:tcW w:w="7824" w:type="dxa"/>
            <w:tcBorders>
              <w:top w:val="nil"/>
              <w:left w:val="nil"/>
              <w:bottom w:val="nil"/>
              <w:right w:val="nil"/>
            </w:tcBorders>
            <w:tcMar>
              <w:left w:w="108" w:type="dxa"/>
              <w:right w:w="108" w:type="dxa"/>
            </w:tcMar>
          </w:tcPr>
          <w:p w:rsidR="0025739E" w:rsidRPr="004E362D" w:rsidRDefault="00BC0AA0" w:rsidP="0025739E">
            <w:pPr>
              <w:pStyle w:val="VolumeTitle"/>
              <w:rPr>
                <w:lang w:val="es-ES_tradnl"/>
              </w:rPr>
            </w:pPr>
            <w:r w:rsidRPr="004E362D">
              <w:rPr>
                <w:lang w:val="es-ES_tradnl"/>
              </w:rPr>
              <w:t xml:space="preserve">REGLAMENTO GENERAL DE LAS CONFERENCIAS, </w:t>
            </w:r>
            <w:r w:rsidRPr="004E362D">
              <w:rPr>
                <w:lang w:val="es-ES_tradnl"/>
              </w:rPr>
              <w:br/>
              <w:t>ASAMBLEAS Y REUNIONES DE LA UNIÓN</w:t>
            </w:r>
          </w:p>
        </w:tc>
      </w:tr>
      <w:tr w:rsidR="0025739E" w:rsidRPr="00620AEF" w:rsidTr="0035447F">
        <w:tc>
          <w:tcPr>
            <w:tcW w:w="1985" w:type="dxa"/>
            <w:tcBorders>
              <w:top w:val="nil"/>
              <w:left w:val="nil"/>
              <w:bottom w:val="nil"/>
              <w:right w:val="nil"/>
            </w:tcBorders>
            <w:tcMar>
              <w:left w:w="108" w:type="dxa"/>
              <w:right w:w="108" w:type="dxa"/>
            </w:tcMar>
          </w:tcPr>
          <w:p w:rsidR="0025739E" w:rsidRPr="00B801FE" w:rsidRDefault="0025739E" w:rsidP="0025739E">
            <w:pPr>
              <w:pStyle w:val="ChapNoS2"/>
              <w:rPr>
                <w:lang w:val="es-ES"/>
              </w:rPr>
            </w:pPr>
          </w:p>
        </w:tc>
        <w:tc>
          <w:tcPr>
            <w:tcW w:w="7824" w:type="dxa"/>
            <w:tcBorders>
              <w:top w:val="nil"/>
              <w:left w:val="nil"/>
              <w:bottom w:val="nil"/>
              <w:right w:val="nil"/>
            </w:tcBorders>
            <w:tcMar>
              <w:left w:w="108" w:type="dxa"/>
              <w:right w:w="108" w:type="dxa"/>
            </w:tcMar>
          </w:tcPr>
          <w:p w:rsidR="0025739E" w:rsidRPr="00620AEF" w:rsidRDefault="00BC0AA0" w:rsidP="0025739E">
            <w:pPr>
              <w:pStyle w:val="ChapNo"/>
              <w:rPr>
                <w:lang w:val="es-ES"/>
              </w:rPr>
            </w:pPr>
            <w:r w:rsidRPr="00620AEF">
              <w:rPr>
                <w:lang w:val="es-ES"/>
              </w:rPr>
              <w:t>CAPÍTULO</w:t>
            </w:r>
            <w:r>
              <w:rPr>
                <w:lang w:val="es-ES"/>
              </w:rPr>
              <w:t xml:space="preserve"> </w:t>
            </w:r>
            <w:r w:rsidRPr="00620AEF">
              <w:rPr>
                <w:lang w:val="es-ES"/>
              </w:rPr>
              <w:t>III</w:t>
            </w:r>
          </w:p>
          <w:p w:rsidR="0025739E" w:rsidRPr="00620AEF" w:rsidRDefault="00BC0AA0" w:rsidP="0025739E">
            <w:pPr>
              <w:pStyle w:val="Chaptitle"/>
              <w:rPr>
                <w:lang w:val="es-ES"/>
              </w:rPr>
            </w:pPr>
            <w:r w:rsidRPr="00620AEF">
              <w:rPr>
                <w:lang w:val="es-ES"/>
              </w:rPr>
              <w:t>Procedimientos de elección</w:t>
            </w:r>
          </w:p>
        </w:tc>
      </w:tr>
      <w:tr w:rsidR="0025739E" w:rsidRPr="00620AEF" w:rsidTr="0035447F">
        <w:tc>
          <w:tcPr>
            <w:tcW w:w="1985" w:type="dxa"/>
            <w:tcBorders>
              <w:top w:val="nil"/>
              <w:left w:val="nil"/>
              <w:bottom w:val="nil"/>
              <w:right w:val="nil"/>
            </w:tcBorders>
            <w:tcMar>
              <w:left w:w="108" w:type="dxa"/>
              <w:right w:w="108" w:type="dxa"/>
            </w:tcMar>
          </w:tcPr>
          <w:p w:rsidR="0025739E" w:rsidRPr="00B801FE" w:rsidRDefault="0025739E" w:rsidP="0025739E">
            <w:pPr>
              <w:pStyle w:val="Heading1S2"/>
              <w:rPr>
                <w:lang w:val="es-ES"/>
              </w:rPr>
            </w:pPr>
          </w:p>
        </w:tc>
        <w:tc>
          <w:tcPr>
            <w:tcW w:w="7824" w:type="dxa"/>
            <w:tcBorders>
              <w:top w:val="nil"/>
              <w:left w:val="nil"/>
              <w:bottom w:val="nil"/>
              <w:right w:val="nil"/>
            </w:tcBorders>
            <w:tcMar>
              <w:left w:w="108" w:type="dxa"/>
              <w:right w:w="108" w:type="dxa"/>
            </w:tcMar>
          </w:tcPr>
          <w:p w:rsidR="0025739E" w:rsidRPr="00620AEF" w:rsidRDefault="00BC0AA0" w:rsidP="0025739E">
            <w:pPr>
              <w:pStyle w:val="Heading1"/>
              <w:rPr>
                <w:lang w:val="es-ES"/>
              </w:rPr>
            </w:pPr>
            <w:r w:rsidRPr="00620AEF">
              <w:rPr>
                <w:lang w:val="es-ES"/>
              </w:rPr>
              <w:t>32</w:t>
            </w:r>
            <w:r w:rsidRPr="00620AEF">
              <w:rPr>
                <w:lang w:val="es-ES"/>
              </w:rPr>
              <w:tab/>
              <w:t>Reglas aplicables a la elección del Secretario General, el Vicesecretario General y los Directores de las Oficinas de los Sectores</w:t>
            </w:r>
          </w:p>
        </w:tc>
      </w:tr>
    </w:tbl>
    <w:p w:rsidR="004272BA" w:rsidRDefault="007155E3">
      <w:pPr>
        <w:pStyle w:val="Proposal"/>
      </w:pPr>
      <w:r w:rsidRPr="00EE4745">
        <w:t>ADD</w:t>
      </w:r>
      <w:r w:rsidR="00BC0AA0" w:rsidRPr="00EE4745">
        <w:tab/>
      </w:r>
      <w:r w:rsidR="00944BE4" w:rsidRPr="00EE4745">
        <w:t>IAP/63A1</w:t>
      </w:r>
      <w:r w:rsidR="00BC0AA0" w:rsidRPr="00EE4745">
        <w:t>/7</w:t>
      </w:r>
    </w:p>
    <w:tbl>
      <w:tblPr>
        <w:tblW w:w="9809" w:type="dxa"/>
        <w:tblInd w:w="57" w:type="dxa"/>
        <w:tblCellMar>
          <w:left w:w="57" w:type="dxa"/>
          <w:right w:w="57" w:type="dxa"/>
        </w:tblCellMar>
        <w:tblLook w:val="0000" w:firstRow="0" w:lastRow="0" w:firstColumn="0" w:lastColumn="0" w:noHBand="0" w:noVBand="0"/>
      </w:tblPr>
      <w:tblGrid>
        <w:gridCol w:w="1985"/>
        <w:gridCol w:w="7824"/>
      </w:tblGrid>
      <w:tr w:rsidR="0025739E" w:rsidRPr="00620AEF" w:rsidTr="0025739E">
        <w:tc>
          <w:tcPr>
            <w:tcW w:w="1985" w:type="dxa"/>
            <w:tcBorders>
              <w:top w:val="nil"/>
              <w:left w:val="nil"/>
              <w:bottom w:val="nil"/>
              <w:right w:val="nil"/>
            </w:tcBorders>
            <w:tcMar>
              <w:left w:w="108" w:type="dxa"/>
              <w:right w:w="108" w:type="dxa"/>
            </w:tcMar>
          </w:tcPr>
          <w:p w:rsidR="0025739E" w:rsidRPr="00B801FE" w:rsidRDefault="00BC0AA0" w:rsidP="0025739E">
            <w:pPr>
              <w:pStyle w:val="NormalS2"/>
              <w:rPr>
                <w:lang w:val="es-ES"/>
              </w:rPr>
            </w:pPr>
            <w:r w:rsidRPr="00B801FE">
              <w:rPr>
                <w:lang w:val="es-ES"/>
              </w:rPr>
              <w:t>178</w:t>
            </w:r>
            <w:r w:rsidR="00EE4745">
              <w:rPr>
                <w:lang w:val="es-ES"/>
              </w:rPr>
              <w:t>A</w:t>
            </w:r>
          </w:p>
        </w:tc>
        <w:tc>
          <w:tcPr>
            <w:tcW w:w="7825" w:type="dxa"/>
            <w:tcBorders>
              <w:top w:val="nil"/>
              <w:left w:val="nil"/>
              <w:bottom w:val="nil"/>
              <w:right w:val="nil"/>
            </w:tcBorders>
            <w:tcMar>
              <w:left w:w="108" w:type="dxa"/>
              <w:right w:w="108" w:type="dxa"/>
            </w:tcMar>
          </w:tcPr>
          <w:p w:rsidR="009D2CE4" w:rsidRPr="009D2CE4" w:rsidRDefault="00EE4745" w:rsidP="00EE4745">
            <w:r w:rsidRPr="00EE4745">
              <w:rPr>
                <w:i/>
                <w:szCs w:val="24"/>
              </w:rPr>
              <w:tab/>
              <w:t>aa</w:t>
            </w:r>
            <w:r w:rsidR="00D425D1" w:rsidRPr="00EE4745">
              <w:rPr>
                <w:i/>
                <w:szCs w:val="24"/>
              </w:rPr>
              <w:t>)</w:t>
            </w:r>
            <w:r w:rsidR="00BC0AA0" w:rsidRPr="00620AEF">
              <w:rPr>
                <w:lang w:val="es-ES"/>
              </w:rPr>
              <w:tab/>
            </w:r>
            <w:r w:rsidR="009D2CE4" w:rsidRPr="009D2CE4">
              <w:rPr>
                <w:szCs w:val="22"/>
              </w:rPr>
              <w:t>Las audiciones se llevarán a cabo con los candidatos un día antes de la reunión anual del Consejo, y al menos seis meses antes de que tenga lugar la Conferencia de Plenipotenciarios. La participación en las audiciones estará abierta a candidatos de todos los Estados Miembros. Se invitará a los candidatos a realizar una breve presentación, en particular sobre su visión relativa a la UIT, seguida de una sesión en la que se formularán preguntas. El tiempo asignado a cada candidato para que realice su presentación y responda a las preguntas formuladas se establecerá en función del número de candidatos. Se asignará un periodo de tiempo de igual duración a cada candidato.</w:t>
            </w:r>
          </w:p>
        </w:tc>
      </w:tr>
    </w:tbl>
    <w:p w:rsidR="009D2CE4" w:rsidRPr="009D2CE4" w:rsidRDefault="00BC0AA0" w:rsidP="00911AF8">
      <w:pPr>
        <w:pStyle w:val="Reasons"/>
        <w:rPr>
          <w:shd w:val="clear" w:color="auto" w:fill="FFFFFF"/>
        </w:rPr>
      </w:pPr>
      <w:r>
        <w:rPr>
          <w:b/>
        </w:rPr>
        <w:t>Motivos:</w:t>
      </w:r>
      <w:r>
        <w:tab/>
      </w:r>
      <w:r w:rsidR="009D2CE4" w:rsidRPr="009D2CE4">
        <w:rPr>
          <w:shd w:val="clear" w:color="auto" w:fill="FFFFFF"/>
        </w:rPr>
        <w:t>CITEL propone enmiendas al "Reglamento general de las conferencias, asambleas y reuniones de la Unión" con tres objetivos principales</w:t>
      </w:r>
      <w:r w:rsidR="00AA3190">
        <w:rPr>
          <w:shd w:val="clear" w:color="auto" w:fill="FFFFFF"/>
        </w:rPr>
        <w:t>*</w:t>
      </w:r>
      <w:r w:rsidR="009D2CE4" w:rsidRPr="009D2CE4">
        <w:rPr>
          <w:shd w:val="clear" w:color="auto" w:fill="FFFFFF"/>
        </w:rPr>
        <w:t xml:space="preserve">: </w:t>
      </w:r>
    </w:p>
    <w:p w:rsidR="009D2CE4" w:rsidRPr="009D2CE4" w:rsidRDefault="009D2CE4" w:rsidP="00911AF8">
      <w:pPr>
        <w:pStyle w:val="ListParagraph"/>
        <w:widowControl/>
        <w:numPr>
          <w:ilvl w:val="0"/>
          <w:numId w:val="8"/>
        </w:numPr>
        <w:tabs>
          <w:tab w:val="left" w:pos="699"/>
          <w:tab w:val="left" w:pos="1080"/>
          <w:tab w:val="left" w:pos="7257"/>
          <w:tab w:val="left" w:pos="7920"/>
          <w:tab w:val="left" w:pos="8508"/>
          <w:tab w:val="left" w:pos="9216"/>
        </w:tabs>
        <w:autoSpaceDE/>
        <w:autoSpaceDN/>
        <w:spacing w:before="60"/>
        <w:ind w:left="714" w:hanging="357"/>
        <w:rPr>
          <w:color w:val="212121"/>
          <w:sz w:val="24"/>
          <w:szCs w:val="24"/>
          <w:shd w:val="clear" w:color="auto" w:fill="FFFFFF"/>
          <w:lang w:val="es-US"/>
        </w:rPr>
      </w:pPr>
      <w:r w:rsidRPr="009D2CE4">
        <w:rPr>
          <w:color w:val="212121"/>
          <w:sz w:val="24"/>
          <w:szCs w:val="24"/>
          <w:shd w:val="clear" w:color="auto" w:fill="FFFFFF"/>
          <w:lang w:val="es-US"/>
        </w:rPr>
        <w:t xml:space="preserve">establecer un proceso de audiciones para los candidatos a puestos de funcionario de elección; </w:t>
      </w:r>
    </w:p>
    <w:p w:rsidR="009D2CE4" w:rsidRPr="009D2CE4" w:rsidRDefault="009D2CE4" w:rsidP="00911AF8">
      <w:pPr>
        <w:pStyle w:val="ListParagraph"/>
        <w:widowControl/>
        <w:numPr>
          <w:ilvl w:val="0"/>
          <w:numId w:val="8"/>
        </w:numPr>
        <w:tabs>
          <w:tab w:val="left" w:pos="699"/>
          <w:tab w:val="left" w:pos="1080"/>
          <w:tab w:val="left" w:pos="7257"/>
          <w:tab w:val="left" w:pos="7920"/>
          <w:tab w:val="left" w:pos="8508"/>
          <w:tab w:val="left" w:pos="9216"/>
        </w:tabs>
        <w:autoSpaceDE/>
        <w:autoSpaceDN/>
        <w:spacing w:before="60"/>
        <w:ind w:left="714" w:hanging="357"/>
        <w:rPr>
          <w:color w:val="212121"/>
          <w:sz w:val="24"/>
          <w:szCs w:val="24"/>
          <w:shd w:val="clear" w:color="auto" w:fill="FFFFFF"/>
          <w:lang w:val="es-US"/>
        </w:rPr>
      </w:pPr>
      <w:r w:rsidRPr="009D2CE4">
        <w:rPr>
          <w:color w:val="212121"/>
          <w:sz w:val="24"/>
          <w:szCs w:val="24"/>
          <w:shd w:val="clear" w:color="auto" w:fill="FFFFFF"/>
          <w:lang w:val="es-US"/>
        </w:rPr>
        <w:t xml:space="preserve">modificar el Reglamento 12.2 del Personal de la UIT para permitir la aplicación de las nuevas directrices de Ética de la UIT y equilibrar las condiciones de candidatura entre los funcionarios de elección de la UIT y el personal nombrado de la UIT; </w:t>
      </w:r>
    </w:p>
    <w:p w:rsidR="009D2CE4" w:rsidRPr="009D2CE4" w:rsidRDefault="009D2CE4" w:rsidP="00911AF8">
      <w:pPr>
        <w:pStyle w:val="ListParagraph"/>
        <w:widowControl/>
        <w:numPr>
          <w:ilvl w:val="0"/>
          <w:numId w:val="8"/>
        </w:numPr>
        <w:tabs>
          <w:tab w:val="left" w:pos="699"/>
          <w:tab w:val="left" w:pos="1080"/>
          <w:tab w:val="left" w:pos="7257"/>
          <w:tab w:val="left" w:pos="7920"/>
          <w:tab w:val="left" w:pos="8508"/>
          <w:tab w:val="left" w:pos="9216"/>
        </w:tabs>
        <w:autoSpaceDE/>
        <w:autoSpaceDN/>
        <w:spacing w:before="60"/>
        <w:ind w:left="714" w:hanging="357"/>
        <w:rPr>
          <w:sz w:val="24"/>
          <w:szCs w:val="24"/>
          <w:lang w:val="es-US"/>
        </w:rPr>
      </w:pPr>
      <w:r w:rsidRPr="009D2CE4">
        <w:rPr>
          <w:color w:val="212121"/>
          <w:sz w:val="24"/>
          <w:szCs w:val="24"/>
          <w:shd w:val="clear" w:color="auto" w:fill="FFFFFF"/>
          <w:lang w:val="es-US"/>
        </w:rPr>
        <w:t>desarrollar los procedimientos específicos para las audiciones.</w:t>
      </w:r>
    </w:p>
    <w:p w:rsidR="00AA3190" w:rsidRPr="00AA3190" w:rsidRDefault="00AA3190" w:rsidP="00AA3190">
      <w:pPr>
        <w:pStyle w:val="FootnoteText"/>
        <w:rPr>
          <w:szCs w:val="24"/>
        </w:rPr>
      </w:pPr>
      <w:r w:rsidRPr="00AA3190">
        <w:rPr>
          <w:color w:val="212121"/>
          <w:szCs w:val="24"/>
          <w:shd w:val="clear" w:color="auto" w:fill="FFFFFF"/>
          <w:lang w:val="es-US"/>
        </w:rPr>
        <w:t>*</w:t>
      </w:r>
      <w:r w:rsidRPr="00AA3190">
        <w:rPr>
          <w:szCs w:val="24"/>
        </w:rPr>
        <w:t xml:space="preserve"> Discusión completa en el documento del Consejo </w:t>
      </w:r>
      <w:hyperlink r:id="rId12" w:history="1">
        <w:r w:rsidRPr="00AA3190">
          <w:rPr>
            <w:rStyle w:val="Hyperlink"/>
            <w:szCs w:val="24"/>
          </w:rPr>
          <w:t>C18/95: Contribución de Brasil - Disposición de audiciones para los candidatos a los puestos de funcionario de elección</w:t>
        </w:r>
      </w:hyperlink>
    </w:p>
    <w:p w:rsidR="004272BA" w:rsidRPr="009D2CE4" w:rsidRDefault="004272BA" w:rsidP="00911AF8">
      <w:pPr>
        <w:rPr>
          <w:lang w:val="es-US"/>
        </w:rPr>
      </w:pPr>
    </w:p>
    <w:p w:rsidR="004272BA" w:rsidRPr="00600054" w:rsidRDefault="002C170C" w:rsidP="00EE4745">
      <w:pPr>
        <w:pStyle w:val="Proposal"/>
        <w:keepLines/>
        <w:rPr>
          <w:lang w:val="es-US"/>
        </w:rPr>
      </w:pPr>
      <w:r w:rsidRPr="00600054">
        <w:rPr>
          <w:lang w:val="es-US"/>
        </w:rPr>
        <w:t>MOD</w:t>
      </w:r>
      <w:r w:rsidRPr="00600054">
        <w:rPr>
          <w:lang w:val="es-US"/>
        </w:rPr>
        <w:tab/>
      </w:r>
      <w:r w:rsidR="00944BE4">
        <w:rPr>
          <w:lang w:val="es-US"/>
        </w:rPr>
        <w:t>IAP/63A1</w:t>
      </w:r>
      <w:r w:rsidRPr="00600054">
        <w:rPr>
          <w:lang w:val="es-US"/>
        </w:rPr>
        <w:t>/8</w:t>
      </w:r>
    </w:p>
    <w:p w:rsidR="0025739E" w:rsidRPr="00030631" w:rsidRDefault="00BC0AA0" w:rsidP="00EE4745">
      <w:pPr>
        <w:pStyle w:val="ResNo"/>
        <w:keepNext/>
        <w:keepLines/>
      </w:pPr>
      <w:bookmarkStart w:id="182" w:name="_Toc406754249"/>
      <w:r w:rsidRPr="00030631">
        <w:t xml:space="preserve">RESOLUCIÓN </w:t>
      </w:r>
      <w:r w:rsidRPr="002D7609">
        <w:rPr>
          <w:rStyle w:val="href"/>
          <w:bCs/>
          <w:lang w:val="es-ES"/>
        </w:rPr>
        <w:t>146</w:t>
      </w:r>
      <w:r w:rsidRPr="00030631">
        <w:t xml:space="preserve"> (Rev.</w:t>
      </w:r>
      <w:del w:id="183" w:author="Fuenmayor, Maria C" w:date="2018-10-03T15:33:00Z">
        <w:r w:rsidRPr="00030631" w:rsidDel="002C170C">
          <w:delText xml:space="preserve"> </w:delText>
        </w:r>
        <w:r w:rsidDel="002C170C">
          <w:delText>B</w:delText>
        </w:r>
        <w:r w:rsidRPr="00030631" w:rsidDel="002C170C">
          <w:delText>usán, 2014</w:delText>
        </w:r>
      </w:del>
      <w:ins w:id="184" w:author="Fuenmayor, Maria C" w:date="2018-10-03T15:33:00Z">
        <w:r w:rsidR="002C170C">
          <w:t>dubÁi, 2018</w:t>
        </w:r>
      </w:ins>
      <w:r w:rsidRPr="00030631">
        <w:t>)</w:t>
      </w:r>
      <w:bookmarkEnd w:id="182"/>
    </w:p>
    <w:p w:rsidR="0025739E" w:rsidRPr="00030631" w:rsidRDefault="00BC0AA0" w:rsidP="00EE4745">
      <w:pPr>
        <w:pStyle w:val="Restitle"/>
        <w:keepNext/>
        <w:keepLines/>
      </w:pPr>
      <w:bookmarkStart w:id="185" w:name="_Toc406754250"/>
      <w:r w:rsidRPr="00030631">
        <w:t>Examen periódico y revisión del Reglamento de las Telecomunicaciones Internacionales</w:t>
      </w:r>
      <w:bookmarkEnd w:id="185"/>
    </w:p>
    <w:p w:rsidR="0025739E" w:rsidRPr="00030631" w:rsidRDefault="00BC0AA0" w:rsidP="0025739E">
      <w:pPr>
        <w:pStyle w:val="Normalaftertitle"/>
      </w:pPr>
      <w:r w:rsidRPr="00030631">
        <w:t>La Conferencia de Plenipotenciarios de la Unión Internacional de Telecomunicaciones (</w:t>
      </w:r>
      <w:del w:id="186" w:author="Fuenmayor, Maria C" w:date="2018-10-03T15:33:00Z">
        <w:r w:rsidRPr="00030631" w:rsidDel="002C170C">
          <w:delText>Busán, 2014</w:delText>
        </w:r>
      </w:del>
      <w:ins w:id="187" w:author="Fuenmayor, Maria C" w:date="2018-10-03T15:33:00Z">
        <w:r w:rsidR="002C170C">
          <w:t>Dub</w:t>
        </w:r>
      </w:ins>
      <w:ins w:id="188" w:author="Fuenmayor, Maria C" w:date="2018-10-03T15:34:00Z">
        <w:r w:rsidR="002C170C">
          <w:t>ái, 2018</w:t>
        </w:r>
      </w:ins>
      <w:r w:rsidRPr="00030631">
        <w:t>),</w:t>
      </w:r>
    </w:p>
    <w:p w:rsidR="0025739E" w:rsidRPr="00030631" w:rsidRDefault="00BC0AA0" w:rsidP="0025739E">
      <w:pPr>
        <w:pStyle w:val="Call"/>
      </w:pPr>
      <w:r w:rsidRPr="00030631">
        <w:t>recordando</w:t>
      </w:r>
    </w:p>
    <w:p w:rsidR="0025739E" w:rsidRPr="00030631" w:rsidRDefault="00BC0AA0" w:rsidP="0025739E">
      <w:r w:rsidRPr="00030631">
        <w:rPr>
          <w:i/>
          <w:iCs/>
        </w:rPr>
        <w:t>a)</w:t>
      </w:r>
      <w:r w:rsidRPr="00030631">
        <w:rPr>
          <w:i/>
          <w:iCs/>
        </w:rPr>
        <w:tab/>
      </w:r>
      <w:r w:rsidRPr="00030631">
        <w:t>el Artículo 25 de la Constitución de la UIT, Las Conferencias Mundiales de Telecomunicaciones Internacionales (CMTI);</w:t>
      </w:r>
    </w:p>
    <w:p w:rsidR="0025739E" w:rsidRPr="00030631" w:rsidRDefault="00BC0AA0" w:rsidP="0025739E">
      <w:r w:rsidRPr="00030631">
        <w:rPr>
          <w:i/>
          <w:iCs/>
        </w:rPr>
        <w:t>b)</w:t>
      </w:r>
      <w:r w:rsidRPr="00030631">
        <w:rPr>
          <w:i/>
          <w:iCs/>
        </w:rPr>
        <w:tab/>
      </w:r>
      <w:r w:rsidRPr="00030631">
        <w:t>el número 48 del Artículo 3 del Convenio de la UIT, relativo a otras Conferencias y Asambleas;</w:t>
      </w:r>
    </w:p>
    <w:p w:rsidR="0025739E" w:rsidRPr="00030631" w:rsidRDefault="00BC0AA0" w:rsidP="0025739E">
      <w:r w:rsidRPr="00030631">
        <w:rPr>
          <w:i/>
          <w:iCs/>
        </w:rPr>
        <w:t>c)</w:t>
      </w:r>
      <w:r w:rsidRPr="00030631">
        <w:tab/>
        <w:t xml:space="preserve">el </w:t>
      </w:r>
      <w:r w:rsidRPr="00030631">
        <w:rPr>
          <w:i/>
          <w:iCs/>
        </w:rPr>
        <w:t>reconociendo e)</w:t>
      </w:r>
      <w:r w:rsidRPr="00030631">
        <w:t xml:space="preserve"> de la Resolución 4 (Dubái, 2012) de la CMTI, Revisión periódica del Reglamento de las Telecomunicaciones Internacionales, en virtud del cual se establece "que el RTI consta de principios rectores de alto nivel que no deberían requerir una modificación frecuente pero que en el sector dinámico de las telecomunicaciones/TIC puede ser necesario revisarlos con periodicidad",</w:t>
      </w:r>
    </w:p>
    <w:p w:rsidR="002C170C" w:rsidRPr="00915526" w:rsidRDefault="002C170C" w:rsidP="0002316B">
      <w:pPr>
        <w:pStyle w:val="Call"/>
        <w:rPr>
          <w:ins w:id="189" w:author="Fuenmayor, Maria C" w:date="2018-10-03T15:34:00Z"/>
        </w:rPr>
      </w:pPr>
      <w:ins w:id="190" w:author="Fuenmayor, Maria C" w:date="2018-10-03T15:34:00Z">
        <w:r w:rsidRPr="00C4557F">
          <w:t>considerando</w:t>
        </w:r>
      </w:ins>
    </w:p>
    <w:p w:rsidR="002C170C" w:rsidRPr="00915526" w:rsidRDefault="002C170C" w:rsidP="002C170C">
      <w:pPr>
        <w:rPr>
          <w:ins w:id="191" w:author="Fuenmayor, Maria C" w:date="2018-10-03T15:34:00Z"/>
          <w:szCs w:val="22"/>
        </w:rPr>
      </w:pPr>
      <w:ins w:id="192" w:author="Fuenmayor, Maria C" w:date="2018-10-03T15:34:00Z">
        <w:r w:rsidRPr="002C170C">
          <w:rPr>
            <w:i/>
            <w:szCs w:val="22"/>
          </w:rPr>
          <w:t>a)</w:t>
        </w:r>
        <w:r w:rsidRPr="00915526">
          <w:rPr>
            <w:szCs w:val="22"/>
          </w:rPr>
          <w:tab/>
          <w:t>que la Resolución 146 (Rev. Busán, 2014) encargó al Secretario General presentar el Informe del Grupo de Expertos sobre el Reglamento de las Telecomunicaciones Internacionales (GE-RTI) al Consejo, en su reunión de 2018, para su examen, publicación y presentación subsiguiente a la Conferencia de Plenipotenciarios de 2018;</w:t>
        </w:r>
      </w:ins>
    </w:p>
    <w:p w:rsidR="002C170C" w:rsidRPr="00915526" w:rsidRDefault="002C170C" w:rsidP="002C170C">
      <w:pPr>
        <w:rPr>
          <w:ins w:id="193" w:author="Fuenmayor, Maria C" w:date="2018-10-03T15:34:00Z"/>
          <w:szCs w:val="22"/>
        </w:rPr>
      </w:pPr>
      <w:ins w:id="194" w:author="Fuenmayor, Maria C" w:date="2018-10-03T15:34:00Z">
        <w:r w:rsidRPr="002C170C">
          <w:rPr>
            <w:i/>
            <w:szCs w:val="22"/>
          </w:rPr>
          <w:t>b)</w:t>
        </w:r>
        <w:r w:rsidRPr="00915526">
          <w:rPr>
            <w:szCs w:val="22"/>
          </w:rPr>
          <w:tab/>
          <w:t>que el GE-RTI celebró cuatro reuniones en 2017 y 2018 y presentó su informe final al Consejo, en su reunión de 2018;</w:t>
        </w:r>
      </w:ins>
    </w:p>
    <w:p w:rsidR="002C170C" w:rsidRPr="00915526" w:rsidRDefault="002C170C" w:rsidP="002C170C">
      <w:pPr>
        <w:rPr>
          <w:ins w:id="195" w:author="Fuenmayor, Maria C" w:date="2018-10-03T15:34:00Z"/>
          <w:szCs w:val="22"/>
        </w:rPr>
      </w:pPr>
      <w:ins w:id="196" w:author="Fuenmayor, Maria C" w:date="2018-10-03T15:34:00Z">
        <w:r w:rsidRPr="002C170C">
          <w:rPr>
            <w:i/>
            <w:szCs w:val="22"/>
          </w:rPr>
          <w:t>c)</w:t>
        </w:r>
        <w:r w:rsidRPr="00915526">
          <w:rPr>
            <w:szCs w:val="22"/>
          </w:rPr>
          <w:tab/>
          <w:t>que el informe describe todos los puntos de vista diferentes sobre todas las cuestiones que han sido examinadas el GE-RTI, de conformidad con sus Términos de Referencia,</w:t>
        </w:r>
      </w:ins>
    </w:p>
    <w:p w:rsidR="0025739E" w:rsidRPr="00030631" w:rsidRDefault="00BC0AA0" w:rsidP="0025739E">
      <w:pPr>
        <w:pStyle w:val="Call"/>
      </w:pPr>
      <w:r w:rsidRPr="00030631">
        <w:t>resuelve</w:t>
      </w:r>
    </w:p>
    <w:p w:rsidR="002C170C" w:rsidRDefault="002C170C" w:rsidP="0025739E">
      <w:pPr>
        <w:rPr>
          <w:szCs w:val="22"/>
        </w:rPr>
      </w:pPr>
      <w:ins w:id="197" w:author="Fuenmayor, Maria C" w:date="2018-10-03T15:35:00Z">
        <w:r>
          <w:rPr>
            <w:szCs w:val="22"/>
          </w:rPr>
          <w:t>1</w:t>
        </w:r>
        <w:r>
          <w:rPr>
            <w:szCs w:val="22"/>
          </w:rPr>
          <w:tab/>
        </w:r>
      </w:ins>
      <w:ins w:id="198" w:author="Author">
        <w:r w:rsidRPr="00915526">
          <w:rPr>
            <w:szCs w:val="22"/>
          </w:rPr>
          <w:t>suprimir el Grupo de Expertos sobre el Reglamento de las Telecomunicaciones Internacionales (GE-RTI);</w:t>
        </w:r>
      </w:ins>
    </w:p>
    <w:p w:rsidR="0025739E" w:rsidRPr="00030631" w:rsidRDefault="00BC0AA0" w:rsidP="0025739E">
      <w:del w:id="199" w:author="Fuenmayor, Maria C" w:date="2018-10-03T15:35:00Z">
        <w:r w:rsidRPr="00030631" w:rsidDel="002C170C">
          <w:delText>1</w:delText>
        </w:r>
      </w:del>
      <w:ins w:id="200" w:author="Fuenmayor, Maria C" w:date="2018-10-03T15:35:00Z">
        <w:r w:rsidR="002C170C">
          <w:t>2</w:t>
        </w:r>
      </w:ins>
      <w:r w:rsidRPr="00030631">
        <w:tab/>
        <w:t>que</w:t>
      </w:r>
      <w:ins w:id="201" w:author="Fuenmayor, Maria C" w:date="2018-10-03T15:35:00Z">
        <w:r w:rsidR="002C170C">
          <w:t>, con base en contribuciones,</w:t>
        </w:r>
      </w:ins>
      <w:r w:rsidRPr="00030631">
        <w:t xml:space="preserve"> </w:t>
      </w:r>
      <w:del w:id="202" w:author="Fuenmayor, Maria C" w:date="2018-10-03T15:35:00Z">
        <w:r w:rsidRPr="00030631" w:rsidDel="002C170C">
          <w:delText>cada ocho años</w:delText>
        </w:r>
      </w:del>
      <w:del w:id="203" w:author="Fuenmayor, Maria C" w:date="2018-10-03T15:36:00Z">
        <w:r w:rsidRPr="00030631" w:rsidDel="002C170C">
          <w:delText xml:space="preserve"> se</w:delText>
        </w:r>
      </w:del>
      <w:r w:rsidRPr="00030631">
        <w:t xml:space="preserve"> </w:t>
      </w:r>
      <w:ins w:id="204" w:author="Fuenmayor, Maria C" w:date="2018-10-03T15:36:00Z">
        <w:r w:rsidR="002C170C">
          <w:t xml:space="preserve">de los grupos asesores y las comisiones de estudio del sector de la UIT, en sus respectivas funciones y objetos, el Consejo </w:t>
        </w:r>
      </w:ins>
      <w:r w:rsidRPr="00030631">
        <w:t>llev</w:t>
      </w:r>
      <w:ins w:id="205" w:author="Fuenmayor, Maria C" w:date="2018-10-03T15:37:00Z">
        <w:r w:rsidR="002C170C">
          <w:t>ará</w:t>
        </w:r>
      </w:ins>
      <w:del w:id="206" w:author="Fuenmayor, Maria C" w:date="2018-10-03T15:37:00Z">
        <w:r w:rsidRPr="00030631" w:rsidDel="002C170C">
          <w:delText>e</w:delText>
        </w:r>
      </w:del>
      <w:r w:rsidRPr="00030631">
        <w:t xml:space="preserve"> a cabo </w:t>
      </w:r>
      <w:del w:id="207" w:author="Fuenmayor, Maria C" w:date="2018-10-03T15:37:00Z">
        <w:r w:rsidRPr="00030631" w:rsidDel="002C170C">
          <w:delText>un</w:delText>
        </w:r>
      </w:del>
      <w:r w:rsidRPr="00030631">
        <w:t xml:space="preserve"> </w:t>
      </w:r>
      <w:ins w:id="208" w:author="Fuenmayor, Maria C" w:date="2018-10-03T15:37:00Z">
        <w:r w:rsidR="002C170C">
          <w:t>el</w:t>
        </w:r>
      </w:ins>
      <w:r w:rsidR="002C170C">
        <w:t xml:space="preserve"> </w:t>
      </w:r>
      <w:r w:rsidRPr="00030631">
        <w:t xml:space="preserve">examen </w:t>
      </w:r>
      <w:del w:id="209" w:author="Fuenmayor, Maria C" w:date="2018-10-03T15:37:00Z">
        <w:r w:rsidRPr="00030631" w:rsidDel="002C170C">
          <w:delText>periódico</w:delText>
        </w:r>
      </w:del>
      <w:r w:rsidRPr="00030631">
        <w:t xml:space="preserve"> del Reglamento de las Telecomunicaciones Internacionales</w:t>
      </w:r>
      <w:r w:rsidR="002C170C">
        <w:t xml:space="preserve"> </w:t>
      </w:r>
      <w:ins w:id="210" w:author="Fuenmayor, Maria C" w:date="2018-10-03T15:37:00Z">
        <w:r w:rsidR="002C170C">
          <w:t>(RTI) de 2012</w:t>
        </w:r>
      </w:ins>
      <w:del w:id="211" w:author="Fuenmayor, Maria C" w:date="2018-10-03T15:38:00Z">
        <w:r w:rsidRPr="00030631" w:rsidDel="002C170C">
          <w:delText>;</w:delText>
        </w:r>
      </w:del>
      <w:ins w:id="212" w:author="Fuenmayor, Maria C" w:date="2018-10-03T15:38:00Z">
        <w:r w:rsidR="002C170C">
          <w:t>,</w:t>
        </w:r>
      </w:ins>
    </w:p>
    <w:p w:rsidR="0025739E" w:rsidRPr="00030631" w:rsidDel="002C170C" w:rsidRDefault="00BC0AA0" w:rsidP="0025739E">
      <w:pPr>
        <w:rPr>
          <w:del w:id="213" w:author="Fuenmayor, Maria C" w:date="2018-10-03T15:38:00Z"/>
        </w:rPr>
      </w:pPr>
      <w:del w:id="214" w:author="Fuenmayor, Maria C" w:date="2018-10-03T15:38:00Z">
        <w:r w:rsidRPr="00030631" w:rsidDel="002C170C">
          <w:delText>2</w:delText>
        </w:r>
        <w:r w:rsidRPr="00030631" w:rsidDel="002C170C">
          <w:tab/>
          <w:delText>que el proceso de revisión del Reglamento de las Telecomunicaciones Internacionales comience en 2017, preferentemente a principios de año,</w:delText>
        </w:r>
      </w:del>
    </w:p>
    <w:p w:rsidR="002C170C" w:rsidRPr="002C170C" w:rsidRDefault="00BC0AA0" w:rsidP="002C170C">
      <w:pPr>
        <w:pStyle w:val="Call"/>
        <w:spacing w:before="120"/>
        <w:rPr>
          <w:szCs w:val="24"/>
        </w:rPr>
      </w:pPr>
      <w:r w:rsidRPr="002C170C">
        <w:rPr>
          <w:szCs w:val="24"/>
        </w:rPr>
        <w:t xml:space="preserve">encarga al </w:t>
      </w:r>
      <w:del w:id="215" w:author="Fuenmayor, Maria C" w:date="2018-10-03T15:38:00Z">
        <w:r w:rsidRPr="002C170C" w:rsidDel="002C170C">
          <w:rPr>
            <w:szCs w:val="24"/>
          </w:rPr>
          <w:delText>Secretario General</w:delText>
        </w:r>
      </w:del>
      <w:ins w:id="216" w:author="Fuenmayor, Maria C" w:date="2018-10-03T15:38:00Z">
        <w:r w:rsidR="002C170C" w:rsidRPr="002C170C">
          <w:rPr>
            <w:szCs w:val="24"/>
          </w:rPr>
          <w:t xml:space="preserve"> Consejo</w:t>
        </w:r>
      </w:ins>
    </w:p>
    <w:p w:rsidR="002C170C" w:rsidRPr="002C170C" w:rsidRDefault="002C170C" w:rsidP="002C170C">
      <w:pPr>
        <w:pStyle w:val="ListParagraph"/>
        <w:spacing w:before="120"/>
        <w:ind w:left="0"/>
        <w:rPr>
          <w:sz w:val="24"/>
          <w:szCs w:val="24"/>
          <w:lang w:val="es-US"/>
        </w:rPr>
      </w:pPr>
      <w:ins w:id="217" w:author="Fuenmayor, Maria C" w:date="2018-10-03T15:41:00Z">
        <w:r w:rsidRPr="002C170C">
          <w:rPr>
            <w:sz w:val="24"/>
            <w:szCs w:val="24"/>
            <w:lang w:val="es-US"/>
          </w:rPr>
          <w:t>1</w:t>
        </w:r>
        <w:r w:rsidRPr="002C170C">
          <w:rPr>
            <w:sz w:val="24"/>
            <w:szCs w:val="24"/>
            <w:lang w:val="es-US"/>
          </w:rPr>
          <w:tab/>
        </w:r>
      </w:ins>
      <w:ins w:id="218" w:author="Fuenmayor, Maria C" w:date="2018-10-03T15:38:00Z">
        <w:r w:rsidRPr="002C170C">
          <w:rPr>
            <w:sz w:val="24"/>
            <w:szCs w:val="24"/>
            <w:lang w:val="es-US"/>
          </w:rPr>
          <w:t>que examine las contribuciones de los grupos asesores del sector con asesoría de las comisiones de estudio sobre la revisión del RTI 2012</w:t>
        </w:r>
      </w:ins>
      <w:ins w:id="219" w:author="Fuenmayor, Maria C" w:date="2018-10-03T16:01:00Z">
        <w:r w:rsidR="003C1F53">
          <w:rPr>
            <w:sz w:val="24"/>
            <w:szCs w:val="24"/>
            <w:lang w:val="es-US"/>
          </w:rPr>
          <w:t>,</w:t>
        </w:r>
      </w:ins>
    </w:p>
    <w:p w:rsidR="0025739E" w:rsidRPr="002C170C" w:rsidRDefault="002C170C" w:rsidP="002C170C">
      <w:pPr>
        <w:pStyle w:val="ListParagraph"/>
        <w:spacing w:before="120"/>
        <w:ind w:left="0"/>
        <w:rPr>
          <w:sz w:val="24"/>
          <w:szCs w:val="24"/>
        </w:rPr>
      </w:pPr>
      <w:del w:id="220" w:author="Fuenmayor, Maria C" w:date="2018-10-03T15:42:00Z">
        <w:r w:rsidRPr="002C170C" w:rsidDel="002C170C">
          <w:rPr>
            <w:sz w:val="24"/>
            <w:szCs w:val="24"/>
          </w:rPr>
          <w:delText>1</w:delText>
        </w:r>
      </w:del>
      <w:del w:id="221" w:author="Fuenmayor, Maria C" w:date="2018-10-03T15:39:00Z">
        <w:r w:rsidRPr="002C170C" w:rsidDel="002C170C">
          <w:rPr>
            <w:sz w:val="24"/>
            <w:szCs w:val="24"/>
          </w:rPr>
          <w:delText xml:space="preserve"> </w:delText>
        </w:r>
      </w:del>
      <w:del w:id="222" w:author="Fuenmayor, Maria C" w:date="2018-10-03T15:42:00Z">
        <w:r w:rsidRPr="002C170C" w:rsidDel="002C170C">
          <w:rPr>
            <w:sz w:val="24"/>
            <w:szCs w:val="24"/>
          </w:rPr>
          <w:tab/>
        </w:r>
      </w:del>
      <w:del w:id="223" w:author="Fuenmayor, Maria C" w:date="2018-10-03T15:39:00Z">
        <w:r w:rsidR="00BC0AA0" w:rsidRPr="002C170C" w:rsidDel="002C170C">
          <w:rPr>
            <w:sz w:val="24"/>
            <w:szCs w:val="24"/>
          </w:rPr>
          <w:delText>que convoque un Grupo de Expertos sobre el Reglamento de las Telecomunicaciones Internacionales (GE-RTI) abierto a la participación de los Estados Miembros y Miembros de Sector de la UIT, cuyo mandato y métodos de trabajo establecerá el Consejo de la UIT, para efectuar el examen de dicho Reglamento</w:delText>
        </w:r>
      </w:del>
      <w:r w:rsidR="00BC0AA0" w:rsidRPr="002C170C">
        <w:rPr>
          <w:sz w:val="24"/>
          <w:szCs w:val="24"/>
        </w:rPr>
        <w:t>;</w:t>
      </w:r>
    </w:p>
    <w:p w:rsidR="0025739E" w:rsidRPr="00030631" w:rsidDel="002C170C" w:rsidRDefault="00BC0AA0" w:rsidP="002C170C">
      <w:pPr>
        <w:rPr>
          <w:del w:id="224" w:author="Fuenmayor, Maria C" w:date="2018-10-03T15:38:00Z"/>
        </w:rPr>
      </w:pPr>
      <w:del w:id="225" w:author="Fuenmayor, Maria C" w:date="2018-10-03T15:38:00Z">
        <w:r w:rsidRPr="002C170C" w:rsidDel="002C170C">
          <w:rPr>
            <w:szCs w:val="24"/>
          </w:rPr>
          <w:delText>2</w:delText>
        </w:r>
        <w:r w:rsidRPr="002C170C" w:rsidDel="002C170C">
          <w:rPr>
            <w:szCs w:val="24"/>
          </w:rPr>
          <w:tab/>
          <w:delText>que presente el Informe del GE-RTI al Consejo, en su reunión</w:delText>
        </w:r>
        <w:r w:rsidRPr="00030631" w:rsidDel="002C170C">
          <w:delText xml:space="preserve"> de 2018, para su examen, publicación y presentación subsiguiente a la Conferencia de Plenipotenciarios de 2018,</w:delText>
        </w:r>
      </w:del>
    </w:p>
    <w:p w:rsidR="0025739E" w:rsidRPr="00030631" w:rsidDel="002C170C" w:rsidRDefault="00BC0AA0" w:rsidP="0025739E">
      <w:pPr>
        <w:pStyle w:val="Call"/>
        <w:rPr>
          <w:del w:id="226" w:author="Fuenmayor, Maria C" w:date="2018-10-03T15:39:00Z"/>
        </w:rPr>
      </w:pPr>
      <w:del w:id="227" w:author="Fuenmayor, Maria C" w:date="2018-10-03T15:39:00Z">
        <w:r w:rsidRPr="00030631" w:rsidDel="002C170C">
          <w:delText>encarga al Consejo</w:delText>
        </w:r>
      </w:del>
    </w:p>
    <w:p w:rsidR="0025739E" w:rsidRPr="00030631" w:rsidDel="002C170C" w:rsidRDefault="00BC0AA0" w:rsidP="0025739E">
      <w:pPr>
        <w:rPr>
          <w:del w:id="228" w:author="Fuenmayor, Maria C" w:date="2018-10-03T15:39:00Z"/>
        </w:rPr>
      </w:pPr>
      <w:del w:id="229" w:author="Fuenmayor, Maria C" w:date="2018-10-03T15:39:00Z">
        <w:r w:rsidRPr="00030631" w:rsidDel="002C170C">
          <w:delText>1</w:delText>
        </w:r>
        <w:r w:rsidRPr="00030631" w:rsidDel="002C170C">
          <w:tab/>
          <w:delText>que establezca el mandato y los métodos de trabajo del GE-RTI;</w:delText>
        </w:r>
      </w:del>
    </w:p>
    <w:p w:rsidR="0025739E" w:rsidRPr="00030631" w:rsidDel="002C170C" w:rsidRDefault="00BC0AA0" w:rsidP="0025739E">
      <w:pPr>
        <w:rPr>
          <w:del w:id="230" w:author="Fuenmayor, Maria C" w:date="2018-10-03T15:39:00Z"/>
        </w:rPr>
      </w:pPr>
      <w:del w:id="231" w:author="Fuenmayor, Maria C" w:date="2018-10-03T15:39:00Z">
        <w:r w:rsidRPr="00030631" w:rsidDel="002C170C">
          <w:delText>2</w:delText>
        </w:r>
        <w:r w:rsidRPr="00030631" w:rsidDel="002C170C">
          <w:tab/>
          <w:delText>que, en su reunión de 2018, examine el Informe del GE-RTI y lo presente a la Conferencia de Plenipotenciarios de 2018 con los comentarios que desee formular,</w:delText>
        </w:r>
      </w:del>
    </w:p>
    <w:p w:rsidR="0025739E" w:rsidRPr="00030631" w:rsidRDefault="00BC0AA0" w:rsidP="0025739E">
      <w:pPr>
        <w:pStyle w:val="Call"/>
      </w:pPr>
      <w:del w:id="232" w:author="Fuenmayor, Maria C" w:date="2018-10-03T15:39:00Z">
        <w:r w:rsidRPr="00030631" w:rsidDel="002C170C">
          <w:delText>encarga a los Directores de las Oficinas</w:delText>
        </w:r>
      </w:del>
      <w:ins w:id="233" w:author="Fuenmayor, Maria C" w:date="2018-10-03T15:39:00Z">
        <w:r w:rsidR="002C170C">
          <w:t>solicita a los tres sectores</w:t>
        </w:r>
      </w:ins>
    </w:p>
    <w:p w:rsidR="0025739E" w:rsidRPr="00030631" w:rsidRDefault="00BC0AA0" w:rsidP="0025739E">
      <w:r w:rsidRPr="00030631">
        <w:t>1</w:t>
      </w:r>
      <w:r w:rsidRPr="00030631">
        <w:tab/>
        <w:t xml:space="preserve">que, en el marco de sus respectivas esferas de competencia, con asesoramiento de los Grupos Asesores correspondientes, contribuyan al </w:t>
      </w:r>
      <w:del w:id="234" w:author="Fuenmayor, Maria C" w:date="2018-10-03T15:39:00Z">
        <w:r w:rsidRPr="00030631" w:rsidDel="002C170C">
          <w:delText xml:space="preserve">futuro </w:delText>
        </w:r>
      </w:del>
      <w:r w:rsidRPr="00030631">
        <w:t>examen del</w:t>
      </w:r>
      <w:del w:id="235" w:author="Fuenmayor, Maria C" w:date="2018-10-03T15:39:00Z">
        <w:r w:rsidRPr="00030631" w:rsidDel="002C170C">
          <w:delText xml:space="preserve"> Reglamento de las Telecomunicaciones Internacionales</w:delText>
        </w:r>
      </w:del>
      <w:ins w:id="236" w:author="Fuenmayor, Maria C" w:date="2018-10-03T15:39:00Z">
        <w:r w:rsidR="002C170C">
          <w:t xml:space="preserve">RTI 2012 con base en </w:t>
        </w:r>
      </w:ins>
      <w:ins w:id="237" w:author="Fuenmayor, Maria C" w:date="2018-10-03T15:40:00Z">
        <w:r w:rsidR="002C170C" w:rsidRPr="00004D46">
          <w:rPr>
            <w:szCs w:val="22"/>
          </w:rPr>
          <w:t>las contribuciones de los Estados Miembros y los Miembros de Sector a las comisiones de estudio, y preparen un informe sobre los resultados de dicha revisión para su consideración por el Consejo</w:t>
        </w:r>
      </w:ins>
      <w:del w:id="238" w:author="Fuenmayor, Maria C" w:date="2018-10-03T15:40:00Z">
        <w:r w:rsidRPr="00030631" w:rsidDel="002C170C">
          <w:delText>, teniendo en cuenta que la mayor parte de la labor pertinente a dicho Reglamento está a cargo del Sector de Normalización de las Telecomunicaciones</w:delText>
        </w:r>
      </w:del>
      <w:r w:rsidRPr="00030631">
        <w:t>;</w:t>
      </w:r>
    </w:p>
    <w:p w:rsidR="0025739E" w:rsidRPr="00030631" w:rsidRDefault="00BC0AA0" w:rsidP="0025739E">
      <w:r w:rsidRPr="00030631">
        <w:t>2</w:t>
      </w:r>
      <w:r w:rsidRPr="00030631">
        <w:tab/>
        <w:t xml:space="preserve">que presenten los resultados de </w:t>
      </w:r>
      <w:ins w:id="239" w:author="Fuenmayor, Maria C" w:date="2018-10-03T15:51:00Z">
        <w:r w:rsidR="00703841">
          <w:t xml:space="preserve">los </w:t>
        </w:r>
      </w:ins>
      <w:ins w:id="240" w:author="Fuenmayor, Maria C" w:date="2018-10-03T15:46:00Z">
        <w:r w:rsidR="00703841">
          <w:t>trabajos de</w:t>
        </w:r>
      </w:ins>
      <w:ins w:id="241" w:author="Fuenmayor, Maria C" w:date="2018-10-03T15:51:00Z">
        <w:r w:rsidR="00703841">
          <w:t xml:space="preserve"> su</w:t>
        </w:r>
      </w:ins>
      <w:ins w:id="242" w:author="Fuenmayor, Maria C" w:date="2018-10-03T15:46:00Z">
        <w:r w:rsidR="00703841">
          <w:t xml:space="preserve"> sector al Consejo</w:t>
        </w:r>
      </w:ins>
      <w:del w:id="243" w:author="Fuenmayor, Maria C" w:date="2018-10-03T15:47:00Z">
        <w:r w:rsidR="00703841" w:rsidDel="00703841">
          <w:delText>sus</w:delText>
        </w:r>
        <w:r w:rsidRPr="00030631" w:rsidDel="00703841">
          <w:delText xml:space="preserve"> trabajos al</w:delText>
        </w:r>
        <w:r w:rsidR="00703841" w:rsidDel="00703841">
          <w:delText xml:space="preserve"> </w:delText>
        </w:r>
      </w:del>
      <w:del w:id="244" w:author="Fuenmayor, Maria C" w:date="2018-10-03T15:45:00Z">
        <w:r w:rsidRPr="00030631" w:rsidDel="00A722BF">
          <w:delText>GE-RTI</w:delText>
        </w:r>
      </w:del>
      <w:r w:rsidRPr="00030631">
        <w:t>;</w:t>
      </w:r>
    </w:p>
    <w:p w:rsidR="0025739E" w:rsidRPr="00030631" w:rsidRDefault="00BC0AA0" w:rsidP="0025739E">
      <w:r w:rsidRPr="00030631">
        <w:t>3</w:t>
      </w:r>
      <w:r w:rsidRPr="00030631">
        <w:tab/>
        <w:t xml:space="preserve">que, en el marco de los recursos disponibles, consideren la posibilidad de conceder becas a los países en desarrollo y países menos adelantados, según la lista establecida por las Naciones Unidas, con objeto de que tengan una mayor participación </w:t>
      </w:r>
      <w:ins w:id="245" w:author="Fuenmayor, Maria C" w:date="2018-10-03T15:54:00Z">
        <w:r w:rsidR="003C1F53" w:rsidRPr="00C4557F">
          <w:rPr>
            <w:szCs w:val="22"/>
          </w:rPr>
          <w:t>el diálogo sobre los RTI 2012</w:t>
        </w:r>
      </w:ins>
      <w:del w:id="246" w:author="Fuenmayor, Maria C" w:date="2018-10-03T15:55:00Z">
        <w:r w:rsidRPr="00030631" w:rsidDel="003C1F53">
          <w:delText>en el Grupo de Expertos</w:delText>
        </w:r>
      </w:del>
      <w:r w:rsidRPr="00030631">
        <w:t>,</w:t>
      </w:r>
    </w:p>
    <w:p w:rsidR="0025739E" w:rsidRPr="00030631" w:rsidRDefault="00BC0AA0" w:rsidP="0025739E">
      <w:pPr>
        <w:pStyle w:val="Call"/>
      </w:pPr>
      <w:r w:rsidRPr="00030631">
        <w:t>invita a los Estados Miembros y Miembros de Sector</w:t>
      </w:r>
    </w:p>
    <w:p w:rsidR="003C1F53" w:rsidRDefault="003C1F53" w:rsidP="003C1F53">
      <w:pPr>
        <w:rPr>
          <w:ins w:id="247" w:author="Fuenmayor, Maria C" w:date="2018-10-03T16:02:00Z"/>
          <w:szCs w:val="22"/>
        </w:rPr>
      </w:pPr>
      <w:ins w:id="248" w:author="Fuenmayor, Maria C" w:date="2018-10-03T16:02:00Z">
        <w:r w:rsidRPr="002B7321">
          <w:rPr>
            <w:szCs w:val="22"/>
          </w:rPr>
          <w:t>a presentar contribuciones relativas al examen del Reglamento de las Telecomunicaciones Internacionales</w:t>
        </w:r>
        <w:r w:rsidRPr="00173840">
          <w:rPr>
            <w:szCs w:val="22"/>
          </w:rPr>
          <w:t xml:space="preserve"> de 2012</w:t>
        </w:r>
        <w:r w:rsidRPr="002B7321">
          <w:rPr>
            <w:szCs w:val="22"/>
          </w:rPr>
          <w:t xml:space="preserve"> al Consejo</w:t>
        </w:r>
        <w:r w:rsidRPr="00173840">
          <w:rPr>
            <w:szCs w:val="22"/>
          </w:rPr>
          <w:t>, a los grupos asesores del sector</w:t>
        </w:r>
        <w:r w:rsidRPr="002B7321">
          <w:rPr>
            <w:szCs w:val="22"/>
          </w:rPr>
          <w:t xml:space="preserve"> y a l</w:t>
        </w:r>
        <w:r w:rsidRPr="00173840">
          <w:rPr>
            <w:szCs w:val="22"/>
          </w:rPr>
          <w:t xml:space="preserve">as Comisiones </w:t>
        </w:r>
        <w:r w:rsidRPr="002B7321">
          <w:rPr>
            <w:szCs w:val="22"/>
          </w:rPr>
          <w:t>de Estudio pertinentes</w:t>
        </w:r>
        <w:r>
          <w:rPr>
            <w:szCs w:val="22"/>
          </w:rPr>
          <w:t>.</w:t>
        </w:r>
      </w:ins>
    </w:p>
    <w:p w:rsidR="0025739E" w:rsidRPr="00030631" w:rsidRDefault="00BC0AA0" w:rsidP="0025739E">
      <w:del w:id="249" w:author="Fuenmayor, Maria C" w:date="2018-10-03T15:53:00Z">
        <w:r w:rsidRPr="00030631" w:rsidDel="003C1F53">
          <w:delText>a participar en el GE-RTI relativo al examen del Reglamento de las Telecomunicaciones Internacionales y a presentar contribuciones para sus trabajos</w:delText>
        </w:r>
      </w:del>
      <w:r w:rsidRPr="00030631">
        <w:t>,</w:t>
      </w:r>
    </w:p>
    <w:p w:rsidR="0025739E" w:rsidRPr="00030631" w:rsidDel="003C1F53" w:rsidRDefault="00BC0AA0" w:rsidP="0025739E">
      <w:pPr>
        <w:pStyle w:val="Call"/>
        <w:rPr>
          <w:del w:id="250" w:author="Fuenmayor, Maria C" w:date="2018-10-03T15:53:00Z"/>
        </w:rPr>
      </w:pPr>
      <w:del w:id="251" w:author="Fuenmayor, Maria C" w:date="2018-10-03T15:53:00Z">
        <w:r w:rsidRPr="00030631" w:rsidDel="003C1F53">
          <w:delText>invita a la Conferencia de Plenipotenciarios de 2018</w:delText>
        </w:r>
      </w:del>
    </w:p>
    <w:p w:rsidR="0025739E" w:rsidRPr="00030631" w:rsidDel="003C1F53" w:rsidRDefault="00BC0AA0" w:rsidP="0025739E">
      <w:pPr>
        <w:rPr>
          <w:del w:id="252" w:author="Fuenmayor, Maria C" w:date="2018-10-03T15:53:00Z"/>
        </w:rPr>
      </w:pPr>
      <w:del w:id="253" w:author="Fuenmayor, Maria C" w:date="2018-10-03T15:53:00Z">
        <w:r w:rsidRPr="00030631" w:rsidDel="003C1F53">
          <w:delText>a examinar el Informe del GE-RTI sobre el examen del Reglamento de las Telecomunicaciones Internacionales y a adoptar las medidas necesarias, llegado el caso.</w:delText>
        </w:r>
      </w:del>
    </w:p>
    <w:p w:rsidR="002C170C" w:rsidRPr="002C170C" w:rsidRDefault="00BC0AA0" w:rsidP="00911AF8">
      <w:pPr>
        <w:pStyle w:val="Reasons"/>
      </w:pPr>
      <w:r>
        <w:rPr>
          <w:b/>
        </w:rPr>
        <w:t>Motivos:</w:t>
      </w:r>
      <w:r>
        <w:tab/>
      </w:r>
      <w:r w:rsidR="002C170C" w:rsidRPr="002C170C">
        <w:t xml:space="preserve">CITEL propone modificaciones a la Resolución 146 (Rev. Busán, 2014) en el Anexo I con dos objetivos principales: </w:t>
      </w:r>
    </w:p>
    <w:p w:rsidR="002C170C" w:rsidRPr="002C170C" w:rsidRDefault="002C170C" w:rsidP="00911AF8">
      <w:pPr>
        <w:pStyle w:val="ListParagraph"/>
        <w:widowControl/>
        <w:numPr>
          <w:ilvl w:val="0"/>
          <w:numId w:val="9"/>
        </w:numPr>
        <w:autoSpaceDE/>
        <w:autoSpaceDN/>
        <w:spacing w:before="60"/>
        <w:ind w:left="714" w:hanging="357"/>
        <w:rPr>
          <w:sz w:val="24"/>
          <w:szCs w:val="24"/>
          <w:lang w:val="es-ES_tradnl"/>
        </w:rPr>
      </w:pPr>
      <w:r w:rsidRPr="002C170C">
        <w:rPr>
          <w:sz w:val="24"/>
          <w:szCs w:val="24"/>
          <w:lang w:val="es-ES_tradnl"/>
        </w:rPr>
        <w:t xml:space="preserve">suspender el Grupo de Expertos sobre el Reglamento de las Telecomunicaciones Internacionales (GE-RTI) en reconocimiento del cumplimiento de su mandato; </w:t>
      </w:r>
    </w:p>
    <w:p w:rsidR="002C170C" w:rsidRPr="002C170C" w:rsidRDefault="002C170C" w:rsidP="00911AF8">
      <w:pPr>
        <w:pStyle w:val="ListParagraph"/>
        <w:widowControl/>
        <w:numPr>
          <w:ilvl w:val="0"/>
          <w:numId w:val="9"/>
        </w:numPr>
        <w:autoSpaceDE/>
        <w:autoSpaceDN/>
        <w:spacing w:before="60" w:after="120"/>
        <w:ind w:left="714" w:hanging="357"/>
        <w:rPr>
          <w:sz w:val="24"/>
          <w:szCs w:val="24"/>
          <w:lang w:val="es-ES_tradnl"/>
        </w:rPr>
      </w:pPr>
      <w:r w:rsidRPr="002C170C">
        <w:rPr>
          <w:sz w:val="24"/>
          <w:szCs w:val="24"/>
          <w:lang w:val="es-ES_tradnl"/>
        </w:rPr>
        <w:t>permitir a la UIT continuar el examen del RTI dentro de su estructura actual, con base en contribuciones, sin la necesidad de un grupo de trabajo específico.</w:t>
      </w:r>
    </w:p>
    <w:p w:rsidR="004272BA" w:rsidRDefault="004272BA" w:rsidP="00911AF8"/>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00365819">
        <w:rPr>
          <w:lang w:val="es-ES_tradnl"/>
        </w:rPr>
        <w:t>/9</w:t>
      </w:r>
    </w:p>
    <w:p w:rsidR="0025739E" w:rsidRPr="004C5482" w:rsidRDefault="00BC0AA0" w:rsidP="0025739E">
      <w:pPr>
        <w:pStyle w:val="ResNo"/>
        <w:rPr>
          <w:lang w:val="es-ES"/>
        </w:rPr>
      </w:pPr>
      <w:r w:rsidRPr="004C5482">
        <w:rPr>
          <w:lang w:val="es-ES"/>
        </w:rPr>
        <w:t>RESOLUCIÓN</w:t>
      </w:r>
      <w:r>
        <w:rPr>
          <w:lang w:val="es-ES"/>
        </w:rPr>
        <w:t xml:space="preserve"> </w:t>
      </w:r>
      <w:r w:rsidRPr="002D7609">
        <w:rPr>
          <w:rStyle w:val="href"/>
          <w:lang w:val="es-ES"/>
        </w:rPr>
        <w:t>66</w:t>
      </w:r>
      <w:r>
        <w:rPr>
          <w:lang w:val="es-ES"/>
        </w:rPr>
        <w:t xml:space="preserve"> </w:t>
      </w:r>
      <w:r w:rsidRPr="004C5482">
        <w:rPr>
          <w:lang w:val="es-ES"/>
        </w:rPr>
        <w:t>(</w:t>
      </w:r>
      <w:r w:rsidRPr="00030631">
        <w:t>R</w:t>
      </w:r>
      <w:r>
        <w:t xml:space="preserve">ev. </w:t>
      </w:r>
      <w:del w:id="254" w:author="Fuenmayor, Maria C" w:date="2018-10-03T16:04:00Z">
        <w:r w:rsidDel="00365819">
          <w:delText>Guadalajara</w:delText>
        </w:r>
        <w:r w:rsidRPr="00030631" w:rsidDel="00365819">
          <w:delText>, 2010</w:delText>
        </w:r>
      </w:del>
      <w:ins w:id="255" w:author="Fuenmayor, Maria C" w:date="2018-10-03T16:04:00Z">
        <w:r w:rsidR="00365819">
          <w:t>DUB</w:t>
        </w:r>
      </w:ins>
      <w:ins w:id="256" w:author="Fuenmayor, Maria C" w:date="2018-10-03T16:05:00Z">
        <w:r w:rsidR="00365819">
          <w:t>Á</w:t>
        </w:r>
      </w:ins>
      <w:ins w:id="257" w:author="Fuenmayor, Maria C" w:date="2018-10-03T16:04:00Z">
        <w:r w:rsidR="00365819">
          <w:t>I, 2018</w:t>
        </w:r>
      </w:ins>
      <w:r w:rsidRPr="004C5482">
        <w:rPr>
          <w:lang w:val="es-ES"/>
        </w:rPr>
        <w:t>)</w:t>
      </w:r>
    </w:p>
    <w:p w:rsidR="0025739E" w:rsidRPr="004C5482" w:rsidRDefault="00BC0AA0" w:rsidP="0025739E">
      <w:pPr>
        <w:pStyle w:val="Restitle"/>
        <w:rPr>
          <w:lang w:val="es-ES"/>
        </w:rPr>
      </w:pPr>
      <w:bookmarkStart w:id="258" w:name="_Toc37487552"/>
      <w:r w:rsidRPr="004C5482">
        <w:rPr>
          <w:lang w:val="es-ES"/>
        </w:rPr>
        <w:t>Documentos y publicaciones de la Unión</w:t>
      </w:r>
      <w:bookmarkEnd w:id="258"/>
    </w:p>
    <w:p w:rsidR="0025739E" w:rsidRPr="004C5482" w:rsidRDefault="00BC0AA0" w:rsidP="0025739E">
      <w:pPr>
        <w:pStyle w:val="Normalaftertitle"/>
        <w:rPr>
          <w:lang w:val="es-ES"/>
        </w:rPr>
      </w:pPr>
      <w:r w:rsidRPr="004C5482">
        <w:rPr>
          <w:lang w:val="es-ES"/>
        </w:rPr>
        <w:t>La Conferencia de Plenipotenciarios de la Unión Internacional de Telecomunicaciones (</w:t>
      </w:r>
      <w:del w:id="259" w:author="Fuenmayor, Maria C" w:date="2018-10-03T16:05:00Z">
        <w:r w:rsidRPr="004C5482" w:rsidDel="00365819">
          <w:rPr>
            <w:lang w:val="es-ES"/>
          </w:rPr>
          <w:delText>Guadalajara, 2010</w:delText>
        </w:r>
      </w:del>
      <w:ins w:id="260" w:author="Fuenmayor, Maria C" w:date="2018-10-03T16:05:00Z">
        <w:r w:rsidR="00365819">
          <w:rPr>
            <w:lang w:val="es-ES"/>
          </w:rPr>
          <w:t>Dubái, 2018</w:t>
        </w:r>
      </w:ins>
      <w:r w:rsidRPr="004C5482">
        <w:rPr>
          <w:lang w:val="es-ES"/>
        </w:rPr>
        <w:t>),</w:t>
      </w:r>
    </w:p>
    <w:p w:rsidR="0025739E" w:rsidRPr="004C5482" w:rsidDel="00365819" w:rsidRDefault="00BC0AA0" w:rsidP="0025739E">
      <w:pPr>
        <w:pStyle w:val="Call"/>
        <w:rPr>
          <w:del w:id="261" w:author="Fuenmayor, Maria C" w:date="2018-10-03T16:05:00Z"/>
          <w:lang w:val="es-ES"/>
        </w:rPr>
      </w:pPr>
      <w:del w:id="262" w:author="Fuenmayor, Maria C" w:date="2018-10-03T16:05:00Z">
        <w:r w:rsidDel="00365819">
          <w:rPr>
            <w:lang w:val="es-ES"/>
          </w:rPr>
          <w:delText>recordando</w:delText>
        </w:r>
      </w:del>
    </w:p>
    <w:p w:rsidR="0025739E" w:rsidRPr="004C5482" w:rsidRDefault="00BC0AA0" w:rsidP="0025739E">
      <w:pPr>
        <w:rPr>
          <w:lang w:val="es-ES"/>
        </w:rPr>
      </w:pPr>
      <w:del w:id="263" w:author="Fuenmayor, Maria C" w:date="2018-10-03T16:05:00Z">
        <w:r w:rsidRPr="004C5482" w:rsidDel="00365819">
          <w:rPr>
            <w:lang w:val="es-ES"/>
          </w:rPr>
          <w:delText>la Resolución 66 (Rev. Minneápolis, 1998) de la Conferencia de Plenipotenciarios,</w:delText>
        </w:r>
      </w:del>
    </w:p>
    <w:p w:rsidR="0025739E" w:rsidRPr="004C5482" w:rsidRDefault="00BC0AA0" w:rsidP="0025739E">
      <w:pPr>
        <w:pStyle w:val="Call"/>
        <w:rPr>
          <w:lang w:val="es-ES"/>
        </w:rPr>
      </w:pPr>
      <w:r>
        <w:rPr>
          <w:lang w:val="es-ES"/>
        </w:rPr>
        <w:t>considerando</w:t>
      </w:r>
    </w:p>
    <w:p w:rsidR="0025739E" w:rsidRPr="00030631" w:rsidRDefault="00BC0AA0" w:rsidP="0025739E">
      <w:r w:rsidRPr="00030631">
        <w:rPr>
          <w:i/>
          <w:iCs/>
        </w:rPr>
        <w:t>a)</w:t>
      </w:r>
      <w:r w:rsidRPr="00030631">
        <w:tab/>
        <w:t>el número 484 del Convenio de la UIT</w:t>
      </w:r>
      <w:del w:id="264" w:author="Fuenmayor, Maria C" w:date="2018-10-03T16:05:00Z">
        <w:r w:rsidRPr="00030631" w:rsidDel="00365819">
          <w:delText xml:space="preserve"> y la Resolución 1 (Kyoto, 1994) de la Conferencia de Plenipotenciarios sobre la utilización eficaz de los recursos de información</w:delText>
        </w:r>
      </w:del>
      <w:r w:rsidRPr="00030631">
        <w:t>;</w:t>
      </w:r>
    </w:p>
    <w:p w:rsidR="0025739E" w:rsidRPr="00030631" w:rsidRDefault="00BC0AA0" w:rsidP="0025739E">
      <w:r w:rsidRPr="00030631">
        <w:rPr>
          <w:i/>
          <w:iCs/>
        </w:rPr>
        <w:t>b)</w:t>
      </w:r>
      <w:r w:rsidRPr="00030631">
        <w:tab/>
        <w:t>la necesidad de contar con una comercialización y distribución eficaces de las publicaciones de la Unión para promover la utilización más intensa de las Recomendaciones y otras publicaciones de la UIT;</w:t>
      </w:r>
    </w:p>
    <w:p w:rsidR="0025739E" w:rsidRPr="00030631" w:rsidRDefault="00BC0AA0" w:rsidP="0025739E">
      <w:r w:rsidRPr="00030631">
        <w:rPr>
          <w:i/>
          <w:iCs/>
        </w:rPr>
        <w:t>c)</w:t>
      </w:r>
      <w:r w:rsidRPr="00030631">
        <w:tab/>
        <w:t>la evolución del tratamiento y la transmisión de la información por medios electrónicos;</w:t>
      </w:r>
    </w:p>
    <w:p w:rsidR="0025739E" w:rsidRPr="00030631" w:rsidRDefault="00BC0AA0" w:rsidP="0025739E">
      <w:r w:rsidRPr="00030631">
        <w:rPr>
          <w:i/>
          <w:iCs/>
        </w:rPr>
        <w:t>d)</w:t>
      </w:r>
      <w:r w:rsidRPr="00030631">
        <w:tab/>
        <w:t>el desarrollo ininterrumpido de nuevas tecnologías de publicación y de métodos de distribución;</w:t>
      </w:r>
    </w:p>
    <w:p w:rsidR="0025739E" w:rsidRPr="00030631" w:rsidRDefault="00BC0AA0" w:rsidP="0025739E">
      <w:r w:rsidRPr="00030631">
        <w:rPr>
          <w:i/>
          <w:iCs/>
        </w:rPr>
        <w:t>e)</w:t>
      </w:r>
      <w:r w:rsidRPr="00030631">
        <w:tab/>
        <w:t>la conveniencia de cooperar con los organismos que se dedican a la elaboración de normas pertinentes;</w:t>
      </w:r>
    </w:p>
    <w:p w:rsidR="0025739E" w:rsidRPr="00030631" w:rsidRDefault="00BC0AA0" w:rsidP="0025739E">
      <w:r w:rsidRPr="00030631">
        <w:rPr>
          <w:i/>
          <w:iCs/>
        </w:rPr>
        <w:t>f)</w:t>
      </w:r>
      <w:r w:rsidRPr="00030631">
        <w:tab/>
        <w:t>la importancia que siguen revistiendo los derechos de autor de la Unión con respecto a sus publicaciones;</w:t>
      </w:r>
    </w:p>
    <w:p w:rsidR="0025739E" w:rsidRPr="00030631" w:rsidRDefault="00BC0AA0" w:rsidP="0025739E">
      <w:r w:rsidRPr="00030631">
        <w:rPr>
          <w:i/>
          <w:iCs/>
        </w:rPr>
        <w:t>g)</w:t>
      </w:r>
      <w:r w:rsidRPr="00030631">
        <w:tab/>
        <w:t>la necesidad de obtener ingresos derivados de la venta de publicaciones;</w:t>
      </w:r>
    </w:p>
    <w:p w:rsidR="0025739E" w:rsidRPr="00030631" w:rsidRDefault="00BC0AA0" w:rsidP="0025739E">
      <w:r w:rsidRPr="00030631">
        <w:rPr>
          <w:i/>
          <w:iCs/>
        </w:rPr>
        <w:t>h)</w:t>
      </w:r>
      <w:r w:rsidRPr="00030631">
        <w:tab/>
        <w:t>la necesidad de establecer un proceso rápido y eficaz de normalización a nivel mundial;</w:t>
      </w:r>
    </w:p>
    <w:p w:rsidR="0025739E" w:rsidRDefault="00BC0AA0" w:rsidP="0025739E">
      <w:r w:rsidRPr="00030631">
        <w:rPr>
          <w:i/>
          <w:iCs/>
        </w:rPr>
        <w:t>i)</w:t>
      </w:r>
      <w:r w:rsidRPr="00030631">
        <w:tab/>
        <w:t>las políticas de precios que aplican otros organismos de normalización competentes,</w:t>
      </w:r>
    </w:p>
    <w:p w:rsidR="00365819" w:rsidRPr="00030631" w:rsidRDefault="00365819" w:rsidP="0025739E">
      <w:ins w:id="265" w:author="Fuenmayor, Maria C" w:date="2018-10-03T16:06:00Z">
        <w:r w:rsidRPr="002102E7">
          <w:rPr>
            <w:i/>
            <w:iCs/>
            <w:szCs w:val="22"/>
          </w:rPr>
          <w:t>j)</w:t>
        </w:r>
        <w:r w:rsidRPr="006F7F52">
          <w:rPr>
            <w:i/>
            <w:iCs/>
            <w:szCs w:val="22"/>
          </w:rPr>
          <w:tab/>
        </w:r>
        <w:r w:rsidRPr="002102E7">
          <w:rPr>
            <w:iCs/>
            <w:szCs w:val="22"/>
          </w:rPr>
          <w:t>la importancia de los documentos de formato abierto para el acceso</w:t>
        </w:r>
        <w:r>
          <w:rPr>
            <w:iCs/>
            <w:szCs w:val="22"/>
          </w:rPr>
          <w:t>,</w:t>
        </w:r>
      </w:ins>
    </w:p>
    <w:p w:rsidR="0025739E" w:rsidRPr="004C5482" w:rsidRDefault="00BC0AA0" w:rsidP="0025739E">
      <w:pPr>
        <w:pStyle w:val="Call"/>
        <w:rPr>
          <w:lang w:val="es-ES"/>
        </w:rPr>
      </w:pPr>
      <w:r>
        <w:rPr>
          <w:lang w:val="es-ES"/>
        </w:rPr>
        <w:t>c</w:t>
      </w:r>
      <w:r w:rsidRPr="004C5482">
        <w:rPr>
          <w:lang w:val="es-ES"/>
        </w:rPr>
        <w:t>onsiderando además</w:t>
      </w:r>
    </w:p>
    <w:p w:rsidR="0025739E" w:rsidRPr="00030631" w:rsidRDefault="00BC0AA0" w:rsidP="0025739E">
      <w:r w:rsidRPr="00030631">
        <w:rPr>
          <w:i/>
          <w:iCs/>
        </w:rPr>
        <w:t>a)</w:t>
      </w:r>
      <w:r w:rsidRPr="00030631">
        <w:tab/>
        <w:t>que un objetivo prioritario de la Unión es hacer llegar los beneficios de las nuevas tecnologías de las telecomunicaciones a todos los habitantes del mundo;</w:t>
      </w:r>
    </w:p>
    <w:p w:rsidR="0025739E" w:rsidRDefault="00BC0AA0" w:rsidP="0025739E">
      <w:r w:rsidRPr="00030631">
        <w:rPr>
          <w:i/>
          <w:iCs/>
        </w:rPr>
        <w:t>b)</w:t>
      </w:r>
      <w:r w:rsidRPr="00030631">
        <w:tab/>
        <w:t>la necesidad de llevar una política financiera y de precios coherente, que refleje los costos de producción, comercialización y distribución y al mismo tiempo asegure la continuidad de las publicaciones, incluido el desarrollo de nuevos productos y la utilización de canales/métodos modernos de distribución</w:t>
      </w:r>
      <w:del w:id="266" w:author="Fuenmayor, Maria C" w:date="2018-10-03T16:06:00Z">
        <w:r w:rsidRPr="00030631" w:rsidDel="00365819">
          <w:delText>,</w:delText>
        </w:r>
      </w:del>
      <w:ins w:id="267" w:author="Fuenmayor, Maria C" w:date="2018-10-03T16:06:00Z">
        <w:r w:rsidR="00365819">
          <w:t>;</w:t>
        </w:r>
      </w:ins>
    </w:p>
    <w:p w:rsidR="00365819" w:rsidRPr="00030631" w:rsidRDefault="00365819" w:rsidP="0025739E">
      <w:ins w:id="268" w:author="Fuenmayor, Maria C" w:date="2018-10-03T16:06:00Z">
        <w:r w:rsidRPr="006F7F52">
          <w:rPr>
            <w:szCs w:val="22"/>
          </w:rPr>
          <w:t>c)</w:t>
        </w:r>
        <w:r w:rsidRPr="006F7F52">
          <w:rPr>
            <w:szCs w:val="22"/>
          </w:rPr>
          <w:tab/>
          <w:t xml:space="preserve">la actividad llevada a cabo por la </w:t>
        </w:r>
        <w:r w:rsidRPr="002102E7">
          <w:rPr>
            <w:i/>
            <w:szCs w:val="22"/>
          </w:rPr>
          <w:t>Dynamic Coalition on Accessibility and Disability (DCAD)</w:t>
        </w:r>
        <w:r w:rsidRPr="006F7F52">
          <w:rPr>
            <w:szCs w:val="22"/>
          </w:rPr>
          <w:t xml:space="preserve"> del Foro de Gobernanza de Internet (IGF) patrocinada por el Director de la Oficina de Normalización de Telecomunicaciones (TSB) y la asociación entre el UIT-T y el DCAD con el objetivo de maximizar los beneficios para todos los sectores de la comunidad mundial de comunicaciones electrónicas e información en línea a través de Internet,</w:t>
        </w:r>
      </w:ins>
    </w:p>
    <w:p w:rsidR="0025739E" w:rsidRPr="004C5482" w:rsidRDefault="00BC0AA0" w:rsidP="0025739E">
      <w:pPr>
        <w:pStyle w:val="Call"/>
        <w:rPr>
          <w:lang w:val="es-ES"/>
        </w:rPr>
      </w:pPr>
      <w:r>
        <w:rPr>
          <w:lang w:val="es-ES"/>
        </w:rPr>
        <w:t>resuelve</w:t>
      </w:r>
    </w:p>
    <w:p w:rsidR="0025739E" w:rsidRPr="004C5482" w:rsidRDefault="00BC0AA0" w:rsidP="0025739E">
      <w:pPr>
        <w:rPr>
          <w:lang w:val="es-ES"/>
        </w:rPr>
      </w:pPr>
      <w:r w:rsidRPr="004C5482">
        <w:rPr>
          <w:lang w:val="es-ES"/>
        </w:rPr>
        <w:t>1</w:t>
      </w:r>
      <w:r w:rsidRPr="004C5482">
        <w:rPr>
          <w:lang w:val="es-ES"/>
        </w:rPr>
        <w:tab/>
        <w:t>que los documentos destinados a facilitar la elaboración puntual de Recomendaciones de la Unión estén también disponibles en formato electrónico</w:t>
      </w:r>
      <w:ins w:id="269" w:author="Fuenmayor, Maria C" w:date="2018-10-03T16:06:00Z">
        <w:r w:rsidR="00365819">
          <w:rPr>
            <w:lang w:val="es-ES"/>
          </w:rPr>
          <w:t xml:space="preserve"> y abierto</w:t>
        </w:r>
      </w:ins>
      <w:r w:rsidRPr="004C5482">
        <w:rPr>
          <w:lang w:val="es-ES"/>
        </w:rPr>
        <w:t>, y que los Estados Miembros, los Miembros de los Sectores y los Asociados tengan acceso a los mismos;</w:t>
      </w:r>
    </w:p>
    <w:p w:rsidR="00365819" w:rsidRPr="006F7F52" w:rsidRDefault="00365819" w:rsidP="00A37AA9">
      <w:pPr>
        <w:rPr>
          <w:ins w:id="270" w:author="Fuenmayor, Maria C" w:date="2018-10-03T16:07:00Z"/>
          <w:szCs w:val="22"/>
        </w:rPr>
      </w:pPr>
      <w:ins w:id="271" w:author="Fuenmayor, Maria C" w:date="2018-10-03T16:07:00Z">
        <w:r w:rsidRPr="006F7F52">
          <w:rPr>
            <w:szCs w:val="22"/>
          </w:rPr>
          <w:t xml:space="preserve">2 </w:t>
        </w:r>
        <w:r>
          <w:rPr>
            <w:szCs w:val="22"/>
          </w:rPr>
          <w:tab/>
        </w:r>
        <w:r w:rsidRPr="006F7F52">
          <w:rPr>
            <w:szCs w:val="22"/>
          </w:rPr>
          <w:t>que los documentos se publiquen en varios formatos abiertos, es decir, formatos de archivos de datos basados en un estándar abierto subyacente, desarrollados por una comunidad abierta, afirmados y mantenidos por un organismo de estándares, completamente documentados y disponibles públicamente;</w:t>
        </w:r>
      </w:ins>
    </w:p>
    <w:p w:rsidR="0025739E" w:rsidRPr="004C5482" w:rsidRDefault="00BC0AA0" w:rsidP="0025739E">
      <w:pPr>
        <w:rPr>
          <w:lang w:val="es-ES"/>
        </w:rPr>
      </w:pPr>
      <w:del w:id="272" w:author="Fuenmayor, Maria C" w:date="2018-10-03T16:07:00Z">
        <w:r w:rsidRPr="004C5482" w:rsidDel="00365819">
          <w:rPr>
            <w:lang w:val="es-ES"/>
          </w:rPr>
          <w:delText>2</w:delText>
        </w:r>
      </w:del>
      <w:ins w:id="273" w:author="Fuenmayor, Maria C" w:date="2018-10-03T16:07:00Z">
        <w:r w:rsidR="00365819">
          <w:rPr>
            <w:lang w:val="es-ES"/>
          </w:rPr>
          <w:t>3</w:t>
        </w:r>
      </w:ins>
      <w:r w:rsidRPr="004C5482">
        <w:rPr>
          <w:lang w:val="es-ES"/>
        </w:rPr>
        <w:tab/>
        <w:t>que, no obstante de los objetivos de acceso gratuito en línea, las publicaciones de la Unión, incluidas todas las Recomendaciones de los Sectores de la Unión, se pongan a disposición, según proceda, de los Estados Miembros, los Miembros de los Sectores y los Asociados, así como del público en general, en formato electrónico y por intermedio de la venta o distribución electrónica con los mecanismos apropiados para que se efectúe el pago a la Unión de la publicación o del conjunto de publicaciones pedidas;</w:t>
      </w:r>
    </w:p>
    <w:p w:rsidR="0025739E" w:rsidRPr="004C5482" w:rsidRDefault="00BC0AA0" w:rsidP="0025739E">
      <w:pPr>
        <w:rPr>
          <w:lang w:val="es-ES"/>
        </w:rPr>
      </w:pPr>
      <w:del w:id="274" w:author="Fuenmayor, Maria C" w:date="2018-10-03T16:07:00Z">
        <w:r w:rsidRPr="004C5482" w:rsidDel="00365819">
          <w:rPr>
            <w:lang w:val="es-ES"/>
          </w:rPr>
          <w:delText>3</w:delText>
        </w:r>
      </w:del>
      <w:ins w:id="275" w:author="Fuenmayor, Maria C" w:date="2018-10-03T16:07:00Z">
        <w:r w:rsidR="00365819">
          <w:rPr>
            <w:lang w:val="es-ES"/>
          </w:rPr>
          <w:t>4</w:t>
        </w:r>
      </w:ins>
      <w:r w:rsidRPr="004C5482">
        <w:rPr>
          <w:lang w:val="es-ES"/>
        </w:rPr>
        <w:tab/>
        <w:t>que el pedido de una publicación de la Unión, independientemente de su formato, obligue a los que la obtienen o compran a respetar los derechos de autor de la Unión indicados en dicha publicación;</w:t>
      </w:r>
    </w:p>
    <w:p w:rsidR="0025739E" w:rsidRPr="004C5482" w:rsidRDefault="00BC0AA0" w:rsidP="0025739E">
      <w:pPr>
        <w:rPr>
          <w:lang w:val="es-ES"/>
        </w:rPr>
      </w:pPr>
      <w:del w:id="276" w:author="Fuenmayor, Maria C" w:date="2018-10-03T16:07:00Z">
        <w:r w:rsidRPr="004C5482" w:rsidDel="00365819">
          <w:rPr>
            <w:lang w:val="es-ES"/>
          </w:rPr>
          <w:delText>4</w:delText>
        </w:r>
      </w:del>
      <w:ins w:id="277" w:author="Fuenmayor, Maria C" w:date="2018-10-03T16:07:00Z">
        <w:r w:rsidR="00365819">
          <w:rPr>
            <w:lang w:val="es-ES"/>
          </w:rPr>
          <w:t>5</w:t>
        </w:r>
      </w:ins>
      <w:r w:rsidRPr="004C5482">
        <w:rPr>
          <w:lang w:val="es-ES"/>
        </w:rPr>
        <w:tab/>
        <w:t>que una publicación que contiene una Recomendación de un Sector de la UIT obtenida de la UIT, independientemente de su formato, pueda ser utilizada por la entidad que la recibe o el comprador para usos tales como continuar la labor de la Unión o de cualquier órgano o foro de normalización pertinente que elabore normas conexas, proporcionar orientación para el desarrollo y aplicación de productos o servicios, o servir de documentación de base de productos o servicios;</w:t>
      </w:r>
    </w:p>
    <w:p w:rsidR="0025739E" w:rsidRPr="004C5482" w:rsidRDefault="00BC0AA0" w:rsidP="0025739E">
      <w:pPr>
        <w:rPr>
          <w:lang w:val="es-ES"/>
        </w:rPr>
      </w:pPr>
      <w:del w:id="278" w:author="Fuenmayor, Maria C" w:date="2018-10-03T16:07:00Z">
        <w:r w:rsidRPr="004C5482" w:rsidDel="00365819">
          <w:rPr>
            <w:lang w:val="es-ES"/>
          </w:rPr>
          <w:delText>5</w:delText>
        </w:r>
      </w:del>
      <w:ins w:id="279" w:author="Fuenmayor, Maria C" w:date="2018-10-03T16:07:00Z">
        <w:r w:rsidR="00365819">
          <w:rPr>
            <w:lang w:val="es-ES"/>
          </w:rPr>
          <w:t>6</w:t>
        </w:r>
      </w:ins>
      <w:r w:rsidRPr="004C5482">
        <w:rPr>
          <w:lang w:val="es-ES"/>
        </w:rPr>
        <w:tab/>
        <w:t>que nada de lo dispuesto en los párrafos anteriores pueda interpretarse en un sentido que infrinja los derechos de autor de la Unión, por lo que toda entidad que desee reproducir las publicaciones de la Unión para su reventa deberá obtener un previo acuerdo con esta finalidad;</w:t>
      </w:r>
    </w:p>
    <w:p w:rsidR="0025739E" w:rsidRPr="004C5482" w:rsidRDefault="00BC0AA0" w:rsidP="0025739E">
      <w:pPr>
        <w:rPr>
          <w:lang w:val="es-ES"/>
        </w:rPr>
      </w:pPr>
      <w:del w:id="280" w:author="Fuenmayor, Maria C" w:date="2018-10-03T16:07:00Z">
        <w:r w:rsidRPr="004C5482" w:rsidDel="00365819">
          <w:rPr>
            <w:lang w:val="es-ES"/>
          </w:rPr>
          <w:delText>6</w:delText>
        </w:r>
      </w:del>
      <w:ins w:id="281" w:author="Fuenmayor, Maria C" w:date="2018-10-03T16:07:00Z">
        <w:r w:rsidR="00365819">
          <w:rPr>
            <w:lang w:val="es-ES"/>
          </w:rPr>
          <w:t>7</w:t>
        </w:r>
      </w:ins>
      <w:r w:rsidRPr="004C5482">
        <w:rPr>
          <w:lang w:val="es-ES"/>
        </w:rPr>
        <w:tab/>
        <w:t>que se aplique una política de precios dual, en virtud de la cual los Estados Miembros, los Miembros de los Sectores y los Asociados abonarán el precio basado en la recuperación de costos, mientras que las demás entidades y particulares, es decir, no miembros, abonarán el "precio de mercado"</w:t>
      </w:r>
      <w:r w:rsidRPr="004C5482">
        <w:rPr>
          <w:rStyle w:val="FootnoteReference"/>
          <w:lang w:val="es-ES"/>
        </w:rPr>
        <w:footnoteReference w:customMarkFollows="1" w:id="5"/>
        <w:t>1</w:t>
      </w:r>
      <w:r w:rsidRPr="004C5482">
        <w:rPr>
          <w:lang w:val="es-ES"/>
        </w:rPr>
        <w:t>,</w:t>
      </w:r>
    </w:p>
    <w:p w:rsidR="0025739E" w:rsidRPr="004C5482" w:rsidRDefault="00BC0AA0" w:rsidP="0025739E">
      <w:pPr>
        <w:pStyle w:val="Call"/>
        <w:rPr>
          <w:lang w:val="es-ES"/>
        </w:rPr>
      </w:pPr>
      <w:r>
        <w:rPr>
          <w:lang w:val="es-ES"/>
        </w:rPr>
        <w:t>encarga al Secretario General</w:t>
      </w:r>
    </w:p>
    <w:p w:rsidR="0025739E" w:rsidRPr="004C5482" w:rsidRDefault="00BC0AA0" w:rsidP="0025739E">
      <w:pPr>
        <w:rPr>
          <w:lang w:val="es-ES"/>
        </w:rPr>
      </w:pPr>
      <w:r w:rsidRPr="004C5482">
        <w:rPr>
          <w:lang w:val="es-ES"/>
        </w:rPr>
        <w:t>1</w:t>
      </w:r>
      <w:r w:rsidRPr="004C5482">
        <w:rPr>
          <w:lang w:val="es-ES"/>
        </w:rPr>
        <w:tab/>
        <w:t>que tome las medidas necesarias para facilitar la aplicación de la presente Resolución;</w:t>
      </w:r>
    </w:p>
    <w:p w:rsidR="0025739E" w:rsidRPr="004C5482" w:rsidDel="00365819" w:rsidRDefault="00BC0AA0" w:rsidP="0025739E">
      <w:pPr>
        <w:rPr>
          <w:del w:id="282" w:author="Fuenmayor, Maria C" w:date="2018-10-03T16:07:00Z"/>
          <w:lang w:val="es-ES"/>
        </w:rPr>
      </w:pPr>
      <w:del w:id="283" w:author="Fuenmayor, Maria C" w:date="2018-10-03T16:07:00Z">
        <w:r w:rsidRPr="004C5482" w:rsidDel="00365819">
          <w:rPr>
            <w:lang w:val="es-ES"/>
          </w:rPr>
          <w:delText>2</w:delText>
        </w:r>
        <w:r w:rsidRPr="004C5482" w:rsidDel="00365819">
          <w:rPr>
            <w:lang w:val="es-ES"/>
          </w:rPr>
          <w:tab/>
          <w:delText>que procure que las publicaciones en papel sean puestas a disposición de los interesados tan pronto como sea posible a fin de no privar de las mismas a los Estados Miembros, los Miembros de los Sectores y los Asociados que no posean medios electrónicos;</w:delText>
        </w:r>
      </w:del>
    </w:p>
    <w:p w:rsidR="0025739E" w:rsidRPr="004C5482" w:rsidRDefault="00BC0AA0" w:rsidP="0025739E">
      <w:pPr>
        <w:rPr>
          <w:lang w:val="es-ES"/>
        </w:rPr>
      </w:pPr>
      <w:del w:id="284" w:author="Fuenmayor, Maria C" w:date="2018-10-03T16:07:00Z">
        <w:r w:rsidRPr="004C5482" w:rsidDel="00365819">
          <w:rPr>
            <w:lang w:val="es-ES"/>
          </w:rPr>
          <w:delText>3</w:delText>
        </w:r>
      </w:del>
      <w:ins w:id="285" w:author="Fuenmayor, Maria C" w:date="2018-10-03T16:07:00Z">
        <w:r w:rsidR="00365819">
          <w:rPr>
            <w:lang w:val="es-ES"/>
          </w:rPr>
          <w:t>2</w:t>
        </w:r>
      </w:ins>
      <w:r w:rsidRPr="004C5482">
        <w:rPr>
          <w:lang w:val="es-ES"/>
        </w:rPr>
        <w:tab/>
        <w:t>que ponga en práctica, dentro de los condicionamientos financieros de la Unión, estrategias y mecanismos que permitan a todos los Estados Miembros, los Miembros de los Sectores y los Asociados adquirir y utilizar los aparatos necesarios para acceder a los documentos y publicaciones de la Unión en formato electrónico;</w:t>
      </w:r>
    </w:p>
    <w:p w:rsidR="0025739E" w:rsidRPr="004C5482" w:rsidRDefault="00BC0AA0" w:rsidP="0025739E">
      <w:pPr>
        <w:rPr>
          <w:lang w:val="es-ES"/>
        </w:rPr>
      </w:pPr>
      <w:del w:id="286" w:author="Fuenmayor, Maria C" w:date="2018-10-03T16:07:00Z">
        <w:r w:rsidRPr="004C5482" w:rsidDel="00365819">
          <w:rPr>
            <w:lang w:val="es-ES"/>
          </w:rPr>
          <w:delText>4</w:delText>
        </w:r>
      </w:del>
      <w:ins w:id="287" w:author="Fuenmayor, Maria C" w:date="2018-10-03T16:07:00Z">
        <w:r w:rsidR="00365819">
          <w:rPr>
            <w:lang w:val="es-ES"/>
          </w:rPr>
          <w:t>3</w:t>
        </w:r>
      </w:ins>
      <w:r w:rsidRPr="004C5482">
        <w:rPr>
          <w:lang w:val="es-ES"/>
        </w:rPr>
        <w:tab/>
        <w:t>que vele por que los precios de las publicaciones de la Unión, en cualquiera de los formatos, sean razonables para estimular una amplia difusión;</w:t>
      </w:r>
    </w:p>
    <w:p w:rsidR="0025739E" w:rsidRPr="004C5482" w:rsidRDefault="00BC0AA0" w:rsidP="0025739E">
      <w:pPr>
        <w:rPr>
          <w:lang w:val="es-ES"/>
        </w:rPr>
      </w:pPr>
      <w:del w:id="288" w:author="Fuenmayor, Maria C" w:date="2018-10-03T16:07:00Z">
        <w:r w:rsidRPr="004C5482" w:rsidDel="00365819">
          <w:rPr>
            <w:lang w:val="es-ES"/>
          </w:rPr>
          <w:delText>5</w:delText>
        </w:r>
      </w:del>
      <w:ins w:id="289" w:author="Fuenmayor, Maria C" w:date="2018-10-03T16:07:00Z">
        <w:r w:rsidR="00365819">
          <w:rPr>
            <w:lang w:val="es-ES"/>
          </w:rPr>
          <w:t>4</w:t>
        </w:r>
      </w:ins>
      <w:r w:rsidRPr="004C5482">
        <w:rPr>
          <w:lang w:val="es-ES"/>
        </w:rPr>
        <w:tab/>
        <w:t>que mantenga consultas con los órganos asesores de los tres Sectores de la UIT para que éstos le proporcionen asistencia en la elaboración y actualización de las políticas en materia de documentos y publicaciones;</w:t>
      </w:r>
    </w:p>
    <w:p w:rsidR="0025739E" w:rsidRPr="004C5482" w:rsidRDefault="00BC0AA0" w:rsidP="0025739E">
      <w:pPr>
        <w:rPr>
          <w:lang w:val="es-ES"/>
        </w:rPr>
      </w:pPr>
      <w:del w:id="290" w:author="Fuenmayor, Maria C" w:date="2018-10-03T16:08:00Z">
        <w:r w:rsidRPr="004C5482" w:rsidDel="00365819">
          <w:rPr>
            <w:lang w:val="es-ES"/>
          </w:rPr>
          <w:delText>6</w:delText>
        </w:r>
      </w:del>
      <w:ins w:id="291" w:author="Fuenmayor, Maria C" w:date="2018-10-03T16:08:00Z">
        <w:r w:rsidR="00365819">
          <w:rPr>
            <w:lang w:val="es-ES"/>
          </w:rPr>
          <w:t>5</w:t>
        </w:r>
      </w:ins>
      <w:r w:rsidRPr="004C5482">
        <w:rPr>
          <w:lang w:val="es-ES"/>
        </w:rPr>
        <w:tab/>
        <w:t>informe anualmente al Consejo</w:t>
      </w:r>
      <w:r>
        <w:rPr>
          <w:lang w:val="es-ES"/>
        </w:rPr>
        <w:t xml:space="preserve"> de la UIT</w:t>
      </w:r>
      <w:r w:rsidRPr="004C5482">
        <w:rPr>
          <w:lang w:val="es-ES"/>
        </w:rPr>
        <w:t>,</w:t>
      </w:r>
    </w:p>
    <w:p w:rsidR="0025739E" w:rsidRPr="004C5482" w:rsidRDefault="00BC0AA0" w:rsidP="0025739E">
      <w:pPr>
        <w:pStyle w:val="Call"/>
        <w:rPr>
          <w:lang w:val="es-ES"/>
        </w:rPr>
      </w:pPr>
      <w:r w:rsidRPr="004C5482">
        <w:rPr>
          <w:lang w:val="es-ES"/>
        </w:rPr>
        <w:t>encarga asimismo al Director de la Oficina de Desarrollo de las Telecomunicaciones</w:t>
      </w:r>
    </w:p>
    <w:p w:rsidR="0025739E" w:rsidRPr="00030631" w:rsidRDefault="00BC0AA0" w:rsidP="0025739E">
      <w:r w:rsidRPr="004C5482">
        <w:rPr>
          <w:lang w:val="es-ES"/>
        </w:rPr>
        <w:t xml:space="preserve">que aplique con carácter prioritario, en estrecha coordinación con los Directores de las Oficinas de Radiocomunicaciones y de Normalización de las Telecomunicaciones, los mecanismos y estrategias adecuados para alentar y facilitar la utilización eficaz de los documentos y publicaciones de la Unión que se encuentran en la </w:t>
      </w:r>
      <w:r>
        <w:rPr>
          <w:lang w:val="es-ES"/>
        </w:rPr>
        <w:t>w</w:t>
      </w:r>
      <w:r w:rsidRPr="004C5482">
        <w:rPr>
          <w:lang w:val="es-ES"/>
        </w:rPr>
        <w:t>eb por los países en desarrollo y, especialmente, por los países menos adelantados, los pequeños Estados insulares en desarrollo, los países en desarrollo sin litoral y los países con economías en transición.</w:t>
      </w:r>
    </w:p>
    <w:p w:rsidR="00365819" w:rsidRPr="00137B93" w:rsidRDefault="00BC0AA0" w:rsidP="00911AF8">
      <w:pPr>
        <w:pStyle w:val="Reasons"/>
        <w:rPr>
          <w:ins w:id="292" w:author="Fuenmayor, Maria C" w:date="2018-10-03T16:08:00Z"/>
        </w:rPr>
      </w:pPr>
      <w:r>
        <w:rPr>
          <w:b/>
        </w:rPr>
        <w:t>Motivos:</w:t>
      </w:r>
      <w:r>
        <w:tab/>
      </w:r>
      <w:r w:rsidR="00365819" w:rsidRPr="00137B93">
        <w:t>Las enmiendas apuntan a fomentar y fortalecer la realización de una UIT sin papel y más accesible.</w:t>
      </w:r>
    </w:p>
    <w:p w:rsidR="004272BA" w:rsidRDefault="004272BA" w:rsidP="00911AF8"/>
    <w:p w:rsidR="004272BA" w:rsidRPr="00CF1D1C" w:rsidRDefault="00BC0AA0">
      <w:pPr>
        <w:pStyle w:val="Proposal"/>
        <w:rPr>
          <w:lang w:val="es-ES_tradnl"/>
        </w:rPr>
      </w:pPr>
      <w:r w:rsidRPr="00CF1D1C">
        <w:rPr>
          <w:lang w:val="es-ES_tradnl"/>
        </w:rPr>
        <w:t>MOD</w:t>
      </w:r>
      <w:r w:rsidRPr="00CF1D1C">
        <w:rPr>
          <w:lang w:val="es-ES_tradnl"/>
        </w:rPr>
        <w:tab/>
      </w:r>
      <w:r w:rsidR="00944BE4">
        <w:rPr>
          <w:lang w:val="es-ES_tradnl"/>
        </w:rPr>
        <w:t>IAP/63A1</w:t>
      </w:r>
      <w:r w:rsidRPr="00CF1D1C">
        <w:rPr>
          <w:lang w:val="es-ES_tradnl"/>
        </w:rPr>
        <w:t>/1</w:t>
      </w:r>
      <w:r w:rsidR="00CF1D1C">
        <w:rPr>
          <w:lang w:val="es-ES_tradnl"/>
        </w:rPr>
        <w:t>0</w:t>
      </w:r>
    </w:p>
    <w:p w:rsidR="0025739E" w:rsidRPr="00030631" w:rsidRDefault="00BC0AA0" w:rsidP="0025739E">
      <w:pPr>
        <w:pStyle w:val="ResNo"/>
      </w:pPr>
      <w:bookmarkStart w:id="293" w:name="_Toc406754259"/>
      <w:r w:rsidRPr="00030631">
        <w:t xml:space="preserve">RESOLUCIÓN </w:t>
      </w:r>
      <w:r w:rsidRPr="002D7609">
        <w:rPr>
          <w:rStyle w:val="href"/>
          <w:bCs/>
          <w:lang w:val="es-ES"/>
        </w:rPr>
        <w:t>157</w:t>
      </w:r>
      <w:r w:rsidRPr="00030631">
        <w:t xml:space="preserve"> (R</w:t>
      </w:r>
      <w:r>
        <w:t xml:space="preserve">ev. </w:t>
      </w:r>
      <w:del w:id="294" w:author="Fuenmayor, Maria C" w:date="2018-10-05T08:56:00Z">
        <w:r w:rsidDel="00CF1D1C">
          <w:delText>Busán</w:delText>
        </w:r>
        <w:r w:rsidRPr="00030631" w:rsidDel="00CF1D1C">
          <w:delText>, 2014</w:delText>
        </w:r>
      </w:del>
      <w:ins w:id="295" w:author="Fuenmayor, Maria C" w:date="2018-10-05T08:56:00Z">
        <w:r w:rsidR="00CF1D1C">
          <w:t>DUBÁI</w:t>
        </w:r>
      </w:ins>
      <w:ins w:id="296" w:author="Janin" w:date="2018-10-09T14:39:00Z">
        <w:r w:rsidR="0002316B">
          <w:t>, 2018</w:t>
        </w:r>
      </w:ins>
      <w:r w:rsidRPr="00030631">
        <w:t>)</w:t>
      </w:r>
      <w:bookmarkEnd w:id="293"/>
    </w:p>
    <w:p w:rsidR="0025739E" w:rsidRPr="00030631" w:rsidRDefault="00BC0AA0" w:rsidP="0025739E">
      <w:pPr>
        <w:pStyle w:val="Restitle"/>
      </w:pPr>
      <w:bookmarkStart w:id="297" w:name="_Toc406754260"/>
      <w:r w:rsidRPr="00030631">
        <w:t>Fortalecimiento de la</w:t>
      </w:r>
      <w:ins w:id="298" w:author="Fuenmayor, Maria C" w:date="2018-10-05T09:18:00Z">
        <w:r w:rsidR="00C50134">
          <w:t>s</w:t>
        </w:r>
      </w:ins>
      <w:r w:rsidRPr="00030631">
        <w:t xml:space="preserve"> </w:t>
      </w:r>
      <w:del w:id="299" w:author="Fuenmayor, Maria C" w:date="2018-10-05T08:58:00Z">
        <w:r w:rsidRPr="00030631" w:rsidDel="00CF1D1C">
          <w:delText xml:space="preserve">función </w:delText>
        </w:r>
      </w:del>
      <w:ins w:id="300" w:author="Fuenmayor, Maria C" w:date="2018-10-05T08:58:00Z">
        <w:r w:rsidR="00CF1D1C">
          <w:t xml:space="preserve">funciones </w:t>
        </w:r>
      </w:ins>
      <w:r w:rsidRPr="00030631">
        <w:t>de ejecución</w:t>
      </w:r>
      <w:r>
        <w:t xml:space="preserve"> </w:t>
      </w:r>
      <w:r w:rsidRPr="00030631">
        <w:t xml:space="preserve">de proyectos </w:t>
      </w:r>
      <w:ins w:id="301" w:author="Fuenmayor, Maria C" w:date="2018-10-05T08:58:00Z">
        <w:r w:rsidR="00CF1D1C">
          <w:t xml:space="preserve">y de supervisión de proyectos </w:t>
        </w:r>
      </w:ins>
      <w:r w:rsidRPr="00030631">
        <w:t>en la UIT</w:t>
      </w:r>
      <w:bookmarkEnd w:id="297"/>
    </w:p>
    <w:p w:rsidR="0025739E" w:rsidRPr="00883AD3" w:rsidRDefault="00883AD3" w:rsidP="00911AF8">
      <w:pPr>
        <w:pStyle w:val="Normalaftertitle"/>
        <w:rPr>
          <w:lang w:val="es-ES"/>
        </w:rPr>
      </w:pPr>
      <w:r w:rsidRPr="004C5482">
        <w:rPr>
          <w:lang w:val="es-ES"/>
        </w:rPr>
        <w:t>La Conferencia de Plenipotenciarios de la Unión Internacional de Telecomunicaciones (</w:t>
      </w:r>
      <w:del w:id="302" w:author="Fuenmayor, Maria C" w:date="2018-10-05T09:33:00Z">
        <w:r w:rsidDel="00883AD3">
          <w:rPr>
            <w:lang w:val="es-ES"/>
          </w:rPr>
          <w:delText>Busán, 2014</w:delText>
        </w:r>
      </w:del>
      <w:ins w:id="303" w:author="Fuenmayor, Maria C" w:date="2018-10-03T16:05:00Z">
        <w:r>
          <w:rPr>
            <w:lang w:val="es-ES"/>
          </w:rPr>
          <w:t>Dubái, 2018</w:t>
        </w:r>
      </w:ins>
      <w:r w:rsidRPr="004C5482">
        <w:rPr>
          <w:lang w:val="es-ES"/>
        </w:rPr>
        <w:t>),</w:t>
      </w:r>
    </w:p>
    <w:p w:rsidR="0025739E" w:rsidRPr="00030631" w:rsidRDefault="00BC0AA0" w:rsidP="0025739E">
      <w:pPr>
        <w:pStyle w:val="Call"/>
      </w:pPr>
      <w:r w:rsidRPr="00030631">
        <w:t>recordando</w:t>
      </w:r>
    </w:p>
    <w:p w:rsidR="0025739E" w:rsidRPr="00030631" w:rsidRDefault="00BC0AA0" w:rsidP="0025739E">
      <w:r w:rsidRPr="00030631">
        <w:rPr>
          <w:i/>
          <w:iCs/>
        </w:rPr>
        <w:t>a)</w:t>
      </w:r>
      <w:r w:rsidRPr="00030631">
        <w:tab/>
        <w:t>el número 118 de la Constitución de la UIT, en el que se describe el doble cometido de la Unión como organismo especializado de las Naciones Unidas y como organismo ejecutor de proyectos de desarrollo del sistema de las Naciones Unidas y de otras iniciativas de financiación, con objeto de facilitar y potenciar el desarrollo de las telecomunicaciones/</w:t>
      </w:r>
      <w:r>
        <w:t xml:space="preserve"> </w:t>
      </w:r>
      <w:r w:rsidRPr="00030631">
        <w:t xml:space="preserve">tecnologías de la información y la comunicación (TIC) ofreciendo, organizando y coordinando actividades de cooperación y asistencia técnica; </w:t>
      </w:r>
    </w:p>
    <w:p w:rsidR="00CF1D1C" w:rsidRPr="007E6117" w:rsidRDefault="00CF1D1C" w:rsidP="00CF1D1C">
      <w:pPr>
        <w:jc w:val="both"/>
        <w:rPr>
          <w:ins w:id="304" w:author="Fuenmayor, Maria C" w:date="2018-10-05T08:58:00Z"/>
          <w:szCs w:val="22"/>
        </w:rPr>
      </w:pPr>
      <w:ins w:id="305" w:author="Fuenmayor, Maria C" w:date="2018-10-05T08:58:00Z">
        <w:r w:rsidRPr="007E6117">
          <w:rPr>
            <w:szCs w:val="22"/>
          </w:rPr>
          <w:t>b)</w:t>
        </w:r>
        <w:r w:rsidRPr="007E6117">
          <w:rPr>
            <w:szCs w:val="22"/>
          </w:rPr>
          <w:tab/>
          <w:t xml:space="preserve">la Resolución 34 (Rev. </w:t>
        </w:r>
        <w:r w:rsidRPr="001E0F12">
          <w:rPr>
            <w:szCs w:val="22"/>
          </w:rPr>
          <w:t>Busán, 2014</w:t>
        </w:r>
        <w:r w:rsidRPr="007E6117">
          <w:rPr>
            <w:szCs w:val="22"/>
          </w:rPr>
          <w:t>) de esta Conferencia sobre asistencia y apoyo a países con necesidades especiales para la reconstrucción de su sector de telecomunicaciones;</w:t>
        </w:r>
      </w:ins>
    </w:p>
    <w:p w:rsidR="0025739E" w:rsidRPr="00030631" w:rsidRDefault="00BC0AA0" w:rsidP="0025739E">
      <w:del w:id="306" w:author="Fuenmayor, Maria C" w:date="2018-10-05T08:58:00Z">
        <w:r w:rsidRPr="00030631" w:rsidDel="00CF1D1C">
          <w:rPr>
            <w:i/>
            <w:iCs/>
          </w:rPr>
          <w:delText>b</w:delText>
        </w:r>
      </w:del>
      <w:ins w:id="307" w:author="Fuenmayor, Maria C" w:date="2018-10-05T08:58:00Z">
        <w:r w:rsidR="00CF1D1C">
          <w:rPr>
            <w:i/>
            <w:iCs/>
          </w:rPr>
          <w:t>c</w:t>
        </w:r>
      </w:ins>
      <w:r w:rsidRPr="00030631">
        <w:rPr>
          <w:i/>
          <w:iCs/>
        </w:rPr>
        <w:t>)</w:t>
      </w:r>
      <w:r w:rsidRPr="00030631">
        <w:tab/>
        <w:t xml:space="preserve">la Resolución 135 (Rev. Busán, 2014) </w:t>
      </w:r>
      <w:del w:id="308" w:author="Fuenmayor, Maria C" w:date="2018-10-05T08:59:00Z">
        <w:r w:rsidRPr="00030631" w:rsidDel="00CF1D1C">
          <w:delText xml:space="preserve">de la presente Conferencia </w:delText>
        </w:r>
      </w:del>
      <w:r w:rsidRPr="00030631">
        <w:t>sobre la participación de la Unión en el Programa de Desarrollo de las Naciones Unidas (PNUD), en otros programas del sistema de las Naciones Unidas y en otros acuerdos de financiación, en la que se encarga al Consejo de la UIT que tome todas las medidas del caso para garantizar la máxima eficacia de la participación de la Unión en el PNUD y en otros acuerdos de financiación;</w:t>
      </w:r>
    </w:p>
    <w:p w:rsidR="0025739E" w:rsidRPr="00030631" w:rsidRDefault="00BC0AA0" w:rsidP="0025739E">
      <w:del w:id="309" w:author="Fuenmayor, Maria C" w:date="2018-10-05T08:58:00Z">
        <w:r w:rsidRPr="00030631" w:rsidDel="00CF1D1C">
          <w:rPr>
            <w:i/>
            <w:iCs/>
          </w:rPr>
          <w:delText>c</w:delText>
        </w:r>
      </w:del>
      <w:ins w:id="310" w:author="Fuenmayor, Maria C" w:date="2018-10-05T08:58:00Z">
        <w:r w:rsidR="00CF1D1C">
          <w:rPr>
            <w:i/>
            <w:iCs/>
          </w:rPr>
          <w:t>d</w:t>
        </w:r>
      </w:ins>
      <w:r w:rsidRPr="00030631">
        <w:rPr>
          <w:i/>
          <w:iCs/>
        </w:rPr>
        <w:t>)</w:t>
      </w:r>
      <w:r w:rsidRPr="00030631">
        <w:tab/>
        <w:t>la Resolución 52 (Rev. Dubái, 2014) de la Conferencia Mundial de Desarrollo de las Telecomunicaciones (CMDT) sobre el fortalecimiento del papel del Sector de Desarrollo de las Telecomunicaciones de la UIT (UIT-D) como organismo ejecutivo, en la que se pone de relieve la importancia de crear asociaciones entre los sectores público y privado como un medio eficaz para ejecutar proyectos de la UIT sostenibles y de utilizar la competencia técnica disponible a nivel local en la ejecución de proyectos de la UIT a escala regional y nacional;</w:t>
      </w:r>
    </w:p>
    <w:p w:rsidR="0025739E" w:rsidRPr="00030631" w:rsidRDefault="00BC0AA0" w:rsidP="0025739E">
      <w:del w:id="311" w:author="Fuenmayor, Maria C" w:date="2018-10-05T08:59:00Z">
        <w:r w:rsidRPr="00030631" w:rsidDel="00CF1D1C">
          <w:rPr>
            <w:i/>
            <w:iCs/>
          </w:rPr>
          <w:delText>d</w:delText>
        </w:r>
      </w:del>
      <w:ins w:id="312" w:author="Fuenmayor, Maria C" w:date="2018-10-05T08:59:00Z">
        <w:r w:rsidR="00CF1D1C">
          <w:rPr>
            <w:i/>
            <w:iCs/>
          </w:rPr>
          <w:t>e</w:t>
        </w:r>
      </w:ins>
      <w:r w:rsidRPr="00030631">
        <w:rPr>
          <w:i/>
          <w:iCs/>
        </w:rPr>
        <w:t>)</w:t>
      </w:r>
      <w:r w:rsidRPr="00030631">
        <w:tab/>
        <w:t>la Resolución 17 (Rev.</w:t>
      </w:r>
      <w:del w:id="313" w:author="Fuenmayor, Maria C" w:date="2018-10-05T08:59:00Z">
        <w:r w:rsidRPr="00030631" w:rsidDel="00CF1D1C">
          <w:delText xml:space="preserve"> Dubái, 2014</w:delText>
        </w:r>
      </w:del>
      <w:ins w:id="314" w:author="Fuenmayor, Maria C" w:date="2018-10-05T08:59:00Z">
        <w:r w:rsidR="00CF1D1C">
          <w:t>Buenos Aires, 2017</w:t>
        </w:r>
      </w:ins>
      <w:r w:rsidRPr="00030631">
        <w:t xml:space="preserve">) de la CMDT sobre la ejecución en los planos nacional, regional, interregional y mundial de las iniciativas </w:t>
      </w:r>
      <w:ins w:id="315" w:author="Fuenmayor, Maria C" w:date="2018-10-05T08:59:00Z">
        <w:r w:rsidR="00CF1D1C">
          <w:t xml:space="preserve">regionales </w:t>
        </w:r>
      </w:ins>
      <w:r w:rsidRPr="00030631">
        <w:t xml:space="preserve">aprobadas por las </w:t>
      </w:r>
      <w:del w:id="316" w:author="Fuenmayor, Maria C" w:date="2018-10-05T09:00:00Z">
        <w:r w:rsidRPr="00030631" w:rsidDel="00CF1D1C">
          <w:delText>seis</w:delText>
        </w:r>
      </w:del>
      <w:r w:rsidRPr="00030631">
        <w:t xml:space="preserve"> regiones </w:t>
      </w:r>
      <w:ins w:id="317" w:author="Fuenmayor, Maria C" w:date="2018-10-05T09:00:00Z">
        <w:r w:rsidR="00CF1D1C">
          <w:t xml:space="preserve"> y colaboración al respecto</w:t>
        </w:r>
      </w:ins>
      <w:del w:id="318" w:author="Fuenmayor, Maria C" w:date="2018-10-05T09:00:00Z">
        <w:r w:rsidRPr="00030631" w:rsidDel="00CF1D1C">
          <w:delText>del UIT-D</w:delText>
        </w:r>
      </w:del>
      <w:r w:rsidRPr="00030631">
        <w:t>;</w:t>
      </w:r>
    </w:p>
    <w:p w:rsidR="0025739E" w:rsidRPr="00030631" w:rsidRDefault="00BC0AA0" w:rsidP="0025739E">
      <w:del w:id="319" w:author="Fuenmayor, Maria C" w:date="2018-10-05T08:59:00Z">
        <w:r w:rsidRPr="00030631" w:rsidDel="00CF1D1C">
          <w:rPr>
            <w:i/>
            <w:iCs/>
          </w:rPr>
          <w:delText>e</w:delText>
        </w:r>
      </w:del>
      <w:ins w:id="320" w:author="Fuenmayor, Maria C" w:date="2018-10-05T08:59:00Z">
        <w:r w:rsidR="00CF1D1C">
          <w:rPr>
            <w:i/>
            <w:iCs/>
          </w:rPr>
          <w:t>f</w:t>
        </w:r>
      </w:ins>
      <w:r w:rsidRPr="00030631">
        <w:rPr>
          <w:i/>
          <w:iCs/>
        </w:rPr>
        <w:t>)</w:t>
      </w:r>
      <w:r w:rsidRPr="00030631">
        <w:tab/>
        <w:t xml:space="preserve">el Anexo 2 a la Decisión 5 (Rev. </w:t>
      </w:r>
      <w:del w:id="321" w:author="Fuenmayor, Maria C" w:date="2018-10-05T09:00:00Z">
        <w:r w:rsidRPr="00030631" w:rsidDel="00CF1D1C">
          <w:delText>Busán, 2014</w:delText>
        </w:r>
      </w:del>
      <w:ins w:id="322" w:author="Fuenmayor, Maria C" w:date="2018-10-05T09:00:00Z">
        <w:r w:rsidR="00CF1D1C">
          <w:t>Dubái, 2018</w:t>
        </w:r>
      </w:ins>
      <w:r w:rsidRPr="00030631">
        <w:t>) de la presente Conferencia sobre medidas para reducir gastos, en el que se destaca la importancia de la coordinación con organizaciones regionales con el objeto de compartir los recursos existentes y minimizar los costos de la participación,</w:t>
      </w:r>
    </w:p>
    <w:p w:rsidR="0025739E" w:rsidRPr="00030631" w:rsidRDefault="00BC0AA0" w:rsidP="0025739E">
      <w:pPr>
        <w:pStyle w:val="Call"/>
      </w:pPr>
      <w:r w:rsidRPr="00030631">
        <w:t>reconociendo</w:t>
      </w:r>
    </w:p>
    <w:p w:rsidR="0025739E" w:rsidRPr="00030631" w:rsidRDefault="00BC0AA0" w:rsidP="0025739E">
      <w:r w:rsidRPr="00030631">
        <w:rPr>
          <w:i/>
          <w:iCs/>
        </w:rPr>
        <w:t>a)</w:t>
      </w:r>
      <w:r w:rsidRPr="00030631">
        <w:tab/>
        <w:t xml:space="preserve">que, a fin de poder cumplir con su función </w:t>
      </w:r>
      <w:ins w:id="323" w:author="Fuenmayor, Maria C" w:date="2018-10-05T09:01:00Z">
        <w:r w:rsidR="00CF1D1C" w:rsidRPr="007E6117">
          <w:rPr>
            <w:szCs w:val="22"/>
          </w:rPr>
          <w:t>en la prestación de asistencia técnica y asesoramiento a los países en desarrollo y</w:t>
        </w:r>
        <w:r w:rsidR="00CF1D1C" w:rsidRPr="00030631">
          <w:t xml:space="preserve"> </w:t>
        </w:r>
      </w:ins>
      <w:r w:rsidRPr="00030631">
        <w:t>de ejecución de proyectos de desarrollo, la UIT requiere de los fondos necesarios para su ejecución;</w:t>
      </w:r>
    </w:p>
    <w:p w:rsidR="0025739E" w:rsidRPr="00030631" w:rsidRDefault="00BC0AA0" w:rsidP="0025739E">
      <w:r w:rsidRPr="00030631">
        <w:rPr>
          <w:i/>
          <w:iCs/>
        </w:rPr>
        <w:t>b)</w:t>
      </w:r>
      <w:r w:rsidRPr="00030631">
        <w:tab/>
        <w:t>que el PNUD y otras instituciones financieras internacionales siguen sin suministrar fondos suficientes para la ejecución de proyectos;</w:t>
      </w:r>
    </w:p>
    <w:p w:rsidR="0025739E" w:rsidRPr="00030631" w:rsidRDefault="00BC0AA0" w:rsidP="0025739E">
      <w:r w:rsidRPr="00030631">
        <w:rPr>
          <w:i/>
          <w:iCs/>
        </w:rPr>
        <w:t>c)</w:t>
      </w:r>
      <w:r w:rsidRPr="00030631">
        <w:tab/>
        <w:t>que se requiere fomentar una mayor interacción con los Estados Miembros, Miembros de Sector, instituciones financieras y organizaciones regionales e internacionales a fin de encontrar otras vías de financiar para la ejecución de estos proyectos;</w:t>
      </w:r>
    </w:p>
    <w:p w:rsidR="0025739E" w:rsidRPr="00030631" w:rsidRDefault="00BC0AA0" w:rsidP="0025739E">
      <w:r w:rsidRPr="00030631">
        <w:rPr>
          <w:i/>
          <w:iCs/>
        </w:rPr>
        <w:t>d)</w:t>
      </w:r>
      <w:r w:rsidRPr="00030631">
        <w:tab/>
        <w:t>que es necesario promover asociaciones entre los sectores público y privado para conseguir que el acceso a las telecomunicaciones/TIC sea asequible, equitativo y universal,</w:t>
      </w:r>
    </w:p>
    <w:p w:rsidR="0025739E" w:rsidRPr="00030631" w:rsidRDefault="00BC0AA0" w:rsidP="0025739E">
      <w:pPr>
        <w:pStyle w:val="Call"/>
      </w:pPr>
      <w:r w:rsidRPr="00030631">
        <w:t>observando</w:t>
      </w:r>
    </w:p>
    <w:p w:rsidR="0025739E" w:rsidRPr="00030631" w:rsidRDefault="00BC0AA0" w:rsidP="0025739E">
      <w:r w:rsidRPr="00030631">
        <w:rPr>
          <w:i/>
          <w:iCs/>
        </w:rPr>
        <w:t>a)</w:t>
      </w:r>
      <w:r w:rsidRPr="00030631">
        <w:tab/>
        <w:t>que la sostenibilidad del papel del UIT-D en la ejecución de proyectos de cooperación técnica con los países en desarrollo</w:t>
      </w:r>
      <w:r w:rsidRPr="00030631">
        <w:rPr>
          <w:rStyle w:val="FootnoteReference"/>
        </w:rPr>
        <w:footnoteReference w:customMarkFollows="1" w:id="6"/>
        <w:t>1</w:t>
      </w:r>
      <w:r w:rsidRPr="00030631">
        <w:t xml:space="preserve"> y el establecimiento de relaciones empresa/cliente depende de la creación y el mantenimiento de un acervo de competencias en la Secretaría de modo que la Oficina de Desarrollo de las Telecomunicaciones (BDT) pueda encargarse efectivamente de la gestión de proyectos de una manera oportuna y eficaz; para ello, el aumento de las competencias en la Unión, por medio de la formación profesional, contemplado en la Resolución</w:t>
      </w:r>
      <w:r>
        <w:t xml:space="preserve"> </w:t>
      </w:r>
      <w:r w:rsidRPr="00030631">
        <w:t>48 (Rev. </w:t>
      </w:r>
      <w:del w:id="324" w:author="Fuenmayor, Maria C" w:date="2018-10-05T09:01:00Z">
        <w:r w:rsidRPr="00030631" w:rsidDel="00CF1D1C">
          <w:delText>Antalya, 2006</w:delText>
        </w:r>
      </w:del>
      <w:ins w:id="325" w:author="Fuenmayor, Maria C" w:date="2018-10-05T09:01:00Z">
        <w:r w:rsidR="00CF1D1C">
          <w:t>Dubái, 2018</w:t>
        </w:r>
      </w:ins>
      <w:r w:rsidRPr="00030631">
        <w:t>) de la presente Conferencia, debe contribuir a la sostenibilidad de los conocimientos necesarios para mejorar la función de ejecución de proyectos;</w:t>
      </w:r>
    </w:p>
    <w:p w:rsidR="0025739E" w:rsidRPr="00030631" w:rsidRDefault="00BC0AA0" w:rsidP="0025739E">
      <w:r w:rsidRPr="00030631">
        <w:rPr>
          <w:i/>
          <w:iCs/>
        </w:rPr>
        <w:t>b)</w:t>
      </w:r>
      <w:r w:rsidRPr="00030631">
        <w:tab/>
        <w:t>que el reforzamiento de la competencia técnica en materia de gestión y ejecución de proyectos en la BDT también exigirá un aumento de las capacidades en materia de financiación y movilización de recursos;</w:t>
      </w:r>
    </w:p>
    <w:p w:rsidR="0025739E" w:rsidRPr="00030631" w:rsidRDefault="00BC0AA0" w:rsidP="0025739E">
      <w:r w:rsidRPr="00030631">
        <w:rPr>
          <w:i/>
          <w:iCs/>
        </w:rPr>
        <w:t>c)</w:t>
      </w:r>
      <w:r w:rsidRPr="00030631">
        <w:tab/>
        <w:t>la aplicación de la Presupuestación Basada en Resultados (PBR) y la Gestión Basada en Resultados (GBR) por parte de la Unión, a fin de garantizar que las actividades realizadas dispongan de recursos adecuados para alcanzar los resultados previstos;</w:t>
      </w:r>
    </w:p>
    <w:p w:rsidR="0025739E" w:rsidRPr="00030631" w:rsidRDefault="00BC0AA0" w:rsidP="0025739E">
      <w:r w:rsidRPr="00030631">
        <w:rPr>
          <w:i/>
          <w:iCs/>
        </w:rPr>
        <w:t>d)</w:t>
      </w:r>
      <w:r w:rsidRPr="00030631">
        <w:tab/>
        <w:t>que a la eficacia del papel de la UIT en la ejecución de proyectos mejoraría mediante una colaboración y coordinación más estrechas con organizaciones regionales e internacionales expertas,</w:t>
      </w:r>
    </w:p>
    <w:p w:rsidR="0025739E" w:rsidRPr="00030631" w:rsidRDefault="00BC0AA0" w:rsidP="0025739E">
      <w:pPr>
        <w:pStyle w:val="Call"/>
      </w:pPr>
      <w:r w:rsidRPr="00030631">
        <w:t>resuelve encargar al Secretario General que, en estrecha colaboración con el Director de la Oficina de Desarrollo de las Telecomunicaciones</w:t>
      </w:r>
    </w:p>
    <w:p w:rsidR="0025739E" w:rsidRPr="00030631" w:rsidRDefault="00BC0AA0" w:rsidP="0025739E">
      <w:r w:rsidRPr="00030631">
        <w:t>1</w:t>
      </w:r>
      <w:r w:rsidRPr="00030631">
        <w:tab/>
        <w:t>adopte una estrategia encaminada a reforzar la función de ejecución de proyectos de desarrollo, teniendo en cuenta la experiencia y lecciones aprendidas por la UIT-D, identificando métodos idóneos de aplicación, medios posibles de financiación y socios estratégicos para la ejecución de las iniciativas regionales;</w:t>
      </w:r>
    </w:p>
    <w:p w:rsidR="0025739E" w:rsidRPr="00030631" w:rsidRDefault="00BC0AA0" w:rsidP="0025739E">
      <w:r w:rsidRPr="00030631">
        <w:t>2</w:t>
      </w:r>
      <w:r w:rsidRPr="00030631">
        <w:tab/>
        <w:t>siga estudiando las prácticas idóneas en el sistema de las Naciones Unidas y otras organizaciones ajenas a las Naciones Unidas en la esfera de la cooperación técnica, con miras a promover dichas prácticas al ofrecer, organizar y coordinar actividades de cooperación y asistencia técnicas, en consonancia con el número 118 de la Constitución;</w:t>
      </w:r>
    </w:p>
    <w:p w:rsidR="0025739E" w:rsidRPr="00030631" w:rsidRDefault="00BC0AA0" w:rsidP="0025739E">
      <w:r w:rsidRPr="00030631">
        <w:t>3</w:t>
      </w:r>
      <w:r w:rsidRPr="00030631">
        <w:tab/>
        <w:t>vele por que se acuerden prioridades y posibles formas de financiación, previo a la aplicación y ejecución de las iniciativas, fomentando un proceso participativo e integrados en los Estados Miembros y Organizaciones Regionales;</w:t>
      </w:r>
    </w:p>
    <w:p w:rsidR="0025739E" w:rsidRPr="00030631" w:rsidRDefault="00BC0AA0" w:rsidP="0025739E">
      <w:r w:rsidRPr="00030631">
        <w:t>4</w:t>
      </w:r>
      <w:r w:rsidRPr="00030631">
        <w:tab/>
        <w:t>vele por que se identifiquen las necesidades de competencia técnica en los ámbitos de la gestión y ejecución de proyectos, así como la movilización de recursos y la financiación;</w:t>
      </w:r>
    </w:p>
    <w:p w:rsidR="0025739E" w:rsidRPr="00030631" w:rsidRDefault="00BC0AA0" w:rsidP="0025739E">
      <w:r w:rsidRPr="00030631">
        <w:t>5</w:t>
      </w:r>
      <w:r w:rsidRPr="00030631">
        <w:tab/>
        <w:t>aliente la realización de proyectos de todos los orígenes, teniendo en cuenta el cumplimiento de</w:t>
      </w:r>
      <w:ins w:id="326" w:author="Fuenmayor, Maria C" w:date="2018-10-05T09:01:00Z">
        <w:r w:rsidR="00CF1D1C">
          <w:t>l Plan Estratégico de la UIT</w:t>
        </w:r>
      </w:ins>
      <w:r w:rsidRPr="00030631">
        <w:t xml:space="preserve"> </w:t>
      </w:r>
      <w:del w:id="327" w:author="Fuenmayor, Maria C" w:date="2018-10-05T09:01:00Z">
        <w:r w:rsidRPr="00030631" w:rsidDel="00CF1D1C">
          <w:delText>los Objetivos del sec</w:delText>
        </w:r>
      </w:del>
      <w:del w:id="328" w:author="Fuenmayor, Maria C" w:date="2018-10-05T09:02:00Z">
        <w:r w:rsidRPr="00030631" w:rsidDel="00CF1D1C">
          <w:delText>tor</w:delText>
        </w:r>
      </w:del>
      <w:r w:rsidRPr="00030631">
        <w:t xml:space="preserve"> adoptados por la Resolución 71 (Rev. </w:t>
      </w:r>
      <w:del w:id="329" w:author="Fuenmayor, Maria C" w:date="2018-10-05T09:02:00Z">
        <w:r w:rsidRPr="00030631" w:rsidDel="00CF1D1C">
          <w:delText>Busán, 2014</w:delText>
        </w:r>
      </w:del>
      <w:ins w:id="330" w:author="Fuenmayor, Maria C" w:date="2018-10-05T09:02:00Z">
        <w:r w:rsidR="00CF1D1C">
          <w:t>Dubái, 2018</w:t>
        </w:r>
      </w:ins>
      <w:r w:rsidRPr="00030631">
        <w:t>) de la presente Conferencia; fomentando la participación de la población, las organizaciones regionales, el sector privado y las Instituciones Académicas;</w:t>
      </w:r>
    </w:p>
    <w:p w:rsidR="0025739E" w:rsidRPr="00030631" w:rsidRDefault="00BC0AA0" w:rsidP="0025739E">
      <w:r w:rsidRPr="00030631">
        <w:t>6</w:t>
      </w:r>
      <w:r w:rsidRPr="00030631">
        <w:tab/>
        <w:t>se concentre en la realización de proyectos en gran escala, pero examine cuidadosamente la posibilidad de realizar proyectos de menor envergadura;</w:t>
      </w:r>
    </w:p>
    <w:p w:rsidR="0025739E" w:rsidRPr="00030631" w:rsidRDefault="00BC0AA0" w:rsidP="0025739E">
      <w:r w:rsidRPr="00030631">
        <w:t>7</w:t>
      </w:r>
      <w:r w:rsidRPr="00030631">
        <w:tab/>
        <w:t>vele por que se fije un costo de apoyo mínimo del 7 por ciento asociado con la ejecución de proyectos en el marco del PNUD u otros acuerdos de financiación con el objetivo de recuperarlo, permitiendo al mismo tiempo cierto grado de flexibilidad en la negociación durante el debate sobre financiación;</w:t>
      </w:r>
    </w:p>
    <w:p w:rsidR="0025739E" w:rsidRPr="00030631" w:rsidRDefault="00BC0AA0" w:rsidP="0025739E">
      <w:r w:rsidRPr="00030631">
        <w:t>8</w:t>
      </w:r>
      <w:r w:rsidRPr="00030631">
        <w:tab/>
        <w:t>siga examinando el porcentaje de recursos en concepto de gastos de apoyo con respecto a esos proyectos, con objeto de aumentarlos a fin de aprovecharlos para mejorar la función de ejecución;</w:t>
      </w:r>
    </w:p>
    <w:p w:rsidR="0025739E" w:rsidRPr="00030631" w:rsidRDefault="00BC0AA0" w:rsidP="0025739E">
      <w:r w:rsidRPr="00030631">
        <w:t>9</w:t>
      </w:r>
      <w:r w:rsidRPr="00030631">
        <w:tab/>
        <w:t>contrate personal cualificado a nivel interno y/o externo, en caso necesario, sin rebasar los límites financieros establecidos por las Conferencias de Plenipotenciarios, o con cargo a recursos de gastos de apoyo con respecto a esos proyectos, para reforzar y garantizar el cumplimiento de la función de la UIT en lo tocante a la organización y coordinación de las actividades de asistencia y cooperación técnicas, así como velar por su continuidad y sostenibilidad;</w:t>
      </w:r>
    </w:p>
    <w:p w:rsidR="0025739E" w:rsidRPr="00030631" w:rsidRDefault="00BC0AA0" w:rsidP="0025739E">
      <w:r w:rsidRPr="00030631">
        <w:t>10</w:t>
      </w:r>
      <w:r w:rsidRPr="00030631">
        <w:tab/>
        <w:t>promueva la estrecha colaboración con los Directores de las Oficinas de Radiocomunicaciones y de Normalización de las Telecomunicaciones, a fin de lograr una adecuada asistencia en la ejecución de las Iniciativas Regionales;</w:t>
      </w:r>
    </w:p>
    <w:p w:rsidR="00586520" w:rsidRDefault="00BC0AA0" w:rsidP="00586520">
      <w:pPr>
        <w:jc w:val="both"/>
        <w:rPr>
          <w:szCs w:val="22"/>
        </w:rPr>
      </w:pPr>
      <w:r w:rsidRPr="00030631">
        <w:t>11</w:t>
      </w:r>
      <w:r w:rsidRPr="00030631">
        <w:tab/>
        <w:t xml:space="preserve">elabore </w:t>
      </w:r>
      <w:ins w:id="331" w:author="Fuenmayor, Maria C" w:date="2018-10-05T09:02:00Z">
        <w:r w:rsidR="00CF1D1C">
          <w:t xml:space="preserve">un detallado </w:t>
        </w:r>
      </w:ins>
      <w:r w:rsidRPr="00030631">
        <w:t>informe</w:t>
      </w:r>
      <w:del w:id="332" w:author="Fuenmayor, Maria C" w:date="2018-10-05T09:02:00Z">
        <w:r w:rsidRPr="00030631" w:rsidDel="00CF1D1C">
          <w:delText>s</w:delText>
        </w:r>
      </w:del>
      <w:r w:rsidRPr="00030631">
        <w:t xml:space="preserve"> anual</w:t>
      </w:r>
      <w:del w:id="333" w:author="Fuenmayor, Maria C" w:date="2018-10-05T09:02:00Z">
        <w:r w:rsidRPr="00030631" w:rsidDel="00CF1D1C">
          <w:delText>es</w:delText>
        </w:r>
      </w:del>
      <w:r w:rsidRPr="00030631">
        <w:t xml:space="preserve"> </w:t>
      </w:r>
      <w:ins w:id="334" w:author="Fuenmayor, Maria C" w:date="2018-10-05T09:02:00Z">
        <w:r w:rsidR="00CF1D1C">
          <w:t xml:space="preserve">al Consejo </w:t>
        </w:r>
      </w:ins>
      <w:r w:rsidRPr="00030631">
        <w:t xml:space="preserve">sobre los progresos logrados en el cumplimiento de las funciones especificadas en el número 118 de la Constitución y en la aplicación de la presente Resolución, </w:t>
      </w:r>
      <w:del w:id="335" w:author="Fuenmayor, Maria C" w:date="2018-10-05T09:02:00Z">
        <w:r w:rsidRPr="00030631" w:rsidDel="00CF1D1C">
          <w:delText>que presentará al Consejo</w:delText>
        </w:r>
      </w:del>
      <w:r w:rsidRPr="00030631">
        <w:t>,</w:t>
      </w:r>
      <w:ins w:id="336" w:author="Fuenmayor, Maria C" w:date="2018-10-05T09:03:00Z">
        <w:r w:rsidR="00CF1D1C">
          <w:t xml:space="preserve"> </w:t>
        </w:r>
        <w:r w:rsidR="00CF1D1C" w:rsidRPr="007E6117">
          <w:rPr>
            <w:szCs w:val="22"/>
          </w:rPr>
          <w:t>incluidas recomendaciones sobre cómo mejorar la ejecución de programas / proyectos en la UIT, detalles sobre los objetivos, productos, financiación y donantes de programas / proyectos;</w:t>
        </w:r>
      </w:ins>
      <w:r w:rsidR="00586520" w:rsidRPr="00586520">
        <w:rPr>
          <w:szCs w:val="22"/>
        </w:rPr>
        <w:t xml:space="preserve"> </w:t>
      </w:r>
    </w:p>
    <w:p w:rsidR="00586520" w:rsidRDefault="00586520" w:rsidP="00586520">
      <w:pPr>
        <w:jc w:val="both"/>
        <w:rPr>
          <w:szCs w:val="22"/>
        </w:rPr>
      </w:pPr>
      <w:ins w:id="337" w:author="Author">
        <w:r w:rsidRPr="007E6117">
          <w:rPr>
            <w:szCs w:val="22"/>
          </w:rPr>
          <w:t>12</w:t>
        </w:r>
        <w:r w:rsidRPr="007E6117">
          <w:rPr>
            <w:szCs w:val="22"/>
          </w:rPr>
          <w:tab/>
          <w:t>mejore la base de datos en línea actual de programas/proyectos del UIT-D con objeto de incluir a todos los Sectores de la UIT y a la Secretaría General para permitir un mejor seguimiento a lo largo de sus ciclos y, en particular, los objetivos alcanzados y análisis de los costos, y garantice a las partes interesadas un acceso abierto a dicha base de datos;</w:t>
        </w:r>
      </w:ins>
    </w:p>
    <w:p w:rsidR="00586520" w:rsidRDefault="00586520" w:rsidP="00586520">
      <w:pPr>
        <w:jc w:val="both"/>
      </w:pPr>
      <w:ins w:id="338" w:author="Author">
        <w:r w:rsidRPr="007E6117">
          <w:rPr>
            <w:szCs w:val="22"/>
          </w:rPr>
          <w:t>13</w:t>
        </w:r>
        <w:r w:rsidRPr="007E6117">
          <w:rPr>
            <w:szCs w:val="22"/>
          </w:rPr>
          <w:tab/>
          <w:t>que indique claramente los costos de los programas y proyectos de la UIT en todos los informes pertinentes relativos al presupuesto,</w:t>
        </w:r>
      </w:ins>
    </w:p>
    <w:p w:rsidR="0025739E" w:rsidRPr="00030631" w:rsidRDefault="00BC0AA0" w:rsidP="0025739E">
      <w:pPr>
        <w:pStyle w:val="Call"/>
      </w:pPr>
      <w:r w:rsidRPr="00030631">
        <w:t>resuelve además</w:t>
      </w:r>
    </w:p>
    <w:p w:rsidR="0025739E" w:rsidRPr="00030631" w:rsidRDefault="00586520" w:rsidP="0025739E">
      <w:ins w:id="339" w:author="Fuenmayor, Maria C" w:date="2018-10-05T09:14:00Z">
        <w:r>
          <w:t>1</w:t>
        </w:r>
        <w:r>
          <w:tab/>
        </w:r>
      </w:ins>
      <w:r w:rsidR="00BC0AA0" w:rsidRPr="00030631">
        <w:t>fortalecer la función de la ejecución de proyectos en consonancia con el número 118 de la Constitución cuando se preste asistencia de cooperación técnica y cuando se ejecuten proyectos mediante:</w:t>
      </w:r>
    </w:p>
    <w:p w:rsidR="00586520" w:rsidRDefault="00586520" w:rsidP="0025739E">
      <w:pPr>
        <w:pStyle w:val="enumlev1"/>
        <w:rPr>
          <w:rFonts w:ascii="Times New Roman" w:hAnsi="Times New Roman"/>
          <w:sz w:val="22"/>
          <w:szCs w:val="22"/>
        </w:rPr>
      </w:pPr>
      <w:ins w:id="340" w:author="Fuenmayor, Maria C" w:date="2018-10-05T09:14:00Z">
        <w:r w:rsidRPr="008F24D2">
          <w:rPr>
            <w:rFonts w:asciiTheme="minorHAnsi" w:hAnsiTheme="minorHAnsi"/>
            <w:szCs w:val="24"/>
          </w:rPr>
          <w:t>i)</w:t>
        </w:r>
      </w:ins>
      <w:ins w:id="341" w:author="Fuenmayor, Maria C" w:date="2018-10-05T09:15:00Z">
        <w:r w:rsidRPr="008F24D2">
          <w:rPr>
            <w:rFonts w:asciiTheme="minorHAnsi" w:hAnsiTheme="minorHAnsi"/>
            <w:szCs w:val="24"/>
          </w:rPr>
          <w:tab/>
        </w:r>
        <w:r w:rsidR="008F24D2" w:rsidRPr="008F24D2">
          <w:rPr>
            <w:rFonts w:asciiTheme="minorHAnsi" w:hAnsiTheme="minorHAnsi"/>
            <w:szCs w:val="24"/>
          </w:rPr>
          <w:t>cooperando</w:t>
        </w:r>
      </w:ins>
      <w:ins w:id="342" w:author="Fuenmayor, Maria C" w:date="2018-10-05T09:14:00Z">
        <w:r w:rsidRPr="008F24D2">
          <w:rPr>
            <w:rFonts w:asciiTheme="minorHAnsi" w:hAnsiTheme="minorHAnsi"/>
            <w:szCs w:val="24"/>
          </w:rPr>
          <w:t xml:space="preserve"> con fuentes de financiación, ya sea dentro del sistema de las Naciones Unidas, del PNUD o de otros dispositivos de financiación, y multiplicando las asociaciones con Estados Miembros, Miembros de Sector, instituciones financieras y organizaciones internacionales y regionales, a fin de financiar las actividades relacionadas con la aplicación de la presente Resolución</w:t>
        </w:r>
      </w:ins>
      <w:ins w:id="343" w:author="Fuenmayor, Maria C" w:date="2018-10-05T09:15:00Z">
        <w:r>
          <w:rPr>
            <w:rFonts w:ascii="Times New Roman" w:hAnsi="Times New Roman"/>
            <w:sz w:val="22"/>
            <w:szCs w:val="22"/>
          </w:rPr>
          <w:t>;</w:t>
        </w:r>
      </w:ins>
    </w:p>
    <w:p w:rsidR="0025739E" w:rsidRPr="00030631" w:rsidRDefault="00BC0AA0" w:rsidP="0025739E">
      <w:pPr>
        <w:pStyle w:val="enumlev1"/>
      </w:pPr>
      <w:del w:id="344" w:author="Fuenmayor, Maria C" w:date="2018-10-05T09:16:00Z">
        <w:r w:rsidRPr="00030631" w:rsidDel="008F24D2">
          <w:delText>i</w:delText>
        </w:r>
      </w:del>
      <w:ins w:id="345" w:author="Fuenmayor, Maria C" w:date="2018-10-05T09:15:00Z">
        <w:r w:rsidR="008F24D2">
          <w:t>i</w:t>
        </w:r>
      </w:ins>
      <w:ins w:id="346" w:author="Fuenmayor, Maria C" w:date="2018-10-05T09:16:00Z">
        <w:r w:rsidR="008F24D2">
          <w:t>i</w:t>
        </w:r>
      </w:ins>
      <w:r w:rsidRPr="00030631">
        <w:t>)</w:t>
      </w:r>
      <w:r w:rsidRPr="00030631">
        <w:tab/>
        <w:t>la colaboración y asociación con las organizaciones experimentadas correspondientes regionales e internacionales, particularmente respecto de las esferas en las que la UIT se beneficiaría de la experiencia y conocimientos especializados;</w:t>
      </w:r>
    </w:p>
    <w:p w:rsidR="0025739E" w:rsidRPr="00030631" w:rsidRDefault="00BC0AA0" w:rsidP="0025739E">
      <w:pPr>
        <w:pStyle w:val="enumlev1"/>
      </w:pPr>
      <w:del w:id="347" w:author="Fuenmayor, Maria C" w:date="2018-10-05T09:16:00Z">
        <w:r w:rsidRPr="00030631" w:rsidDel="008F24D2">
          <w:delText>ii</w:delText>
        </w:r>
      </w:del>
      <w:ins w:id="348" w:author="Fuenmayor, Maria C" w:date="2018-10-05T09:16:00Z">
        <w:r w:rsidR="008F24D2">
          <w:t>iii</w:t>
        </w:r>
      </w:ins>
      <w:r w:rsidRPr="00030631">
        <w:t>)</w:t>
      </w:r>
      <w:r w:rsidRPr="00030631">
        <w:tab/>
        <w:t>el uso de expertos locales y regionales al ofrecer y coordinar actividades de cooperación y asistencia técnicas a fin de optimizar la utilización de recursos y garantizar la continuidad una vez concluido del proyecto;</w:t>
      </w:r>
    </w:p>
    <w:p w:rsidR="0025739E" w:rsidRDefault="00BC0AA0" w:rsidP="0025739E">
      <w:pPr>
        <w:pStyle w:val="enumlev1"/>
      </w:pPr>
      <w:del w:id="349" w:author="Fuenmayor, Maria C" w:date="2018-10-05T09:16:00Z">
        <w:r w:rsidRPr="00030631" w:rsidDel="008F24D2">
          <w:delText>iii</w:delText>
        </w:r>
      </w:del>
      <w:ins w:id="350" w:author="Fuenmayor, Maria C" w:date="2018-10-05T09:16:00Z">
        <w:r w:rsidR="008F24D2">
          <w:t>iv</w:t>
        </w:r>
      </w:ins>
      <w:r w:rsidRPr="00030631">
        <w:t>)</w:t>
      </w:r>
      <w:r w:rsidRPr="00030631">
        <w:tab/>
        <w:t>poner a disposición de los miembros de la UIT todo el material pertinente fruto de una actividad de cooperación o asistencia técnicas, para que pueda emplearse en tareas futuras,</w:t>
      </w:r>
    </w:p>
    <w:p w:rsidR="008F24D2" w:rsidRPr="008F24D2" w:rsidRDefault="008F24D2" w:rsidP="0002316B">
      <w:pPr>
        <w:rPr>
          <w:ins w:id="351" w:author="Author"/>
        </w:rPr>
      </w:pPr>
      <w:ins w:id="352" w:author="Author">
        <w:r w:rsidRPr="008F24D2">
          <w:t>2</w:t>
        </w:r>
        <w:r w:rsidRPr="008F24D2">
          <w:tab/>
          <w:t>proseguir con el Programa Voluntario Especial de Cooperación Técnica del BDT, basado en contribuciones financieras, servicios de expertos y otras formas de asistencia, a fin de atender mejor las solicitudes de los países en desarrollo en materia de telecomunicaciones/TIC, en la medida de lo posible;</w:t>
        </w:r>
      </w:ins>
    </w:p>
    <w:p w:rsidR="008F24D2" w:rsidRPr="008F24D2" w:rsidRDefault="008F24D2" w:rsidP="0002316B">
      <w:ins w:id="353" w:author="Author">
        <w:r w:rsidRPr="008F24D2">
          <w:t>3</w:t>
        </w:r>
        <w:r w:rsidRPr="008F24D2">
          <w:tab/>
          <w:t>continuar proporcionando expertos técnicos altamente calificados que brinden consultorías en temas de importancia para los países en desarrollo, tanto a nivel individual como colectivo, y garantizar que haya una adecuada pericia a través del reclutamiento o contratos de corto plazo, según corresponda,</w:t>
        </w:r>
      </w:ins>
    </w:p>
    <w:p w:rsidR="0025739E" w:rsidRPr="00030631" w:rsidRDefault="00BC0AA0" w:rsidP="0025739E">
      <w:pPr>
        <w:pStyle w:val="Call"/>
      </w:pPr>
      <w:r w:rsidRPr="00030631">
        <w:t>encarga al Consejo</w:t>
      </w:r>
    </w:p>
    <w:p w:rsidR="0025739E" w:rsidRPr="00030631" w:rsidRDefault="00BC0AA0" w:rsidP="0025739E">
      <w:r w:rsidRPr="00030631">
        <w:t>que promueva un proceso participativo e integrado en los Estados Miembros y organizaciones regionales, a fin de garantizar que se llega a un acuerdo sobre las prioridades y posibles formas de financiación antes de la puesta en práctica y ejecución de las iniciativas.</w:t>
      </w:r>
    </w:p>
    <w:p w:rsidR="008F24D2" w:rsidRPr="008F24D2" w:rsidRDefault="008F24D2" w:rsidP="008F24D2">
      <w:pPr>
        <w:pStyle w:val="Call"/>
        <w:rPr>
          <w:rFonts w:asciiTheme="minorHAnsi" w:hAnsiTheme="minorHAnsi"/>
          <w:szCs w:val="24"/>
        </w:rPr>
      </w:pPr>
      <w:ins w:id="354" w:author="Author">
        <w:r w:rsidRPr="008F24D2">
          <w:rPr>
            <w:rFonts w:asciiTheme="minorHAnsi" w:hAnsiTheme="minorHAnsi"/>
            <w:szCs w:val="24"/>
          </w:rPr>
          <w:t xml:space="preserve">invita a los organismos y organizaciones financieros regionales e internacionales, proveedores de equipos, operadores y a todos los posibles asociados </w:t>
        </w:r>
      </w:ins>
    </w:p>
    <w:p w:rsidR="008F24D2" w:rsidRPr="007E6117" w:rsidRDefault="008F24D2" w:rsidP="008F24D2">
      <w:pPr>
        <w:jc w:val="both"/>
        <w:rPr>
          <w:szCs w:val="22"/>
          <w:lang w:eastAsia="zh-CN"/>
        </w:rPr>
      </w:pPr>
      <w:ins w:id="355" w:author="Author">
        <w:r w:rsidRPr="008F24D2">
          <w:rPr>
            <w:rFonts w:asciiTheme="minorHAnsi" w:hAnsiTheme="minorHAnsi"/>
            <w:szCs w:val="24"/>
          </w:rPr>
          <w:t>a considerar la posibilidad de asegurar una financiación completa o parcial para realizar programas de cooperación destinados a desarrollar las telecomunicaciones/TIC, incluidas las iniciativas aprobadas a escala regional, según el Plan de Acción de Buenos Aires y la Resolución 17 (Rev. Buenos Aires, 2017) de la CMDT.</w:t>
        </w:r>
      </w:ins>
    </w:p>
    <w:p w:rsidR="00CF1D1C" w:rsidRPr="007E6117" w:rsidRDefault="00BC0AA0" w:rsidP="00497521">
      <w:pPr>
        <w:pStyle w:val="Reasons"/>
      </w:pPr>
      <w:r>
        <w:rPr>
          <w:b/>
        </w:rPr>
        <w:t>Motivos:</w:t>
      </w:r>
      <w:r>
        <w:tab/>
      </w:r>
      <w:r w:rsidR="00CF1D1C">
        <w:t>CITEL</w:t>
      </w:r>
      <w:r w:rsidR="00CF1D1C" w:rsidRPr="007E6117">
        <w:t xml:space="preserve"> propone las siguientes enmiendas a la Resolución 157 sobre "Fortalecimiento de la función de ej</w:t>
      </w:r>
      <w:r w:rsidR="00CF1D1C">
        <w:t>ecución de proyectos en la UIT:</w:t>
      </w:r>
    </w:p>
    <w:p w:rsidR="00CF1D1C" w:rsidRPr="007E6117" w:rsidRDefault="00CF1D1C" w:rsidP="00497521">
      <w:pPr>
        <w:numPr>
          <w:ilvl w:val="0"/>
          <w:numId w:val="10"/>
        </w:numPr>
        <w:tabs>
          <w:tab w:val="clear" w:pos="567"/>
          <w:tab w:val="clear" w:pos="1134"/>
          <w:tab w:val="clear" w:pos="1701"/>
          <w:tab w:val="clear" w:pos="2268"/>
          <w:tab w:val="clear" w:pos="2835"/>
          <w:tab w:val="left" w:pos="699"/>
          <w:tab w:val="left" w:pos="1080"/>
          <w:tab w:val="left" w:pos="7257"/>
          <w:tab w:val="left" w:pos="7920"/>
          <w:tab w:val="left" w:pos="8508"/>
          <w:tab w:val="left" w:pos="9216"/>
        </w:tabs>
        <w:overflowPunct/>
        <w:autoSpaceDE/>
        <w:autoSpaceDN/>
        <w:adjustRightInd/>
        <w:spacing w:before="60"/>
        <w:ind w:left="714" w:hanging="357"/>
        <w:jc w:val="both"/>
        <w:textAlignment w:val="auto"/>
        <w:rPr>
          <w:szCs w:val="22"/>
        </w:rPr>
      </w:pPr>
      <w:r w:rsidRPr="007E6117">
        <w:rPr>
          <w:szCs w:val="22"/>
        </w:rPr>
        <w:t>actualizaciones editoriales;</w:t>
      </w:r>
    </w:p>
    <w:p w:rsidR="00CF1D1C" w:rsidRPr="007E6117" w:rsidRDefault="00CF1D1C" w:rsidP="00497521">
      <w:pPr>
        <w:numPr>
          <w:ilvl w:val="0"/>
          <w:numId w:val="10"/>
        </w:numPr>
        <w:tabs>
          <w:tab w:val="clear" w:pos="567"/>
          <w:tab w:val="clear" w:pos="1134"/>
          <w:tab w:val="clear" w:pos="1701"/>
          <w:tab w:val="clear" w:pos="2268"/>
          <w:tab w:val="clear" w:pos="2835"/>
          <w:tab w:val="left" w:pos="699"/>
          <w:tab w:val="left" w:pos="1080"/>
          <w:tab w:val="left" w:pos="7257"/>
          <w:tab w:val="left" w:pos="7920"/>
          <w:tab w:val="left" w:pos="8508"/>
          <w:tab w:val="left" w:pos="9216"/>
        </w:tabs>
        <w:overflowPunct/>
        <w:autoSpaceDE/>
        <w:autoSpaceDN/>
        <w:adjustRightInd/>
        <w:spacing w:before="60"/>
        <w:ind w:left="714" w:hanging="357"/>
        <w:jc w:val="both"/>
        <w:textAlignment w:val="auto"/>
        <w:rPr>
          <w:szCs w:val="22"/>
        </w:rPr>
      </w:pPr>
      <w:r w:rsidRPr="007E6117">
        <w:rPr>
          <w:szCs w:val="22"/>
        </w:rPr>
        <w:t>la asimilación de las disposiciones pertinentes de la Decisión 13 sobre " Mecanismo de supervisión de los programas y proyectos de la UIT";</w:t>
      </w:r>
    </w:p>
    <w:p w:rsidR="00CF1D1C" w:rsidRPr="007E6117" w:rsidRDefault="00CF1D1C" w:rsidP="00497521">
      <w:pPr>
        <w:numPr>
          <w:ilvl w:val="0"/>
          <w:numId w:val="10"/>
        </w:numPr>
        <w:tabs>
          <w:tab w:val="clear" w:pos="567"/>
          <w:tab w:val="clear" w:pos="1134"/>
          <w:tab w:val="clear" w:pos="1701"/>
          <w:tab w:val="clear" w:pos="2268"/>
          <w:tab w:val="clear" w:pos="2835"/>
          <w:tab w:val="left" w:pos="699"/>
          <w:tab w:val="left" w:pos="1080"/>
          <w:tab w:val="left" w:pos="7257"/>
          <w:tab w:val="left" w:pos="7920"/>
          <w:tab w:val="left" w:pos="8508"/>
          <w:tab w:val="left" w:pos="9216"/>
        </w:tabs>
        <w:overflowPunct/>
        <w:autoSpaceDE/>
        <w:autoSpaceDN/>
        <w:adjustRightInd/>
        <w:spacing w:before="60"/>
        <w:ind w:left="714" w:hanging="357"/>
        <w:jc w:val="both"/>
        <w:textAlignment w:val="auto"/>
        <w:rPr>
          <w:szCs w:val="22"/>
        </w:rPr>
      </w:pPr>
      <w:r w:rsidRPr="007E6117">
        <w:rPr>
          <w:szCs w:val="22"/>
        </w:rPr>
        <w:t>asimilación de las disposiciones pertinentes de la Resolución 135 sobre " Función de la UIT en el desarrollo de las telecomunicaciones/tecnologías de la información y la comunicación, en la prestación de asistencia y asesoramiento técnicos a los países en desarrollo1 y en la realización de proyectos nacionales, regionales e interregionales pertinentes";</w:t>
      </w:r>
    </w:p>
    <w:p w:rsidR="00CF1D1C" w:rsidRPr="007E6117" w:rsidRDefault="00CF1D1C" w:rsidP="00497521">
      <w:pPr>
        <w:numPr>
          <w:ilvl w:val="0"/>
          <w:numId w:val="10"/>
        </w:numPr>
        <w:tabs>
          <w:tab w:val="clear" w:pos="567"/>
          <w:tab w:val="clear" w:pos="1134"/>
          <w:tab w:val="clear" w:pos="1701"/>
          <w:tab w:val="clear" w:pos="2268"/>
          <w:tab w:val="clear" w:pos="2835"/>
          <w:tab w:val="left" w:pos="699"/>
          <w:tab w:val="left" w:pos="1080"/>
          <w:tab w:val="left" w:pos="7257"/>
          <w:tab w:val="left" w:pos="7920"/>
          <w:tab w:val="left" w:pos="8508"/>
          <w:tab w:val="left" w:pos="9216"/>
        </w:tabs>
        <w:overflowPunct/>
        <w:autoSpaceDE/>
        <w:autoSpaceDN/>
        <w:adjustRightInd/>
        <w:spacing w:before="60"/>
        <w:ind w:left="714" w:hanging="357"/>
        <w:jc w:val="both"/>
        <w:textAlignment w:val="auto"/>
        <w:rPr>
          <w:szCs w:val="22"/>
        </w:rPr>
      </w:pPr>
      <w:r w:rsidRPr="007E6117">
        <w:rPr>
          <w:szCs w:val="22"/>
        </w:rPr>
        <w:t>supresión (SUP) de la Decisión 13 y la Resolución 135.</w:t>
      </w:r>
    </w:p>
    <w:p w:rsidR="004272BA" w:rsidRDefault="004272BA" w:rsidP="00497521"/>
    <w:p w:rsidR="004272BA" w:rsidRPr="00BC0AA0" w:rsidRDefault="00BC0AA0">
      <w:pPr>
        <w:pStyle w:val="Proposal"/>
        <w:rPr>
          <w:lang w:val="es-ES_tradnl"/>
        </w:rPr>
      </w:pPr>
      <w:r w:rsidRPr="00BC0AA0">
        <w:rPr>
          <w:lang w:val="es-ES_tradnl"/>
        </w:rPr>
        <w:t>SUP</w:t>
      </w:r>
      <w:r w:rsidRPr="00BC0AA0">
        <w:rPr>
          <w:lang w:val="es-ES_tradnl"/>
        </w:rPr>
        <w:tab/>
      </w:r>
      <w:r w:rsidR="00944BE4">
        <w:rPr>
          <w:lang w:val="es-ES_tradnl"/>
        </w:rPr>
        <w:t>IAP/63A1</w:t>
      </w:r>
      <w:r w:rsidRPr="00BC0AA0">
        <w:rPr>
          <w:lang w:val="es-ES_tradnl"/>
        </w:rPr>
        <w:t>/1</w:t>
      </w:r>
      <w:r w:rsidR="00C50134">
        <w:rPr>
          <w:lang w:val="es-ES_tradnl"/>
        </w:rPr>
        <w:t>1</w:t>
      </w:r>
    </w:p>
    <w:p w:rsidR="0025739E" w:rsidRPr="00BF7F7E" w:rsidRDefault="00BC0AA0" w:rsidP="0025739E">
      <w:pPr>
        <w:pStyle w:val="DecNo"/>
      </w:pPr>
      <w:r w:rsidRPr="00BF7F7E">
        <w:t xml:space="preserve">DECISIÓN </w:t>
      </w:r>
      <w:r w:rsidRPr="00BF7F7E">
        <w:rPr>
          <w:rStyle w:val="href"/>
        </w:rPr>
        <w:t>13</w:t>
      </w:r>
      <w:r w:rsidRPr="00BF7F7E">
        <w:t xml:space="preserve"> (Busán, 2014)</w:t>
      </w:r>
    </w:p>
    <w:p w:rsidR="0025739E" w:rsidRPr="00BF7F7E" w:rsidRDefault="00BC0AA0" w:rsidP="0025739E">
      <w:pPr>
        <w:pStyle w:val="Dectitle"/>
      </w:pPr>
      <w:r w:rsidRPr="00BF7F7E">
        <w:t>Mecanismo de supervisión de los programas</w:t>
      </w:r>
      <w:r w:rsidRPr="00BF7F7E">
        <w:br/>
        <w:t>y proyectos de la UIT</w:t>
      </w:r>
    </w:p>
    <w:p w:rsidR="0025739E" w:rsidRPr="00BF7F7E" w:rsidRDefault="00BC0AA0" w:rsidP="0025739E">
      <w:pPr>
        <w:pStyle w:val="Normalaftertitle"/>
      </w:pPr>
      <w:r w:rsidRPr="00BF7F7E">
        <w:t>La Conferencia de Plenipotenciarios de la Unión Internacional de Telecomunicaciones (Busán, 2014),</w:t>
      </w:r>
    </w:p>
    <w:p w:rsidR="00C50134" w:rsidRPr="007E6117" w:rsidRDefault="00BC0AA0" w:rsidP="00497521">
      <w:pPr>
        <w:pStyle w:val="Reasons"/>
        <w:rPr>
          <w:b/>
        </w:rPr>
      </w:pPr>
      <w:r>
        <w:rPr>
          <w:b/>
        </w:rPr>
        <w:t>Motivos:</w:t>
      </w:r>
      <w:r>
        <w:tab/>
      </w:r>
      <w:r w:rsidR="00C50134" w:rsidRPr="007E6117">
        <w:t>La Decisión 13 trata la cuestión de la supervisión de la ejecución de los proyectos y programas de la UIT. La Resolución 157 establece la función de ejecución del proyecto en la UIT. Como ambas se refieren a la ejecución y supervisión de los proyectos, las disposiciones pertinentes de la Decisión 13 pueden ser absorbidas en una revisión de la Resolución 157, por lo que la Decisión 13 puede suprimirse.</w:t>
      </w:r>
    </w:p>
    <w:p w:rsidR="004272BA" w:rsidRDefault="004272BA" w:rsidP="00497521"/>
    <w:p w:rsidR="004272BA" w:rsidRPr="00BC0AA0" w:rsidRDefault="00C50134">
      <w:pPr>
        <w:pStyle w:val="Proposal"/>
        <w:rPr>
          <w:lang w:val="es-ES_tradnl"/>
        </w:rPr>
      </w:pPr>
      <w:r>
        <w:rPr>
          <w:lang w:val="es-ES_tradnl"/>
        </w:rPr>
        <w:t>SUP</w:t>
      </w:r>
      <w:r>
        <w:rPr>
          <w:lang w:val="es-ES_tradnl"/>
        </w:rPr>
        <w:tab/>
      </w:r>
      <w:r w:rsidR="00944BE4">
        <w:rPr>
          <w:lang w:val="es-ES_tradnl"/>
        </w:rPr>
        <w:t>IAP/63A1</w:t>
      </w:r>
      <w:r>
        <w:rPr>
          <w:lang w:val="es-ES_tradnl"/>
        </w:rPr>
        <w:t>/12</w:t>
      </w:r>
    </w:p>
    <w:p w:rsidR="0025739E" w:rsidRPr="00030631" w:rsidRDefault="00BC0AA0" w:rsidP="0025739E">
      <w:pPr>
        <w:pStyle w:val="ResNo"/>
        <w:rPr>
          <w:lang w:bidi="th-TH"/>
        </w:rPr>
      </w:pPr>
      <w:bookmarkStart w:id="356" w:name="_Toc406754237"/>
      <w:r w:rsidRPr="00030631">
        <w:rPr>
          <w:lang w:bidi="th-TH"/>
        </w:rPr>
        <w:t xml:space="preserve">RESOLUCIÓN </w:t>
      </w:r>
      <w:r w:rsidRPr="002D7609">
        <w:rPr>
          <w:rStyle w:val="href"/>
          <w:bCs/>
          <w:lang w:val="es-ES"/>
        </w:rPr>
        <w:t>135</w:t>
      </w:r>
      <w:r w:rsidRPr="00030631">
        <w:rPr>
          <w:lang w:bidi="th-TH"/>
        </w:rPr>
        <w:t xml:space="preserve"> (</w:t>
      </w:r>
      <w:r w:rsidRPr="00030631">
        <w:t>R</w:t>
      </w:r>
      <w:r>
        <w:t>ev</w:t>
      </w:r>
      <w:r w:rsidRPr="00030631">
        <w:t xml:space="preserve">. </w:t>
      </w:r>
      <w:r>
        <w:t>B</w:t>
      </w:r>
      <w:r w:rsidRPr="00030631">
        <w:t>usán, 2014</w:t>
      </w:r>
      <w:r w:rsidRPr="00030631">
        <w:rPr>
          <w:lang w:bidi="th-TH"/>
        </w:rPr>
        <w:t>)</w:t>
      </w:r>
      <w:bookmarkEnd w:id="356"/>
    </w:p>
    <w:p w:rsidR="0025739E" w:rsidRPr="00030631" w:rsidRDefault="00BC0AA0" w:rsidP="0025739E">
      <w:pPr>
        <w:pStyle w:val="Restitle"/>
      </w:pPr>
      <w:bookmarkStart w:id="357" w:name="_Toc406754238"/>
      <w:r w:rsidRPr="00030631">
        <w:t>Función de la UIT en el desarrollo de las telecomunicaciones/tecnologías de la información y la comunicación, en</w:t>
      </w:r>
      <w:r>
        <w:t xml:space="preserve"> </w:t>
      </w:r>
      <w:r w:rsidRPr="00030631">
        <w:t>la prestación de asistencia y asesoramiento técnicos</w:t>
      </w:r>
      <w:r>
        <w:t xml:space="preserve"> </w:t>
      </w:r>
      <w:r w:rsidRPr="00030631">
        <w:t>a los países en desarrollo</w:t>
      </w:r>
      <w:r w:rsidRPr="00030631">
        <w:rPr>
          <w:rStyle w:val="FootnoteReference"/>
        </w:rPr>
        <w:footnoteReference w:customMarkFollows="1" w:id="7"/>
        <w:t>1</w:t>
      </w:r>
      <w:r w:rsidRPr="00030631">
        <w:t xml:space="preserve"> y en la realización</w:t>
      </w:r>
      <w:r>
        <w:t xml:space="preserve"> </w:t>
      </w:r>
      <w:r w:rsidRPr="00030631">
        <w:t>de proyectos nacionales, regionales</w:t>
      </w:r>
      <w:r>
        <w:t xml:space="preserve"> </w:t>
      </w:r>
      <w:r w:rsidRPr="00030631">
        <w:t>e interregionales pertinentes</w:t>
      </w:r>
      <w:bookmarkEnd w:id="357"/>
    </w:p>
    <w:p w:rsidR="0025739E" w:rsidRPr="00030631" w:rsidRDefault="00BC0AA0" w:rsidP="0025739E">
      <w:pPr>
        <w:pStyle w:val="Normalaftertitle"/>
        <w:rPr>
          <w:lang w:bidi="th-TH"/>
        </w:rPr>
      </w:pPr>
      <w:r w:rsidRPr="00030631">
        <w:rPr>
          <w:lang w:bidi="th-TH"/>
        </w:rPr>
        <w:t>La Conferencia de Plenipotenciarios de la Unión Internacional de Telecomunicaciones (Busán, 2014),</w:t>
      </w:r>
    </w:p>
    <w:p w:rsidR="00C50134" w:rsidRPr="007E6117" w:rsidRDefault="00BC0AA0" w:rsidP="00497521">
      <w:pPr>
        <w:pStyle w:val="Reasons"/>
      </w:pPr>
      <w:r>
        <w:rPr>
          <w:b/>
        </w:rPr>
        <w:t>Motivos:</w:t>
      </w:r>
      <w:r>
        <w:tab/>
      </w:r>
      <w:r w:rsidR="00C50134" w:rsidRPr="007E6117">
        <w:t>La Resolución 135 aborda el tema de la asistencia técnica y el asesoramiento a través de proyectos y programas, pero repite las disposiciones de las Resoluciones aprobadas por la CMDT. La Resolución 157 establece la función de ejecución del proyecto en la UIT. Como ambas se refieren a la ejecución de proyectos, las disposiciones pertinentes de la Resolución 135 relativas al asesoramiento y la asistencia a los países en desarrollo pueden incluirse en la Resolución 157, por lo que la Resolución 135 puede suprimirse.</w:t>
      </w:r>
    </w:p>
    <w:p w:rsidR="004272BA" w:rsidRDefault="004272BA" w:rsidP="00497521"/>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/1</w:t>
      </w:r>
      <w:r w:rsidR="00A11519">
        <w:rPr>
          <w:lang w:val="es-ES_tradnl"/>
        </w:rPr>
        <w:t>3</w:t>
      </w:r>
    </w:p>
    <w:p w:rsidR="0025739E" w:rsidRPr="00030631" w:rsidRDefault="00BC0AA0" w:rsidP="00600054">
      <w:pPr>
        <w:pStyle w:val="ResNo"/>
        <w:tabs>
          <w:tab w:val="left" w:pos="2610"/>
        </w:tabs>
      </w:pPr>
      <w:bookmarkStart w:id="358" w:name="_Toc406754336"/>
      <w:r w:rsidRPr="00030631">
        <w:rPr>
          <w:caps w:val="0"/>
        </w:rPr>
        <w:t>RESOLUCIÓN</w:t>
      </w:r>
      <w:r w:rsidRPr="00030631">
        <w:t xml:space="preserve"> </w:t>
      </w:r>
      <w:r w:rsidRPr="002D7609">
        <w:rPr>
          <w:rStyle w:val="href"/>
          <w:bCs/>
          <w:lang w:val="es-ES"/>
        </w:rPr>
        <w:t>203</w:t>
      </w:r>
      <w:r w:rsidRPr="00030631">
        <w:t xml:space="preserve"> (</w:t>
      </w:r>
      <w:del w:id="359" w:author="Fuenmayor, Maria C" w:date="2018-10-05T09:27:00Z">
        <w:r w:rsidRPr="00030631" w:rsidDel="00600054">
          <w:delText>Busán, 2014</w:delText>
        </w:r>
      </w:del>
      <w:ins w:id="360" w:author="Janin" w:date="2018-10-09T14:39:00Z">
        <w:r w:rsidR="0002316B">
          <w:t xml:space="preserve">rev. </w:t>
        </w:r>
      </w:ins>
      <w:ins w:id="361" w:author="Fuenmayor, Maria C" w:date="2018-10-05T09:27:00Z">
        <w:r w:rsidR="00600054">
          <w:t>DUB</w:t>
        </w:r>
      </w:ins>
      <w:ins w:id="362" w:author="Fuenmayor, Maria C" w:date="2018-10-05T09:29:00Z">
        <w:r w:rsidR="00883AD3">
          <w:t>Á</w:t>
        </w:r>
      </w:ins>
      <w:ins w:id="363" w:author="Fuenmayor, Maria C" w:date="2018-10-05T09:27:00Z">
        <w:r w:rsidR="00600054">
          <w:t>I, 2018</w:t>
        </w:r>
      </w:ins>
      <w:r w:rsidRPr="00030631">
        <w:t>)</w:t>
      </w:r>
      <w:bookmarkEnd w:id="358"/>
    </w:p>
    <w:p w:rsidR="0025739E" w:rsidRPr="00030631" w:rsidRDefault="00BC0AA0" w:rsidP="0025739E">
      <w:pPr>
        <w:pStyle w:val="Restitle"/>
      </w:pPr>
      <w:bookmarkStart w:id="364" w:name="_Toc406754337"/>
      <w:r w:rsidRPr="00030631">
        <w:t>Conectividad a redes de banda ancha</w:t>
      </w:r>
      <w:bookmarkEnd w:id="364"/>
    </w:p>
    <w:p w:rsidR="0025739E" w:rsidRPr="00030631" w:rsidRDefault="00BC0AA0" w:rsidP="0025739E">
      <w:pPr>
        <w:pStyle w:val="Normalaftertitle"/>
      </w:pPr>
      <w:r w:rsidRPr="00030631">
        <w:t>La Conferencia de Plenipotenciarios de la Unión Internacional de Telecomunicaciones (</w:t>
      </w:r>
      <w:del w:id="365" w:author="Fuenmayor, Maria C" w:date="2018-10-05T09:29:00Z">
        <w:r w:rsidRPr="00030631" w:rsidDel="00883AD3">
          <w:delText>Busán, 2014</w:delText>
        </w:r>
      </w:del>
      <w:ins w:id="366" w:author="Fuenmayor, Maria C" w:date="2018-10-05T09:30:00Z">
        <w:r w:rsidR="00883AD3">
          <w:t xml:space="preserve"> Dubái</w:t>
        </w:r>
      </w:ins>
      <w:ins w:id="367" w:author="Fuenmayor, Maria C" w:date="2018-10-05T09:29:00Z">
        <w:r w:rsidR="00883AD3">
          <w:t>, 2018</w:t>
        </w:r>
      </w:ins>
      <w:r w:rsidRPr="00030631">
        <w:t>),</w:t>
      </w:r>
    </w:p>
    <w:p w:rsidR="0025739E" w:rsidRPr="00030631" w:rsidRDefault="00BC0AA0" w:rsidP="0025739E">
      <w:pPr>
        <w:pStyle w:val="Call"/>
      </w:pPr>
      <w:r w:rsidRPr="00030631">
        <w:t>considerando</w:t>
      </w:r>
    </w:p>
    <w:p w:rsidR="0025739E" w:rsidRPr="00030631" w:rsidRDefault="00BC0AA0" w:rsidP="0025739E">
      <w:r w:rsidRPr="00030631">
        <w:rPr>
          <w:i/>
          <w:iCs/>
        </w:rPr>
        <w:t>a)</w:t>
      </w:r>
      <w:r w:rsidRPr="00030631">
        <w:tab/>
        <w:t>los resultados del intenso trabajo de la Comisión de la Banda Ancha de las Naciones Unidas, en cuyos informes se reconoce, entre otras cosas, que una infraestructura asequible y accesible de banda ancha, con principios y estrategia apropiados, es una plataforma fundamental que fomenta la innovación e impulsa el desarrollo de economías nacionales y mundiales, así como la sociedad de la información;</w:t>
      </w:r>
    </w:p>
    <w:p w:rsidR="00A64DA7" w:rsidRPr="00815048" w:rsidRDefault="00A64DA7" w:rsidP="00A64DA7">
      <w:pPr>
        <w:spacing w:after="120"/>
        <w:jc w:val="both"/>
        <w:rPr>
          <w:ins w:id="368" w:author="Fuenmayor, Maria C" w:date="2018-10-05T09:33:00Z"/>
          <w:iCs/>
          <w:szCs w:val="22"/>
        </w:rPr>
      </w:pPr>
      <w:ins w:id="369" w:author="Fuenmayor, Maria C" w:date="2018-10-05T09:33:00Z">
        <w:r w:rsidRPr="003A2698">
          <w:rPr>
            <w:i/>
            <w:iCs/>
            <w:szCs w:val="22"/>
          </w:rPr>
          <w:t>b)</w:t>
        </w:r>
        <w:r w:rsidRPr="00815048">
          <w:rPr>
            <w:iCs/>
            <w:szCs w:val="22"/>
          </w:rPr>
          <w:t xml:space="preserve"> </w:t>
        </w:r>
        <w:r w:rsidRPr="003A2698">
          <w:rPr>
            <w:iCs/>
            <w:szCs w:val="22"/>
          </w:rPr>
          <w:tab/>
        </w:r>
        <w:r w:rsidRPr="00815048">
          <w:rPr>
            <w:iCs/>
            <w:szCs w:val="22"/>
          </w:rPr>
          <w:t>la Resolución 71 (Rev. Dubái, 2018) y el Plan Estratégico 2020-2023</w:t>
        </w:r>
        <w:r w:rsidRPr="003A2698">
          <w:rPr>
            <w:iCs/>
            <w:szCs w:val="22"/>
          </w:rPr>
          <w:t xml:space="preserve">, que contemplan </w:t>
        </w:r>
        <w:r w:rsidRPr="00815048">
          <w:rPr>
            <w:iCs/>
            <w:szCs w:val="22"/>
          </w:rPr>
          <w:t xml:space="preserve">la reducción de la brecha digital y el acceso </w:t>
        </w:r>
        <w:r w:rsidRPr="003A2698">
          <w:rPr>
            <w:iCs/>
            <w:szCs w:val="22"/>
          </w:rPr>
          <w:t xml:space="preserve">a </w:t>
        </w:r>
        <w:r w:rsidRPr="00815048">
          <w:rPr>
            <w:iCs/>
            <w:szCs w:val="22"/>
          </w:rPr>
          <w:t>banda ancha para todos como uno de los objetivos estratégicos de la Unión;</w:t>
        </w:r>
      </w:ins>
    </w:p>
    <w:p w:rsidR="0025739E" w:rsidRPr="00030631" w:rsidRDefault="00BC0AA0" w:rsidP="0025739E">
      <w:del w:id="370" w:author="Fuenmayor, Maria C" w:date="2018-10-05T09:33:00Z">
        <w:r w:rsidRPr="00030631" w:rsidDel="00A64DA7">
          <w:rPr>
            <w:i/>
            <w:iCs/>
          </w:rPr>
          <w:delText>b</w:delText>
        </w:r>
      </w:del>
      <w:ins w:id="371" w:author="Fuenmayor, Maria C" w:date="2018-10-05T09:33:00Z">
        <w:r w:rsidR="00A64DA7">
          <w:rPr>
            <w:i/>
            <w:iCs/>
          </w:rPr>
          <w:t>c</w:t>
        </w:r>
      </w:ins>
      <w:r w:rsidRPr="00030631">
        <w:rPr>
          <w:i/>
          <w:iCs/>
        </w:rPr>
        <w:t>)</w:t>
      </w:r>
      <w:r w:rsidRPr="00030631">
        <w:tab/>
        <w:t xml:space="preserve">la Opinión 2 (Ginebra, 2013) del quinto Foro Mundial de </w:t>
      </w:r>
      <w:ins w:id="372" w:author="Fuenmayor, Maria C" w:date="2018-10-05T09:34:00Z">
        <w:r w:rsidR="00A64DA7">
          <w:t xml:space="preserve">Políticas de </w:t>
        </w:r>
      </w:ins>
      <w:r w:rsidRPr="00030631">
        <w:t>Telecomunicaciones/Tecnologías de la Información y la Comunicación, sobre el fomento de un entorno propicio para el mayor crecimiento y desarrollo de la conectividad de banda ancha;</w:t>
      </w:r>
    </w:p>
    <w:p w:rsidR="0025739E" w:rsidRPr="00030631" w:rsidRDefault="00BC0AA0" w:rsidP="0025739E">
      <w:pPr>
        <w:rPr>
          <w:iCs/>
        </w:rPr>
      </w:pPr>
      <w:del w:id="373" w:author="Fuenmayor, Maria C" w:date="2018-10-05T09:33:00Z">
        <w:r w:rsidRPr="00030631" w:rsidDel="00A64DA7">
          <w:rPr>
            <w:i/>
            <w:iCs/>
          </w:rPr>
          <w:delText>c</w:delText>
        </w:r>
      </w:del>
      <w:ins w:id="374" w:author="Fuenmayor, Maria C" w:date="2018-10-05T09:33:00Z">
        <w:r w:rsidR="00A64DA7">
          <w:rPr>
            <w:i/>
            <w:iCs/>
          </w:rPr>
          <w:t>d</w:t>
        </w:r>
      </w:ins>
      <w:r w:rsidRPr="00030631">
        <w:rPr>
          <w:i/>
          <w:iCs/>
        </w:rPr>
        <w:t>)</w:t>
      </w:r>
      <w:r w:rsidRPr="00030631">
        <w:tab/>
        <w:t>el tema general de la Conferencia Mundial de Desarrollo de las Telecomunicaciones (Dubái, 2014) (CMDT-14) a saber, la banda ancha para el desarrollo sostenible;</w:t>
      </w:r>
    </w:p>
    <w:p w:rsidR="0025739E" w:rsidRPr="00030631" w:rsidRDefault="00BC0AA0" w:rsidP="0025739E">
      <w:pPr>
        <w:rPr>
          <w:iCs/>
        </w:rPr>
      </w:pPr>
      <w:del w:id="375" w:author="Fuenmayor, Maria C" w:date="2018-10-05T09:33:00Z">
        <w:r w:rsidRPr="00030631" w:rsidDel="00A64DA7">
          <w:rPr>
            <w:i/>
            <w:iCs/>
          </w:rPr>
          <w:delText>d</w:delText>
        </w:r>
      </w:del>
      <w:ins w:id="376" w:author="Fuenmayor, Maria C" w:date="2018-10-05T09:33:00Z">
        <w:r w:rsidR="00A64DA7">
          <w:rPr>
            <w:i/>
            <w:iCs/>
          </w:rPr>
          <w:t>e</w:t>
        </w:r>
      </w:ins>
      <w:r w:rsidRPr="00030631">
        <w:rPr>
          <w:i/>
          <w:iCs/>
        </w:rPr>
        <w:t>)</w:t>
      </w:r>
      <w:r w:rsidRPr="00030631">
        <w:tab/>
      </w:r>
      <w:ins w:id="377" w:author="Fuenmayor, Maria C" w:date="2018-10-05T09:34:00Z">
        <w:r w:rsidR="00A64DA7">
          <w:t xml:space="preserve">la Resolución 77 </w:t>
        </w:r>
      </w:ins>
      <w:del w:id="378" w:author="Fuenmayor, Maria C" w:date="2018-10-05T09:34:00Z">
        <w:r w:rsidRPr="00030631" w:rsidDel="00A64DA7">
          <w:delText>la adopción, por la</w:delText>
        </w:r>
      </w:del>
      <w:r w:rsidRPr="00030631">
        <w:t xml:space="preserve"> </w:t>
      </w:r>
      <w:ins w:id="379" w:author="Fuenmayor, Maria C" w:date="2018-10-05T09:34:00Z">
        <w:r w:rsidR="00A64DA7">
          <w:t xml:space="preserve">de la </w:t>
        </w:r>
      </w:ins>
      <w:r w:rsidRPr="00030631">
        <w:t>CMDT</w:t>
      </w:r>
      <w:r w:rsidRPr="00030631">
        <w:noBreakHyphen/>
      </w:r>
      <w:del w:id="380" w:author="Fuenmayor, Maria C" w:date="2018-10-05T09:34:00Z">
        <w:r w:rsidRPr="00030631" w:rsidDel="00A64DA7">
          <w:delText>14</w:delText>
        </w:r>
      </w:del>
      <w:ins w:id="381" w:author="Fuenmayor, Maria C" w:date="2018-10-05T09:34:00Z">
        <w:r w:rsidR="00A64DA7">
          <w:t>17</w:t>
        </w:r>
      </w:ins>
      <w:r w:rsidRPr="00030631">
        <w:t xml:space="preserve">, </w:t>
      </w:r>
      <w:del w:id="382" w:author="Fuenmayor, Maria C" w:date="2018-10-05T09:35:00Z">
        <w:r w:rsidRPr="00030631" w:rsidDel="00A64DA7">
          <w:delText>de la nueva Resolución 77</w:delText>
        </w:r>
      </w:del>
      <w:r w:rsidRPr="00030631">
        <w:t xml:space="preserve"> (</w:t>
      </w:r>
      <w:del w:id="383" w:author="Fuenmayor, Maria C" w:date="2018-10-05T09:35:00Z">
        <w:r w:rsidRPr="00030631" w:rsidDel="00A64DA7">
          <w:delText>Dubái, 2014</w:delText>
        </w:r>
      </w:del>
      <w:ins w:id="384" w:author="Fuenmayor, Maria C" w:date="2018-10-05T09:35:00Z">
        <w:r w:rsidR="00A64DA7">
          <w:t>Rev. Buenos Aires, 2017</w:t>
        </w:r>
      </w:ins>
      <w:r w:rsidRPr="00030631">
        <w:t xml:space="preserve">) relativa a la tecnología y aplicaciones de banda ancha para un mayor crecimiento y desarrollo de los servicios de telecomunicaciones/TIC y a la conectividad de banda ancha, así como la Cuestión </w:t>
      </w:r>
      <w:ins w:id="385" w:author="Fuenmayor, Maria C" w:date="2018-10-05T09:35:00Z">
        <w:r w:rsidR="00A64DA7" w:rsidRPr="003A2698">
          <w:rPr>
            <w:szCs w:val="22"/>
          </w:rPr>
          <w:t>1/1 de la Comisión de Estudio del UIT-D sobre estrategias y políticas para el desarrollo de la banda ancha en los países en desarrollo</w:t>
        </w:r>
      </w:ins>
      <w:del w:id="386" w:author="Fuenmayor, Maria C" w:date="2018-10-05T09:35:00Z">
        <w:r w:rsidRPr="00030631" w:rsidDel="00A64DA7">
          <w:delText>2/1 revisada sobre tecnologías de acceso de banda ancha, incluidas las Telecomunicaciones Móviles Internacionales (IMT), para países en desarrollo y la nueva Cuestión</w:delText>
        </w:r>
        <w:r w:rsidDel="00A64DA7">
          <w:delText> </w:delText>
        </w:r>
        <w:r w:rsidRPr="00030631" w:rsidDel="00A64DA7">
          <w:delText>1/2 sobre creación de la sociedad inteligente: desarrollo social y económico mediante aplicaciones TIC</w:delText>
        </w:r>
      </w:del>
      <w:r w:rsidRPr="00030631">
        <w:t>;</w:t>
      </w:r>
    </w:p>
    <w:p w:rsidR="0025739E" w:rsidRDefault="00BC0AA0" w:rsidP="0025739E">
      <w:del w:id="387" w:author="Fuenmayor, Maria C" w:date="2018-10-05T09:33:00Z">
        <w:r w:rsidRPr="00030631" w:rsidDel="00A64DA7">
          <w:rPr>
            <w:i/>
            <w:iCs/>
          </w:rPr>
          <w:delText>e</w:delText>
        </w:r>
      </w:del>
      <w:ins w:id="388" w:author="Fuenmayor, Maria C" w:date="2018-10-05T09:33:00Z">
        <w:r w:rsidR="00A64DA7">
          <w:rPr>
            <w:i/>
            <w:iCs/>
          </w:rPr>
          <w:t>f</w:t>
        </w:r>
      </w:ins>
      <w:r w:rsidRPr="00030631">
        <w:rPr>
          <w:i/>
          <w:iCs/>
        </w:rPr>
        <w:t>)</w:t>
      </w:r>
      <w:r w:rsidRPr="00030631">
        <w:tab/>
        <w:t>la Resolución 9 (Rev.</w:t>
      </w:r>
      <w:del w:id="389" w:author="Fuenmayor, Maria C" w:date="2018-10-05T09:35:00Z">
        <w:r w:rsidRPr="00030631" w:rsidDel="00A64DA7">
          <w:delText xml:space="preserve"> Dubái, 2014</w:delText>
        </w:r>
      </w:del>
      <w:ins w:id="390" w:author="Fuenmayor, Maria C" w:date="2018-10-05T09:36:00Z">
        <w:r w:rsidR="00A64DA7">
          <w:t xml:space="preserve"> </w:t>
        </w:r>
      </w:ins>
      <w:ins w:id="391" w:author="Fuenmayor, Maria C" w:date="2018-10-05T09:35:00Z">
        <w:r w:rsidR="00A64DA7">
          <w:t>Buenos Aires, 2017</w:t>
        </w:r>
      </w:ins>
      <w:r w:rsidRPr="00030631">
        <w:t>) de la CDMT sobre participación de los países, en particular los países en desarrollo, en la gestión del espectro de frecuencias, la Resolución 10 (Rev. </w:t>
      </w:r>
      <w:del w:id="392" w:author="Fuenmayor, Maria C" w:date="2018-10-05T09:36:00Z">
        <w:r w:rsidRPr="00030631" w:rsidDel="009D2D9C">
          <w:delText>Hyderabad, 2010</w:delText>
        </w:r>
      </w:del>
      <w:ins w:id="393" w:author="Fuenmayor, Maria C" w:date="2018-10-05T09:36:00Z">
        <w:r w:rsidR="009D2D9C">
          <w:t>Buenos Aires, 2017</w:t>
        </w:r>
      </w:ins>
      <w:r w:rsidRPr="00030631">
        <w:t>) de la CMDT sobre apoyo financiero a los programas nacionales de gestión del espectro y la Resolución</w:t>
      </w:r>
      <w:r>
        <w:t> </w:t>
      </w:r>
      <w:r w:rsidRPr="00030631">
        <w:t>43 (Rev. Dubái, 2014) de la CMDT sobre asistencia para la implantación de las IMT</w:t>
      </w:r>
      <w:del w:id="394" w:author="Fuenmayor, Maria C" w:date="2018-10-05T09:36:00Z">
        <w:r w:rsidRPr="00030631" w:rsidDel="009D2D9C">
          <w:delText>,</w:delText>
        </w:r>
      </w:del>
      <w:ins w:id="395" w:author="Fuenmayor, Maria C" w:date="2018-10-05T09:36:00Z">
        <w:r w:rsidR="009D2D9C">
          <w:t>;</w:t>
        </w:r>
      </w:ins>
    </w:p>
    <w:p w:rsidR="009D2D9C" w:rsidRPr="009D2D9C" w:rsidRDefault="009D2D9C" w:rsidP="009D2D9C">
      <w:pPr>
        <w:spacing w:after="120"/>
        <w:jc w:val="both"/>
        <w:rPr>
          <w:ins w:id="396" w:author="Author"/>
          <w:rFonts w:asciiTheme="minorHAnsi" w:hAnsiTheme="minorHAnsi"/>
          <w:szCs w:val="24"/>
        </w:rPr>
      </w:pPr>
      <w:ins w:id="397" w:author="Author">
        <w:r w:rsidRPr="009D2D9C">
          <w:rPr>
            <w:rFonts w:asciiTheme="minorHAnsi" w:hAnsiTheme="minorHAnsi"/>
            <w:i/>
            <w:szCs w:val="24"/>
          </w:rPr>
          <w:t>g)</w:t>
        </w:r>
        <w:r w:rsidRPr="009D2D9C">
          <w:rPr>
            <w:rFonts w:asciiTheme="minorHAnsi" w:hAnsiTheme="minorHAnsi"/>
            <w:szCs w:val="24"/>
          </w:rPr>
          <w:tab/>
          <w:t>Que, de acuerdo con el documento de antecedentes ante la sesión especial de la Comisión de Banda Ancha y el Foro Económico Mundial 2017 en Davos llamado “Conectar al Desconectado: Trabajar juntos para lograr las Metas de la Agenda Conectar 2020” se menciona que las iniciativas de banda ancha no solo buscan cerrar la brecha digital pero también fomentar la autosustentabilidad de las comunidades rurales;</w:t>
        </w:r>
      </w:ins>
    </w:p>
    <w:p w:rsidR="009D2D9C" w:rsidRPr="009D2D9C" w:rsidRDefault="009D2D9C" w:rsidP="009D2D9C">
      <w:pPr>
        <w:pStyle w:val="HTMLPreformatted"/>
        <w:shd w:val="clear" w:color="auto" w:fill="FFFFFF"/>
        <w:tabs>
          <w:tab w:val="left" w:pos="630"/>
        </w:tabs>
        <w:jc w:val="both"/>
        <w:rPr>
          <w:rFonts w:asciiTheme="minorHAnsi" w:hAnsiTheme="minorHAnsi" w:cs="Times New Roman"/>
          <w:sz w:val="24"/>
          <w:szCs w:val="24"/>
        </w:rPr>
      </w:pPr>
      <w:ins w:id="398" w:author="Author">
        <w:r w:rsidRPr="009D2D9C">
          <w:rPr>
            <w:rFonts w:asciiTheme="minorHAnsi" w:hAnsiTheme="minorHAnsi" w:cs="Times New Roman"/>
            <w:i/>
            <w:color w:val="4D4D4D"/>
            <w:sz w:val="24"/>
            <w:szCs w:val="24"/>
            <w:shd w:val="clear" w:color="auto" w:fill="FFFFFF"/>
          </w:rPr>
          <w:t>h)</w:t>
        </w:r>
        <w:r w:rsidRPr="009D2D9C">
          <w:rPr>
            <w:rFonts w:asciiTheme="minorHAnsi" w:hAnsiTheme="minorHAnsi" w:cs="Times New Roman"/>
            <w:color w:val="4D4D4D"/>
            <w:sz w:val="24"/>
            <w:szCs w:val="24"/>
            <w:shd w:val="clear" w:color="auto" w:fill="FFFFFF"/>
          </w:rPr>
          <w:tab/>
        </w:r>
        <w:r w:rsidRPr="009D2D9C">
          <w:rPr>
            <w:rFonts w:asciiTheme="minorHAnsi" w:hAnsiTheme="minorHAnsi" w:cs="Times New Roman"/>
            <w:color w:val="212121"/>
            <w:sz w:val="24"/>
            <w:szCs w:val="24"/>
          </w:rPr>
          <w:t>la Agenda 2030 para el Desarrollo Sostenible y, en particular, la meta 9.c “</w:t>
        </w:r>
        <w:r w:rsidRPr="009D2D9C">
          <w:rPr>
            <w:rFonts w:asciiTheme="minorHAnsi" w:hAnsiTheme="minorHAnsi" w:cs="Times New Roman"/>
            <w:color w:val="4D4D4D"/>
            <w:sz w:val="24"/>
            <w:szCs w:val="24"/>
            <w:shd w:val="clear" w:color="auto" w:fill="FFFFFF"/>
          </w:rPr>
          <w:t>Aumentar significativamente el acceso a la tecnología de la información y las comunicaciones y esforzarse por proporcionar acceso universal y asequible a Internet en los países menos adelantados de aquí a 2020”;</w:t>
        </w:r>
      </w:ins>
    </w:p>
    <w:p w:rsidR="009D2D9C" w:rsidRPr="009D2D9C" w:rsidRDefault="009D2D9C" w:rsidP="009D2D9C">
      <w:pPr>
        <w:spacing w:after="120"/>
        <w:jc w:val="both"/>
        <w:rPr>
          <w:rFonts w:asciiTheme="minorHAnsi" w:hAnsiTheme="minorHAnsi"/>
          <w:i/>
          <w:szCs w:val="24"/>
        </w:rPr>
      </w:pPr>
      <w:ins w:id="399" w:author="Author">
        <w:r w:rsidRPr="009D2D9C">
          <w:rPr>
            <w:rFonts w:asciiTheme="minorHAnsi" w:hAnsiTheme="minorHAnsi"/>
            <w:i/>
            <w:szCs w:val="24"/>
          </w:rPr>
          <w:t>i)</w:t>
        </w:r>
        <w:r w:rsidRPr="009D2D9C">
          <w:rPr>
            <w:rFonts w:asciiTheme="minorHAnsi" w:hAnsiTheme="minorHAnsi"/>
            <w:szCs w:val="24"/>
          </w:rPr>
          <w:t xml:space="preserve"> </w:t>
        </w:r>
      </w:ins>
      <w:ins w:id="400" w:author="Fuenmayor, Maria C" w:date="2018-10-05T09:37:00Z">
        <w:r>
          <w:rPr>
            <w:rFonts w:asciiTheme="minorHAnsi" w:hAnsiTheme="minorHAnsi"/>
            <w:szCs w:val="24"/>
          </w:rPr>
          <w:tab/>
        </w:r>
      </w:ins>
      <w:ins w:id="401" w:author="Author">
        <w:r w:rsidRPr="009D2D9C">
          <w:rPr>
            <w:rFonts w:asciiTheme="minorHAnsi" w:hAnsiTheme="minorHAnsi"/>
            <w:szCs w:val="24"/>
          </w:rPr>
          <w:t xml:space="preserve">El objetivo 2 del Plan de Acción de Buenos Aires 2017 (CMDT-17) “Infraestructura moderna y segura de telecomunicaciones/TIC: fomentar el desarrollo de infraestructura y servicios; y las respectivas actividades de recopilación y difusión de información y análisis del estado actual de la red troncal de banda ancha y cables submarinos, para ayudar a los miembros en la planificación de la red, evitar la duplicación de esfuerzos y recursos y difundir información”, </w:t>
        </w:r>
      </w:ins>
    </w:p>
    <w:p w:rsidR="0025739E" w:rsidRPr="00030631" w:rsidRDefault="00BC0AA0" w:rsidP="0025739E">
      <w:pPr>
        <w:pStyle w:val="Call"/>
      </w:pPr>
      <w:r w:rsidRPr="00030631">
        <w:t>observando</w:t>
      </w:r>
    </w:p>
    <w:p w:rsidR="0025739E" w:rsidRPr="00030631" w:rsidRDefault="00BC0AA0" w:rsidP="0025739E">
      <w:r w:rsidRPr="00030631">
        <w:rPr>
          <w:i/>
          <w:iCs/>
        </w:rPr>
        <w:t>a)</w:t>
      </w:r>
      <w:r w:rsidRPr="00030631">
        <w:tab/>
        <w:t>que la conectividad de banda ancha empodera familias, individuos, sociedades y empresas</w:t>
      </w:r>
      <w:del w:id="402" w:author="Fuenmayor, Maria C" w:date="2018-10-05T09:37:00Z">
        <w:r w:rsidRPr="00030631" w:rsidDel="009D2D9C">
          <w:delText>;</w:delText>
        </w:r>
      </w:del>
      <w:ins w:id="403" w:author="Fuenmayor, Maria C" w:date="2018-10-05T09:37:00Z">
        <w:r w:rsidR="009D2D9C" w:rsidRPr="009D2D9C">
          <w:rPr>
            <w:szCs w:val="22"/>
          </w:rPr>
          <w:t xml:space="preserve"> </w:t>
        </w:r>
        <w:r w:rsidR="009D2D9C" w:rsidRPr="003A2698">
          <w:rPr>
            <w:szCs w:val="22"/>
          </w:rPr>
          <w:t>desempeñando un papel fundamental en el desarrollo social, económico, cultural y ambiental de la sociedad en su conjunto</w:t>
        </w:r>
      </w:ins>
      <w:ins w:id="404" w:author="Fuenmayor, Maria C" w:date="2018-10-05T09:38:00Z">
        <w:r w:rsidR="009D2D9C">
          <w:rPr>
            <w:szCs w:val="22"/>
          </w:rPr>
          <w:t>;</w:t>
        </w:r>
      </w:ins>
    </w:p>
    <w:p w:rsidR="0025739E" w:rsidRPr="00030631" w:rsidRDefault="00BC0AA0" w:rsidP="0025739E">
      <w:r w:rsidRPr="00030631">
        <w:rPr>
          <w:i/>
          <w:iCs/>
        </w:rPr>
        <w:t>b)</w:t>
      </w:r>
      <w:r w:rsidRPr="00030631">
        <w:tab/>
      </w:r>
      <w:del w:id="405" w:author="Fuenmayor, Maria C" w:date="2018-10-05T09:43:00Z">
        <w:r w:rsidR="00BC0E7B" w:rsidRPr="00030631" w:rsidDel="009D2D9C">
          <w:delText>que</w:delText>
        </w:r>
      </w:del>
      <w:r w:rsidR="00BC0E7B">
        <w:t xml:space="preserve"> </w:t>
      </w:r>
      <w:ins w:id="406" w:author="Fuenmayor, Maria C" w:date="2018-10-05T09:43:00Z">
        <w:r w:rsidR="009D2D9C">
          <w:t>la importancia de</w:t>
        </w:r>
      </w:ins>
      <w:r w:rsidRPr="00030631">
        <w:t xml:space="preserve"> la conectividad de banda ancha </w:t>
      </w:r>
      <w:del w:id="407" w:author="Fuenmayor, Maria C" w:date="2018-10-05T09:56:00Z">
        <w:r w:rsidRPr="00030631" w:rsidDel="00BC0E7B">
          <w:delText xml:space="preserve">ofrece posibilidades </w:delText>
        </w:r>
      </w:del>
      <w:ins w:id="408" w:author="Fuenmayor, Maria C" w:date="2018-10-05T09:56:00Z">
        <w:r w:rsidR="00BC0E7B" w:rsidRPr="003A2698">
          <w:rPr>
            <w:szCs w:val="22"/>
          </w:rPr>
          <w:t>para facilitar la oferta de una gama más amplia de servicios y aplicaciones, promover la inversión y brindar acceso al Internet a precios asequibles a usuarios, tanto existentes como nuevos en las comunidades marginadas y carentes de servicios orientado a</w:t>
        </w:r>
        <w:r w:rsidR="00BC0E7B">
          <w:rPr>
            <w:szCs w:val="22"/>
          </w:rPr>
          <w:t xml:space="preserve"> </w:t>
        </w:r>
      </w:ins>
      <w:del w:id="409" w:author="Fuenmayor, Maria C" w:date="2018-10-05T09:56:00Z">
        <w:r w:rsidRPr="00030631" w:rsidDel="00BC0E7B">
          <w:delText>de reducir</w:delText>
        </w:r>
      </w:del>
      <w:ins w:id="410" w:author="Fuenmayor, Maria C" w:date="2018-10-05T09:56:00Z">
        <w:r w:rsidR="00BC0E7B">
          <w:t xml:space="preserve"> cerrar</w:t>
        </w:r>
      </w:ins>
      <w:r w:rsidRPr="00030631">
        <w:t xml:space="preserve"> la brecha</w:t>
      </w:r>
      <w:ins w:id="411" w:author="Fuenmayor, Maria C" w:date="2018-10-05T09:56:00Z">
        <w:r w:rsidR="00BC0E7B">
          <w:t xml:space="preserve"> digital existente</w:t>
        </w:r>
      </w:ins>
      <w:r w:rsidRPr="00030631">
        <w:t>;</w:t>
      </w:r>
    </w:p>
    <w:p w:rsidR="0025739E" w:rsidRPr="00030631" w:rsidRDefault="00BC0AA0" w:rsidP="0025739E">
      <w:r w:rsidRPr="00030631">
        <w:rPr>
          <w:i/>
          <w:iCs/>
        </w:rPr>
        <w:t>c)</w:t>
      </w:r>
      <w:r w:rsidRPr="00030631">
        <w:tab/>
        <w:t>que la conectividad de banda ancha puede desempeñar un papel importante en el suministro de información vital durante situaciones de emergencia y operaciones de socorro;</w:t>
      </w:r>
    </w:p>
    <w:p w:rsidR="0025739E" w:rsidRPr="00030631" w:rsidRDefault="00BC0AA0" w:rsidP="0025739E">
      <w:r w:rsidRPr="00030631">
        <w:rPr>
          <w:i/>
          <w:iCs/>
        </w:rPr>
        <w:t>d)</w:t>
      </w:r>
      <w:r w:rsidRPr="00030631">
        <w:tab/>
        <w:t xml:space="preserve">que </w:t>
      </w:r>
      <w:del w:id="412" w:author="Fuenmayor, Maria C" w:date="2018-10-05T09:59:00Z">
        <w:r w:rsidRPr="00030631" w:rsidDel="00BC0E7B">
          <w:delText>muchas administraciones han elaborado</w:delText>
        </w:r>
      </w:del>
      <w:r w:rsidRPr="00030631">
        <w:t xml:space="preserve"> </w:t>
      </w:r>
      <w:ins w:id="413" w:author="Fuenmayor, Maria C" w:date="2018-10-05T09:57:00Z">
        <w:r w:rsidR="00BC0E7B" w:rsidRPr="003A2698">
          <w:rPr>
            <w:szCs w:val="22"/>
          </w:rPr>
          <w:t>la formulación y ejecución de</w:t>
        </w:r>
      </w:ins>
      <w:r w:rsidR="00BC0E7B" w:rsidRPr="00030631">
        <w:t xml:space="preserve"> </w:t>
      </w:r>
      <w:r w:rsidRPr="00030631">
        <w:t>planes</w:t>
      </w:r>
      <w:ins w:id="414" w:author="Fuenmayor, Maria C" w:date="2018-10-05T10:01:00Z">
        <w:r w:rsidR="00BC0E7B">
          <w:t xml:space="preserve">, </w:t>
        </w:r>
      </w:ins>
      <w:ins w:id="415" w:author="Fuenmayor, Maria C" w:date="2018-10-05T10:03:00Z">
        <w:r w:rsidR="00BC0E7B">
          <w:t>políticas</w:t>
        </w:r>
      </w:ins>
      <w:ins w:id="416" w:author="Fuenmayor, Maria C" w:date="2018-10-05T10:01:00Z">
        <w:r w:rsidR="00BC0E7B">
          <w:t xml:space="preserve"> o estr</w:t>
        </w:r>
      </w:ins>
      <w:ins w:id="417" w:author="Fuenmayor, Maria C" w:date="2018-10-05T10:02:00Z">
        <w:r w:rsidR="00BC0E7B">
          <w:t>a</w:t>
        </w:r>
      </w:ins>
      <w:ins w:id="418" w:author="Fuenmayor, Maria C" w:date="2018-10-05T10:01:00Z">
        <w:r w:rsidR="00BC0E7B">
          <w:t>tegias</w:t>
        </w:r>
      </w:ins>
      <w:r w:rsidRPr="00030631">
        <w:t xml:space="preserve"> nacionales </w:t>
      </w:r>
      <w:del w:id="419" w:author="Fuenmayor, Maria C" w:date="2018-10-05T10:02:00Z">
        <w:r w:rsidRPr="00030631" w:rsidDel="00BC0E7B">
          <w:delText>de</w:delText>
        </w:r>
      </w:del>
      <w:r w:rsidRPr="00030631">
        <w:t xml:space="preserve"> </w:t>
      </w:r>
      <w:ins w:id="420" w:author="Fuenmayor, Maria C" w:date="2018-10-05T10:02:00Z">
        <w:r w:rsidR="00BC0E7B">
          <w:t xml:space="preserve">para la </w:t>
        </w:r>
      </w:ins>
      <w:r w:rsidRPr="00030631">
        <w:t>banda ancha</w:t>
      </w:r>
      <w:del w:id="421" w:author="Fuenmayor, Maria C" w:date="2018-10-05T10:02:00Z">
        <w:r w:rsidRPr="00030631" w:rsidDel="00BC0E7B">
          <w:delText xml:space="preserve"> para facilitar la conectividad de banda ancha</w:delText>
        </w:r>
      </w:del>
      <w:del w:id="422" w:author="Fuenmayor, Maria C" w:date="2018-10-05T10:05:00Z">
        <w:r w:rsidRPr="00030631" w:rsidDel="007D12AA">
          <w:delText>,</w:delText>
        </w:r>
      </w:del>
      <w:ins w:id="423" w:author="Fuenmayor, Maria C" w:date="2018-10-05T10:05:00Z">
        <w:r w:rsidR="007D12AA">
          <w:t xml:space="preserve"> </w:t>
        </w:r>
        <w:r w:rsidR="007D12AA" w:rsidRPr="003A2698">
          <w:rPr>
            <w:szCs w:val="22"/>
          </w:rPr>
          <w:t>es vital para el desarrollo de la banda ancha y el crecimiento económico</w:t>
        </w:r>
        <w:r w:rsidR="007D12AA">
          <w:rPr>
            <w:szCs w:val="22"/>
          </w:rPr>
          <w:t>,</w:t>
        </w:r>
      </w:ins>
    </w:p>
    <w:p w:rsidR="0025739E" w:rsidRPr="00030631" w:rsidRDefault="00BC0AA0" w:rsidP="0025739E">
      <w:pPr>
        <w:pStyle w:val="Call"/>
      </w:pPr>
      <w:r w:rsidRPr="00030631">
        <w:t>reconociendo</w:t>
      </w:r>
    </w:p>
    <w:p w:rsidR="0025739E" w:rsidRPr="00030631" w:rsidRDefault="00BC0AA0" w:rsidP="0025739E">
      <w:r w:rsidRPr="00030631">
        <w:rPr>
          <w:i/>
          <w:iCs/>
        </w:rPr>
        <w:t>a)</w:t>
      </w:r>
      <w:r w:rsidRPr="00030631">
        <w:tab/>
        <w:t>que la conectividad a las redes de banda ancha es directa e indirectamente facilitada y respaldada por diversas tecnologías, entre ellas las tecnologías terrenales fijas y móviles y las fijas y móviles por satélite;</w:t>
      </w:r>
    </w:p>
    <w:p w:rsidR="0025739E" w:rsidRPr="00030631" w:rsidRDefault="00BC0AA0" w:rsidP="0025739E">
      <w:r w:rsidRPr="00030631">
        <w:rPr>
          <w:i/>
          <w:iCs/>
        </w:rPr>
        <w:t>b)</w:t>
      </w:r>
      <w:r w:rsidRPr="00030631">
        <w:tab/>
        <w:t xml:space="preserve">que el espectro es esencial tanto para el suministro directo de conectividad inalámbrica de banda ancha a los usuarios por </w:t>
      </w:r>
      <w:r w:rsidRPr="00EE4745">
        <w:t>satélite o por medios terrenales y pa</w:t>
      </w:r>
      <w:r w:rsidRPr="00030631">
        <w:t>ra las tecnologías subyacentes;</w:t>
      </w:r>
    </w:p>
    <w:p w:rsidR="0025739E" w:rsidRDefault="00BC0AA0" w:rsidP="0025739E">
      <w:del w:id="424" w:author="Fuenmayor, Maria C" w:date="2018-10-05T10:06:00Z">
        <w:r w:rsidRPr="00030631" w:rsidDel="007D12AA">
          <w:rPr>
            <w:i/>
            <w:iCs/>
          </w:rPr>
          <w:delText>c)</w:delText>
        </w:r>
        <w:r w:rsidRPr="00030631" w:rsidDel="007D12AA">
          <w:rPr>
            <w:i/>
            <w:iCs/>
          </w:rPr>
          <w:tab/>
        </w:r>
        <w:r w:rsidRPr="00030631" w:rsidDel="007D12AA">
          <w:delText>que la banda ancha desempeña un papel fundamental en la transformación de la economía y la sociedad, como se indica en la carta abierta de la Comisión de la Banda Ancha a la Conferencia de Plenipotenciarios de la UIT (Busán, 2014),</w:delText>
        </w:r>
      </w:del>
    </w:p>
    <w:p w:rsidR="007D12AA" w:rsidRDefault="007D12AA" w:rsidP="007D12AA">
      <w:pPr>
        <w:spacing w:after="120"/>
        <w:jc w:val="both"/>
        <w:rPr>
          <w:iCs/>
          <w:szCs w:val="22"/>
        </w:rPr>
      </w:pPr>
      <w:ins w:id="425" w:author="Author">
        <w:r>
          <w:rPr>
            <w:i/>
            <w:iCs/>
            <w:szCs w:val="22"/>
          </w:rPr>
          <w:t>c)</w:t>
        </w:r>
        <w:r>
          <w:rPr>
            <w:i/>
            <w:iCs/>
            <w:szCs w:val="22"/>
          </w:rPr>
          <w:tab/>
        </w:r>
        <w:r w:rsidRPr="00A62047">
          <w:rPr>
            <w:iCs/>
            <w:szCs w:val="22"/>
          </w:rPr>
          <w:t xml:space="preserve">que un entorno </w:t>
        </w:r>
        <w:r w:rsidRPr="003A2698">
          <w:rPr>
            <w:iCs/>
            <w:szCs w:val="22"/>
          </w:rPr>
          <w:t xml:space="preserve">propicio de </w:t>
        </w:r>
        <w:r w:rsidRPr="00A62047">
          <w:rPr>
            <w:iCs/>
            <w:szCs w:val="22"/>
          </w:rPr>
          <w:t>norma</w:t>
        </w:r>
        <w:r w:rsidRPr="003A2698">
          <w:rPr>
            <w:iCs/>
            <w:szCs w:val="22"/>
          </w:rPr>
          <w:t>s</w:t>
        </w:r>
        <w:r w:rsidRPr="00A62047">
          <w:rPr>
            <w:iCs/>
            <w:szCs w:val="22"/>
          </w:rPr>
          <w:t xml:space="preserve"> y polític</w:t>
        </w:r>
        <w:r w:rsidRPr="003A2698">
          <w:rPr>
            <w:iCs/>
            <w:szCs w:val="22"/>
          </w:rPr>
          <w:t>as,</w:t>
        </w:r>
        <w:r w:rsidRPr="00A62047">
          <w:rPr>
            <w:iCs/>
            <w:szCs w:val="22"/>
          </w:rPr>
          <w:t xml:space="preserve"> que reduzca las barreras al despliegue de infraestructura y promueva la competencia, la innovación</w:t>
        </w:r>
        <w:r w:rsidRPr="003A2698">
          <w:rPr>
            <w:iCs/>
            <w:szCs w:val="22"/>
          </w:rPr>
          <w:t>,</w:t>
        </w:r>
        <w:r w:rsidRPr="00A62047">
          <w:rPr>
            <w:iCs/>
            <w:szCs w:val="22"/>
          </w:rPr>
          <w:t xml:space="preserve"> la inversión</w:t>
        </w:r>
        <w:r w:rsidRPr="003A2698">
          <w:rPr>
            <w:iCs/>
            <w:szCs w:val="22"/>
          </w:rPr>
          <w:t xml:space="preserve"> y la participación de las comunidades rurales,</w:t>
        </w:r>
        <w:r w:rsidRPr="00A62047">
          <w:rPr>
            <w:iCs/>
            <w:szCs w:val="22"/>
          </w:rPr>
          <w:t xml:space="preserve"> es importante para aumentar la conectividad de banda ancha</w:t>
        </w:r>
      </w:ins>
      <w:ins w:id="426" w:author="Fuenmayor, Maria C" w:date="2018-10-05T10:12:00Z">
        <w:r w:rsidR="00F10CFA">
          <w:rPr>
            <w:iCs/>
            <w:szCs w:val="22"/>
          </w:rPr>
          <w:t>,</w:t>
        </w:r>
      </w:ins>
    </w:p>
    <w:p w:rsidR="007D12AA" w:rsidRPr="007D12AA" w:rsidRDefault="007D12AA" w:rsidP="007D12AA">
      <w:pPr>
        <w:pStyle w:val="Call"/>
        <w:spacing w:before="0" w:after="120"/>
        <w:rPr>
          <w:ins w:id="427" w:author="Author"/>
          <w:rFonts w:asciiTheme="minorHAnsi" w:hAnsiTheme="minorHAnsi"/>
          <w:szCs w:val="24"/>
        </w:rPr>
      </w:pPr>
      <w:ins w:id="428" w:author="Author">
        <w:r w:rsidRPr="007D12AA">
          <w:rPr>
            <w:rFonts w:asciiTheme="minorHAnsi" w:hAnsiTheme="minorHAnsi"/>
            <w:szCs w:val="24"/>
          </w:rPr>
          <w:t>resuelve</w:t>
        </w:r>
      </w:ins>
      <w:r w:rsidRPr="007D12AA">
        <w:rPr>
          <w:rFonts w:asciiTheme="minorHAnsi" w:hAnsiTheme="minorHAnsi"/>
          <w:szCs w:val="24"/>
        </w:rPr>
        <w:t xml:space="preserve"> </w:t>
      </w:r>
    </w:p>
    <w:p w:rsidR="007D12AA" w:rsidRPr="007D12AA" w:rsidRDefault="007D12AA" w:rsidP="007D12AA">
      <w:pPr>
        <w:pStyle w:val="Call"/>
        <w:spacing w:before="0" w:after="120"/>
        <w:ind w:left="0"/>
        <w:rPr>
          <w:ins w:id="429" w:author="Author"/>
          <w:rFonts w:asciiTheme="minorHAnsi" w:hAnsiTheme="minorHAnsi"/>
          <w:i w:val="0"/>
          <w:szCs w:val="24"/>
        </w:rPr>
      </w:pPr>
      <w:ins w:id="430" w:author="Author">
        <w:r w:rsidRPr="007D12AA">
          <w:rPr>
            <w:rFonts w:asciiTheme="minorHAnsi" w:hAnsiTheme="minorHAnsi"/>
            <w:i w:val="0"/>
            <w:szCs w:val="24"/>
          </w:rPr>
          <w:t>trabajar hacia la reducción de la brecha digital y el suministro de acceso a banda ancha para todos,</w:t>
        </w:r>
      </w:ins>
    </w:p>
    <w:p w:rsidR="0025739E" w:rsidRPr="00030631" w:rsidRDefault="00BC0AA0">
      <w:pPr>
        <w:pStyle w:val="Call"/>
      </w:pPr>
      <w:del w:id="431" w:author="Fuenmayor, Maria C" w:date="2018-10-05T10:06:00Z">
        <w:r w:rsidRPr="00030631" w:rsidDel="007D12AA">
          <w:delText xml:space="preserve">resuelve </w:delText>
        </w:r>
      </w:del>
      <w:r w:rsidRPr="00EE4745">
        <w:t>encarga</w:t>
      </w:r>
      <w:del w:id="432" w:author="Janin" w:date="2018-10-09T14:44:00Z">
        <w:r w:rsidRPr="00EE4745" w:rsidDel="001C1AF1">
          <w:delText>r</w:delText>
        </w:r>
      </w:del>
      <w:r w:rsidRPr="00EE4745">
        <w:t xml:space="preserve"> al</w:t>
      </w:r>
      <w:r w:rsidRPr="00030631">
        <w:t xml:space="preserve"> Director de la Oficina de Desarrollo de las Telecomunicaciones</w:t>
      </w:r>
    </w:p>
    <w:p w:rsidR="0025739E" w:rsidRPr="00030631" w:rsidRDefault="00BC0AA0" w:rsidP="0025739E">
      <w:r w:rsidRPr="00030631">
        <w:t xml:space="preserve">que siga colaborando estrechamente con el Director de la Oficina de Radiocomunicaciones y el Director de la Oficina de Normalización de las Telecomunicaciones en actividades de capacitación </w:t>
      </w:r>
      <w:del w:id="433" w:author="Fuenmayor, Maria C" w:date="2018-10-05T10:07:00Z">
        <w:r w:rsidRPr="00030631" w:rsidDel="007D12AA">
          <w:delText xml:space="preserve">relacionadas con la creación </w:delText>
        </w:r>
      </w:del>
      <w:ins w:id="434" w:author="Fuenmayor, Maria C" w:date="2018-10-05T10:07:00Z">
        <w:r w:rsidR="007D12AA" w:rsidRPr="003A2698">
          <w:rPr>
            <w:szCs w:val="22"/>
          </w:rPr>
          <w:t xml:space="preserve">que posibilite a los países a comprender mejor su </w:t>
        </w:r>
        <w:r w:rsidR="007D12AA" w:rsidRPr="007223DE">
          <w:rPr>
            <w:szCs w:val="22"/>
          </w:rPr>
          <w:t>estructura existen</w:t>
        </w:r>
        <w:r w:rsidR="007D12AA" w:rsidRPr="006606BF">
          <w:rPr>
            <w:szCs w:val="22"/>
          </w:rPr>
          <w:t>te para poder</w:t>
        </w:r>
        <w:r w:rsidR="007D12AA" w:rsidRPr="003A2698">
          <w:rPr>
            <w:szCs w:val="22"/>
          </w:rPr>
          <w:t xml:space="preserve"> diseñar y ejecutar</w:t>
        </w:r>
        <w:r w:rsidR="007D12AA" w:rsidRPr="00030631">
          <w:t xml:space="preserve"> </w:t>
        </w:r>
      </w:ins>
      <w:del w:id="435" w:author="Fuenmayor, Maria C" w:date="2018-10-05T10:07:00Z">
        <w:r w:rsidRPr="00030631" w:rsidDel="007D12AA">
          <w:delText>de</w:delText>
        </w:r>
      </w:del>
      <w:r w:rsidRPr="00030631">
        <w:t xml:space="preserve"> estrategias nacionales para facilitar la introducción de redes de banda ancha, incluidas redes inalámbricas de banda ancha, teniendo en cuenta las limitaciones presupuestarias existentes de la Unión,</w:t>
      </w:r>
    </w:p>
    <w:p w:rsidR="0025739E" w:rsidRPr="00030631" w:rsidRDefault="00BC0AA0" w:rsidP="0025739E">
      <w:pPr>
        <w:pStyle w:val="Call"/>
      </w:pPr>
      <w:r w:rsidRPr="00030631">
        <w:t>encarga al Director de la Oficina de Radiocomunicaciones y al Director de la Oficina de Normalización de las Telecomunicaciones</w:t>
      </w:r>
    </w:p>
    <w:p w:rsidR="0025739E" w:rsidRPr="00BC1D9B" w:rsidRDefault="00BC0AA0" w:rsidP="0025739E">
      <w:r w:rsidRPr="00BC1D9B">
        <w:t>que cooperen con miembros del Sector que participen en el suministro de servicios y aplicaciones a individuos, familias, empresas y servicios sociales para tratar de mejorar las redes de banda ancha, incluidas redes inalámbricas de banda ancha, y que compartan información, experiencia y conocimientos pertinentes con la Oficina de Desarrollo de las Telecomunicaciones,</w:t>
      </w:r>
    </w:p>
    <w:p w:rsidR="0025739E" w:rsidRPr="00030631" w:rsidRDefault="00BC0AA0" w:rsidP="0025739E">
      <w:pPr>
        <w:pStyle w:val="Call"/>
      </w:pPr>
      <w:r w:rsidRPr="00030631">
        <w:t>invita a los Estados miembros</w:t>
      </w:r>
    </w:p>
    <w:p w:rsidR="0025739E" w:rsidRPr="00030631" w:rsidRDefault="00BC0AA0" w:rsidP="0025739E">
      <w:r w:rsidRPr="00030631">
        <w:t>1</w:t>
      </w:r>
      <w:r w:rsidRPr="00030631">
        <w:tab/>
        <w:t>a reforzar y reconocer las ventajas socioeconómicas generales de la conectividad con redes y servicios móviles de banda ancha;</w:t>
      </w:r>
    </w:p>
    <w:p w:rsidR="0025739E" w:rsidRPr="00030631" w:rsidRDefault="00BC0AA0" w:rsidP="0025739E">
      <w:r w:rsidRPr="00030631">
        <w:t>2</w:t>
      </w:r>
      <w:r w:rsidRPr="00030631">
        <w:tab/>
        <w:t>a respaldar el desarrollo e introducción rentable de redes inalámbricas de banda ancha como parte de sus estrategias y políticas nacionales de banda ancha;</w:t>
      </w:r>
    </w:p>
    <w:p w:rsidR="007D12AA" w:rsidRPr="003A2698" w:rsidRDefault="007D12AA" w:rsidP="007D12AA">
      <w:pPr>
        <w:spacing w:after="120"/>
        <w:jc w:val="both"/>
        <w:rPr>
          <w:ins w:id="436" w:author="Fuenmayor, Maria C" w:date="2018-10-05T10:08:00Z"/>
          <w:szCs w:val="22"/>
        </w:rPr>
      </w:pPr>
      <w:ins w:id="437" w:author="Fuenmayor, Maria C" w:date="2018-10-05T10:08:00Z">
        <w:r w:rsidRPr="003A2698">
          <w:rPr>
            <w:szCs w:val="22"/>
          </w:rPr>
          <w:t xml:space="preserve">3 </w:t>
        </w:r>
        <w:r w:rsidRPr="003A2698">
          <w:rPr>
            <w:szCs w:val="22"/>
          </w:rPr>
          <w:tab/>
          <w:t xml:space="preserve">a promover un acceso asequible generalizado a la banda ancha y crear un entorno propicio para el despliegue de la banda ancha promoviendo la competencia, la innovación, la inversión privada, las alianzas público-privadas </w:t>
        </w:r>
        <w:r w:rsidRPr="00A62047">
          <w:rPr>
            <w:szCs w:val="22"/>
          </w:rPr>
          <w:t>y la participación de comunidades rurales</w:t>
        </w:r>
        <w:r w:rsidRPr="003A2698">
          <w:rPr>
            <w:szCs w:val="22"/>
          </w:rPr>
          <w:t>;</w:t>
        </w:r>
      </w:ins>
    </w:p>
    <w:p w:rsidR="007D12AA" w:rsidRPr="003A2698" w:rsidRDefault="007D12AA" w:rsidP="007D12AA">
      <w:pPr>
        <w:spacing w:after="120"/>
        <w:jc w:val="both"/>
        <w:rPr>
          <w:ins w:id="438" w:author="Fuenmayor, Maria C" w:date="2018-10-05T10:08:00Z"/>
          <w:szCs w:val="22"/>
        </w:rPr>
      </w:pPr>
      <w:ins w:id="439" w:author="Fuenmayor, Maria C" w:date="2018-10-05T10:08:00Z">
        <w:r w:rsidRPr="003A2698">
          <w:rPr>
            <w:szCs w:val="22"/>
          </w:rPr>
          <w:t>4</w:t>
        </w:r>
        <w:r w:rsidRPr="003A2698">
          <w:rPr>
            <w:szCs w:val="22"/>
          </w:rPr>
          <w:tab/>
          <w:t>a racionalizar las normas y reducir o eliminar las barreras normativas, según corresponda, para permitir el desarrollo y el despliegue de la infraestructura de banda ancha;</w:t>
        </w:r>
      </w:ins>
    </w:p>
    <w:p w:rsidR="0025739E" w:rsidRPr="00030631" w:rsidRDefault="00BC0AA0" w:rsidP="0025739E">
      <w:del w:id="440" w:author="Fuenmayor, Maria C" w:date="2018-10-05T10:08:00Z">
        <w:r w:rsidRPr="00030631" w:rsidDel="007D12AA">
          <w:delText>3</w:delText>
        </w:r>
      </w:del>
      <w:ins w:id="441" w:author="Fuenmayor, Maria C" w:date="2018-10-05T10:08:00Z">
        <w:r w:rsidR="007D12AA">
          <w:t>5</w:t>
        </w:r>
      </w:ins>
      <w:r w:rsidRPr="00030631">
        <w:tab/>
        <w:t>a promover la conectividad a redes inalámbricas de banda ancha como un elemento importante para facilitar el acceso a servicios y aplicaciones de banda ancha</w:t>
      </w:r>
      <w:del w:id="442" w:author="Fuenmayor, Maria C" w:date="2018-10-05T10:12:00Z">
        <w:r w:rsidRPr="00030631" w:rsidDel="00F10CFA">
          <w:delText>.</w:delText>
        </w:r>
      </w:del>
      <w:ins w:id="443" w:author="Fuenmayor, Maria C" w:date="2018-10-05T10:12:00Z">
        <w:r w:rsidR="00F10CFA">
          <w:t>,</w:t>
        </w:r>
      </w:ins>
    </w:p>
    <w:p w:rsidR="007D12AA" w:rsidRPr="00163805" w:rsidRDefault="007D12AA" w:rsidP="007D12AA">
      <w:pPr>
        <w:spacing w:after="120"/>
        <w:jc w:val="both"/>
        <w:rPr>
          <w:ins w:id="444" w:author="Fuenmayor, Maria C" w:date="2018-10-05T10:08:00Z"/>
          <w:szCs w:val="22"/>
        </w:rPr>
      </w:pPr>
      <w:ins w:id="445" w:author="Fuenmayor, Maria C" w:date="2018-10-05T10:08:00Z">
        <w:r>
          <w:rPr>
            <w:szCs w:val="22"/>
          </w:rPr>
          <w:t>6</w:t>
        </w:r>
        <w:r w:rsidRPr="003A2698">
          <w:rPr>
            <w:szCs w:val="22"/>
          </w:rPr>
          <w:tab/>
          <w:t>contribuir activamente a los estudios de la UIT y compartir las mejores prácticas que mejoren la calidad, la asequibilidad, el desarrollo y el despliegue de redes de banda ancha, incluidas las comunidades desatendidas y subatendidas.</w:t>
        </w:r>
      </w:ins>
    </w:p>
    <w:p w:rsidR="00600054" w:rsidRPr="0092496F" w:rsidRDefault="00BC0AA0" w:rsidP="00F01A7A">
      <w:pPr>
        <w:pStyle w:val="Reasons"/>
      </w:pPr>
      <w:r>
        <w:rPr>
          <w:b/>
        </w:rPr>
        <w:t>Motivos:</w:t>
      </w:r>
      <w:r>
        <w:tab/>
      </w:r>
      <w:r w:rsidR="00600054" w:rsidRPr="00F26CA5">
        <w:t>El acceso a la conectividad de banda ancha empodera a las familias, las personas, las sociedades y las empresas; desempeñando un papel fundamental para el desarrollo social, económico, cultural y ambiental de la sociedad en general.</w:t>
      </w:r>
      <w:r w:rsidR="00600054" w:rsidRPr="0092496F">
        <w:t xml:space="preserve"> Sin embargo, demasiados lugares del mundo aún no tienen acceso a banda ancha. No obstante, aún persiste una brecha digital, particularmente en áreas rurales y remotas. </w:t>
      </w:r>
    </w:p>
    <w:p w:rsidR="00600054" w:rsidRPr="0092496F" w:rsidRDefault="00600054" w:rsidP="00600054">
      <w:pPr>
        <w:tabs>
          <w:tab w:val="left" w:pos="699"/>
          <w:tab w:val="left" w:pos="1080"/>
          <w:tab w:val="left" w:pos="7257"/>
          <w:tab w:val="left" w:pos="7920"/>
          <w:tab w:val="left" w:pos="8508"/>
          <w:tab w:val="left" w:pos="9216"/>
        </w:tabs>
        <w:jc w:val="both"/>
        <w:rPr>
          <w:color w:val="000000"/>
          <w:szCs w:val="22"/>
        </w:rPr>
      </w:pPr>
      <w:r w:rsidRPr="0092496F">
        <w:rPr>
          <w:color w:val="000000"/>
          <w:szCs w:val="22"/>
        </w:rPr>
        <w:t>La banda ancha también representa una de las principales prioridades de varias Administraciones de la CITEL. De hecho, “El despliegue de infraestructuras de banda ancha, especialmente en áreas rurales y desatendidas, y fortalecimiento del acceso a banda ancha por parte de servicios y aplicaciones” es una de las iniciativas regionales de las Américas adoptadas por la CMDT-17</w:t>
      </w:r>
      <w:r>
        <w:rPr>
          <w:color w:val="000000"/>
          <w:szCs w:val="22"/>
        </w:rPr>
        <w:t>;</w:t>
      </w:r>
      <w:r w:rsidRPr="0092496F">
        <w:rPr>
          <w:color w:val="000000"/>
          <w:szCs w:val="22"/>
        </w:rPr>
        <w:t xml:space="preserve"> de conformidad con su Plan Estratégico para el período 2016-2019, un objetivo estratégico importante en el trabajo de la UIT es el de cerrar la brecha digital y lograr el acceso a banda ancha a todos.</w:t>
      </w:r>
    </w:p>
    <w:p w:rsidR="00600054" w:rsidRPr="00DB440F" w:rsidRDefault="00600054" w:rsidP="00600054">
      <w:pPr>
        <w:tabs>
          <w:tab w:val="left" w:pos="699"/>
          <w:tab w:val="left" w:pos="1080"/>
          <w:tab w:val="left" w:pos="7257"/>
          <w:tab w:val="left" w:pos="7920"/>
          <w:tab w:val="left" w:pos="8508"/>
          <w:tab w:val="left" w:pos="9216"/>
        </w:tabs>
        <w:jc w:val="both"/>
        <w:rPr>
          <w:color w:val="000000"/>
          <w:szCs w:val="22"/>
        </w:rPr>
      </w:pPr>
      <w:r w:rsidRPr="00DB440F">
        <w:rPr>
          <w:color w:val="000000"/>
          <w:szCs w:val="22"/>
        </w:rPr>
        <w:t>La Resolución 203 (Busan, 2014) sobre “Conectividad con redes de banda ancha” es una directriz relevante en apoyo a este objetivo estratégico de la UIT. CITEL propone modificaciones que aborden lo siguiente:</w:t>
      </w:r>
    </w:p>
    <w:p w:rsidR="00600054" w:rsidRPr="00600054" w:rsidRDefault="00600054" w:rsidP="00F01A7A">
      <w:pPr>
        <w:numPr>
          <w:ilvl w:val="0"/>
          <w:numId w:val="11"/>
        </w:numPr>
        <w:tabs>
          <w:tab w:val="clear" w:pos="567"/>
          <w:tab w:val="clear" w:pos="1134"/>
          <w:tab w:val="clear" w:pos="1701"/>
          <w:tab w:val="clear" w:pos="2268"/>
          <w:tab w:val="clear" w:pos="2835"/>
          <w:tab w:val="left" w:pos="699"/>
          <w:tab w:val="left" w:pos="1080"/>
          <w:tab w:val="left" w:pos="7257"/>
          <w:tab w:val="left" w:pos="7920"/>
          <w:tab w:val="left" w:pos="8508"/>
          <w:tab w:val="left" w:pos="9216"/>
        </w:tabs>
        <w:overflowPunct/>
        <w:autoSpaceDE/>
        <w:autoSpaceDN/>
        <w:adjustRightInd/>
        <w:spacing w:before="0"/>
        <w:jc w:val="both"/>
        <w:textAlignment w:val="auto"/>
        <w:rPr>
          <w:color w:val="000000"/>
          <w:szCs w:val="22"/>
        </w:rPr>
      </w:pPr>
      <w:r w:rsidRPr="00600054">
        <w:rPr>
          <w:color w:val="000000"/>
          <w:szCs w:val="22"/>
        </w:rPr>
        <w:t>Actualizar las referencias a la Resolución 77 de la CMDT-17 (Rev. Buenos Aires, 2017).</w:t>
      </w:r>
    </w:p>
    <w:p w:rsidR="00600054" w:rsidRPr="00600054" w:rsidRDefault="00600054" w:rsidP="00F01A7A">
      <w:pPr>
        <w:numPr>
          <w:ilvl w:val="0"/>
          <w:numId w:val="11"/>
        </w:numPr>
        <w:tabs>
          <w:tab w:val="clear" w:pos="567"/>
          <w:tab w:val="clear" w:pos="1134"/>
          <w:tab w:val="clear" w:pos="1701"/>
          <w:tab w:val="clear" w:pos="2268"/>
          <w:tab w:val="clear" w:pos="2835"/>
          <w:tab w:val="left" w:pos="699"/>
          <w:tab w:val="left" w:pos="1080"/>
          <w:tab w:val="left" w:pos="7257"/>
          <w:tab w:val="left" w:pos="7920"/>
          <w:tab w:val="left" w:pos="8508"/>
          <w:tab w:val="left" w:pos="9216"/>
        </w:tabs>
        <w:overflowPunct/>
        <w:autoSpaceDE/>
        <w:autoSpaceDN/>
        <w:adjustRightInd/>
        <w:spacing w:before="0"/>
        <w:jc w:val="both"/>
        <w:textAlignment w:val="auto"/>
        <w:rPr>
          <w:color w:val="000000"/>
          <w:szCs w:val="22"/>
        </w:rPr>
      </w:pPr>
      <w:r w:rsidRPr="00600054">
        <w:rPr>
          <w:color w:val="000000"/>
          <w:szCs w:val="22"/>
        </w:rPr>
        <w:t>Reconocer que muchos países ya han establecido planes para la banda ancha y agregar un nuevo énfasis en la creación de capacidad que les posibilite ejecutar tales planes y aumentar su conectividad a banda ancha.</w:t>
      </w:r>
    </w:p>
    <w:p w:rsidR="00600054" w:rsidRPr="00600054" w:rsidRDefault="00600054" w:rsidP="00F01A7A">
      <w:pPr>
        <w:numPr>
          <w:ilvl w:val="0"/>
          <w:numId w:val="11"/>
        </w:numPr>
        <w:tabs>
          <w:tab w:val="clear" w:pos="567"/>
          <w:tab w:val="clear" w:pos="1134"/>
          <w:tab w:val="clear" w:pos="1701"/>
          <w:tab w:val="clear" w:pos="2268"/>
          <w:tab w:val="clear" w:pos="2835"/>
          <w:tab w:val="left" w:pos="699"/>
          <w:tab w:val="left" w:pos="1080"/>
          <w:tab w:val="left" w:pos="7257"/>
          <w:tab w:val="left" w:pos="7920"/>
          <w:tab w:val="left" w:pos="8508"/>
          <w:tab w:val="left" w:pos="9216"/>
        </w:tabs>
        <w:overflowPunct/>
        <w:autoSpaceDE/>
        <w:autoSpaceDN/>
        <w:adjustRightInd/>
        <w:spacing w:before="0"/>
        <w:jc w:val="both"/>
        <w:textAlignment w:val="auto"/>
        <w:rPr>
          <w:color w:val="000000"/>
          <w:szCs w:val="22"/>
        </w:rPr>
      </w:pPr>
      <w:r w:rsidRPr="00600054">
        <w:rPr>
          <w:color w:val="000000"/>
          <w:szCs w:val="22"/>
        </w:rPr>
        <w:t>Resaltar la importancia del ambiente regulatorio y de las políticas habilitantes para estimular la inversión en el despliegue de la banda ancha.</w:t>
      </w:r>
    </w:p>
    <w:p w:rsidR="00600054" w:rsidRPr="00600054" w:rsidRDefault="00600054" w:rsidP="00F01A7A">
      <w:pPr>
        <w:numPr>
          <w:ilvl w:val="0"/>
          <w:numId w:val="11"/>
        </w:numPr>
        <w:tabs>
          <w:tab w:val="clear" w:pos="567"/>
          <w:tab w:val="clear" w:pos="1134"/>
          <w:tab w:val="clear" w:pos="1701"/>
          <w:tab w:val="clear" w:pos="2268"/>
          <w:tab w:val="clear" w:pos="2835"/>
          <w:tab w:val="left" w:pos="699"/>
          <w:tab w:val="left" w:pos="1080"/>
          <w:tab w:val="left" w:pos="7257"/>
          <w:tab w:val="left" w:pos="7920"/>
          <w:tab w:val="left" w:pos="8508"/>
          <w:tab w:val="left" w:pos="9216"/>
        </w:tabs>
        <w:overflowPunct/>
        <w:autoSpaceDE/>
        <w:autoSpaceDN/>
        <w:adjustRightInd/>
        <w:spacing w:before="0"/>
        <w:jc w:val="both"/>
        <w:textAlignment w:val="auto"/>
        <w:rPr>
          <w:color w:val="000000"/>
          <w:szCs w:val="22"/>
        </w:rPr>
      </w:pPr>
      <w:r w:rsidRPr="00600054">
        <w:rPr>
          <w:color w:val="000000"/>
          <w:szCs w:val="22"/>
        </w:rPr>
        <w:t>Agregar un nuevo énfasis para alentar a los Miembros a que revisen los marcos normativos existentes con miras a racionalizar y reducir toda barrera normativa al desarrollo y despliegue de la conectividad a banda ancha.</w:t>
      </w:r>
    </w:p>
    <w:p w:rsidR="004272BA" w:rsidRPr="00600054" w:rsidRDefault="00600054" w:rsidP="003C27CB">
      <w:pPr>
        <w:tabs>
          <w:tab w:val="left" w:pos="699"/>
          <w:tab w:val="left" w:pos="1080"/>
          <w:tab w:val="left" w:pos="7257"/>
          <w:tab w:val="left" w:pos="7920"/>
          <w:tab w:val="left" w:pos="8508"/>
          <w:tab w:val="left" w:pos="9216"/>
        </w:tabs>
        <w:jc w:val="both"/>
      </w:pPr>
      <w:r>
        <w:rPr>
          <w:color w:val="000000"/>
          <w:szCs w:val="22"/>
        </w:rPr>
        <w:t>E</w:t>
      </w:r>
      <w:r w:rsidRPr="0092496F">
        <w:rPr>
          <w:color w:val="000000"/>
          <w:szCs w:val="22"/>
        </w:rPr>
        <w:t>stas modificaciones ayudarán a dar forma al importante trabajo de la UIT sobre la banda ancha durante los próximos cuatro año</w:t>
      </w:r>
      <w:r>
        <w:rPr>
          <w:color w:val="000000"/>
          <w:szCs w:val="22"/>
        </w:rPr>
        <w:t>s</w:t>
      </w:r>
      <w:r w:rsidRPr="0092496F">
        <w:rPr>
          <w:color w:val="000000"/>
          <w:szCs w:val="22"/>
        </w:rPr>
        <w:t>. Alienta a que los Estados Miembros tomen sus propias medidas para avanzar en la conectividad de banda ancha y cerrar la brecha digital.</w:t>
      </w:r>
      <w:r w:rsidRPr="00163805">
        <w:rPr>
          <w:rFonts w:ascii="Times New Roman" w:hAnsi="Times New Roman"/>
          <w:b/>
        </w:rPr>
        <w:br w:type="page"/>
      </w:r>
    </w:p>
    <w:p w:rsidR="004272BA" w:rsidRPr="00BC0AA0" w:rsidRDefault="00BC0AA0">
      <w:pPr>
        <w:pStyle w:val="Proposal"/>
        <w:rPr>
          <w:lang w:val="es-ES_tradnl"/>
        </w:rPr>
      </w:pPr>
      <w:r w:rsidRPr="00BC0AA0">
        <w:rPr>
          <w:lang w:val="es-ES_tradnl"/>
        </w:rPr>
        <w:t>ADD</w:t>
      </w:r>
      <w:r w:rsidRPr="00BC0AA0">
        <w:rPr>
          <w:lang w:val="es-ES_tradnl"/>
        </w:rPr>
        <w:tab/>
      </w:r>
      <w:r w:rsidR="00944BE4">
        <w:rPr>
          <w:lang w:val="es-ES_tradnl"/>
        </w:rPr>
        <w:t>IAP/63A1</w:t>
      </w:r>
      <w:r w:rsidRPr="00BC0AA0">
        <w:rPr>
          <w:lang w:val="es-ES_tradnl"/>
        </w:rPr>
        <w:t>/1</w:t>
      </w:r>
      <w:r w:rsidR="007D0CA8">
        <w:rPr>
          <w:lang w:val="es-ES_tradnl"/>
        </w:rPr>
        <w:t>4</w:t>
      </w:r>
    </w:p>
    <w:p w:rsidR="004272BA" w:rsidRDefault="00BC0AA0">
      <w:pPr>
        <w:pStyle w:val="DecNo"/>
      </w:pPr>
      <w:r>
        <w:t>Proyecto de nueva Decisión [IAP-3]</w:t>
      </w:r>
    </w:p>
    <w:p w:rsidR="004272BA" w:rsidRPr="000E0FA0" w:rsidRDefault="000E0FA0">
      <w:pPr>
        <w:pStyle w:val="Dectitle"/>
        <w:rPr>
          <w:lang w:val="es-US"/>
        </w:rPr>
      </w:pPr>
      <w:r w:rsidRPr="000E0FA0">
        <w:rPr>
          <w:lang w:val="es-US"/>
        </w:rPr>
        <w:t xml:space="preserve">La UIT </w:t>
      </w:r>
      <w:r w:rsidRPr="000E0FA0">
        <w:rPr>
          <w:szCs w:val="28"/>
        </w:rPr>
        <w:t>rehúsa la función de autoridad supervisora del sistema de inscripción internacional para bienes de equipo espacial en virtud del Protocolo del Espacio</w:t>
      </w:r>
      <w:r w:rsidRPr="000E0FA0">
        <w:rPr>
          <w:lang w:val="es-US"/>
        </w:rPr>
        <w:t xml:space="preserve"> </w:t>
      </w:r>
    </w:p>
    <w:p w:rsidR="000E0FA0" w:rsidRPr="000E0FA0" w:rsidRDefault="000E0FA0" w:rsidP="000E0FA0">
      <w:pPr>
        <w:spacing w:before="240"/>
        <w:jc w:val="both"/>
        <w:rPr>
          <w:rFonts w:asciiTheme="minorHAnsi" w:hAnsiTheme="minorHAnsi"/>
          <w:i/>
          <w:szCs w:val="24"/>
        </w:rPr>
      </w:pPr>
      <w:r w:rsidRPr="000E0FA0">
        <w:rPr>
          <w:rFonts w:asciiTheme="minorHAnsi" w:hAnsiTheme="minorHAnsi"/>
          <w:szCs w:val="24"/>
        </w:rPr>
        <w:t>La Conferencia de Plenipotenciarios de la Unión Internacional de Telecomunicaciones (Dubái, 2018),</w:t>
      </w:r>
    </w:p>
    <w:p w:rsidR="000E0FA0" w:rsidRPr="000E0FA0" w:rsidRDefault="000E0FA0" w:rsidP="001C1AF1">
      <w:pPr>
        <w:pStyle w:val="Call"/>
      </w:pPr>
      <w:r w:rsidRPr="000E0FA0">
        <w:t>considerando</w:t>
      </w:r>
    </w:p>
    <w:p w:rsidR="000E0FA0" w:rsidRPr="000E0FA0" w:rsidRDefault="000E0FA0" w:rsidP="000C658C">
      <w:pPr>
        <w:tabs>
          <w:tab w:val="clear" w:pos="567"/>
          <w:tab w:val="left" w:pos="540"/>
        </w:tabs>
        <w:jc w:val="both"/>
        <w:rPr>
          <w:rFonts w:asciiTheme="minorHAnsi" w:hAnsiTheme="minorHAnsi"/>
          <w:szCs w:val="24"/>
        </w:rPr>
      </w:pPr>
      <w:r w:rsidRPr="000E0FA0">
        <w:rPr>
          <w:rFonts w:asciiTheme="minorHAnsi" w:hAnsiTheme="minorHAnsi"/>
          <w:i/>
          <w:szCs w:val="24"/>
        </w:rPr>
        <w:t>a)</w:t>
      </w:r>
      <w:r w:rsidRPr="000E0FA0">
        <w:rPr>
          <w:rFonts w:asciiTheme="minorHAnsi" w:hAnsiTheme="minorHAnsi"/>
          <w:szCs w:val="24"/>
        </w:rPr>
        <w:tab/>
        <w:t>que en el Artículo I de la Constitución de la UIT se definen los propósitos de la Unión;</w:t>
      </w:r>
    </w:p>
    <w:p w:rsidR="000E0FA0" w:rsidRPr="000E0FA0" w:rsidRDefault="000E0FA0" w:rsidP="000C658C">
      <w:pPr>
        <w:tabs>
          <w:tab w:val="clear" w:pos="567"/>
          <w:tab w:val="left" w:pos="540"/>
        </w:tabs>
        <w:jc w:val="both"/>
        <w:rPr>
          <w:rFonts w:asciiTheme="minorHAnsi" w:hAnsiTheme="minorHAnsi"/>
          <w:szCs w:val="24"/>
        </w:rPr>
      </w:pPr>
      <w:r w:rsidRPr="000E0FA0">
        <w:rPr>
          <w:rFonts w:asciiTheme="minorHAnsi" w:hAnsiTheme="minorHAnsi"/>
          <w:i/>
          <w:szCs w:val="24"/>
        </w:rPr>
        <w:t>b)</w:t>
      </w:r>
      <w:r w:rsidRPr="000E0FA0">
        <w:rPr>
          <w:rFonts w:asciiTheme="minorHAnsi" w:hAnsiTheme="minorHAnsi"/>
          <w:szCs w:val="24"/>
        </w:rPr>
        <w:tab/>
        <w:t xml:space="preserve">que en su conferencia de Berlín de 2012, el Instituto Internacional para la Unificación del Derecho Privado (“UNIDROIT”) redactó el Protocolo del Convenio relativo a Intereses Internacionales en Equipos Móviles sobre Cuestiones Específicas a los Bienes de Equipo Espacial (el “Protocolo el Espacio”); </w:t>
      </w:r>
    </w:p>
    <w:p w:rsidR="000E0FA0" w:rsidRPr="000E0FA0" w:rsidRDefault="000E0FA0" w:rsidP="00F01A7A">
      <w:pPr>
        <w:pStyle w:val="NormalWeb"/>
        <w:tabs>
          <w:tab w:val="left" w:pos="540"/>
        </w:tabs>
        <w:spacing w:before="120" w:after="0"/>
        <w:jc w:val="both"/>
        <w:rPr>
          <w:rFonts w:asciiTheme="minorHAnsi" w:hAnsiTheme="minorHAnsi"/>
        </w:rPr>
      </w:pPr>
      <w:r w:rsidRPr="000E0FA0">
        <w:rPr>
          <w:rFonts w:asciiTheme="minorHAnsi" w:hAnsiTheme="minorHAnsi"/>
          <w:i/>
        </w:rPr>
        <w:t>c)</w:t>
      </w:r>
      <w:r w:rsidRPr="000E0FA0">
        <w:rPr>
          <w:rFonts w:asciiTheme="minorHAnsi" w:hAnsiTheme="minorHAnsi"/>
        </w:rPr>
        <w:tab/>
        <w:t>que el Protocolo del Espacio no entrará en vigor mientras un mínimo de diez Estados Partes no lo ratifiquen, acepten, aprueben o se adhieran a</w:t>
      </w:r>
      <w:r w:rsidR="00F01A7A">
        <w:rPr>
          <w:rFonts w:asciiTheme="minorHAnsi" w:hAnsiTheme="minorHAnsi"/>
        </w:rPr>
        <w:t xml:space="preserve"> él y la Autoridad supervisora </w:t>
      </w:r>
      <w:r w:rsidRPr="000E0FA0">
        <w:rPr>
          <w:rFonts w:asciiTheme="minorHAnsi" w:hAnsiTheme="minorHAnsi"/>
        </w:rPr>
        <w:t>confirma que el registro esté en funcionamiento,</w:t>
      </w:r>
    </w:p>
    <w:p w:rsidR="000E0FA0" w:rsidRPr="000E0FA0" w:rsidRDefault="000E0FA0" w:rsidP="001C1AF1">
      <w:pPr>
        <w:pStyle w:val="Call"/>
      </w:pPr>
      <w:r w:rsidRPr="000E0FA0">
        <w:t>notando</w:t>
      </w:r>
    </w:p>
    <w:p w:rsidR="000E0FA0" w:rsidRPr="000E0FA0" w:rsidRDefault="000E0FA0" w:rsidP="00F01A7A">
      <w:pPr>
        <w:tabs>
          <w:tab w:val="clear" w:pos="567"/>
          <w:tab w:val="left" w:pos="540"/>
        </w:tabs>
        <w:jc w:val="both"/>
        <w:rPr>
          <w:rFonts w:asciiTheme="minorHAnsi" w:hAnsiTheme="minorHAnsi"/>
          <w:szCs w:val="24"/>
        </w:rPr>
      </w:pPr>
      <w:r w:rsidRPr="000E0FA0">
        <w:rPr>
          <w:rFonts w:asciiTheme="minorHAnsi" w:hAnsiTheme="minorHAnsi"/>
          <w:i/>
          <w:szCs w:val="24"/>
        </w:rPr>
        <w:t>a)</w:t>
      </w:r>
      <w:r w:rsidRPr="000E0FA0">
        <w:rPr>
          <w:rFonts w:asciiTheme="minorHAnsi" w:hAnsiTheme="minorHAnsi"/>
          <w:szCs w:val="24"/>
        </w:rPr>
        <w:tab/>
        <w:t xml:space="preserve">los debates extensos e inconclusos sobre la posible función de la </w:t>
      </w:r>
      <w:r w:rsidR="00F01A7A">
        <w:rPr>
          <w:rFonts w:asciiTheme="minorHAnsi" w:hAnsiTheme="minorHAnsi"/>
          <w:szCs w:val="24"/>
        </w:rPr>
        <w:t xml:space="preserve">UIT como Autoridad Supervisora </w:t>
      </w:r>
      <w:r w:rsidRPr="000E0FA0">
        <w:rPr>
          <w:rFonts w:asciiTheme="minorHAnsi" w:hAnsiTheme="minorHAnsi"/>
          <w:szCs w:val="24"/>
        </w:rPr>
        <w:t>del sistema de inscripción internacional de los bienes de equipo espacial en los Consejos de 2012, 2013, 2014, 2015 y 2016, y en la Conferencia de Plenipotenciarios de 2014;</w:t>
      </w:r>
    </w:p>
    <w:p w:rsidR="000E0FA0" w:rsidRPr="000E0FA0" w:rsidRDefault="000E0FA0" w:rsidP="000C658C">
      <w:pPr>
        <w:tabs>
          <w:tab w:val="clear" w:pos="567"/>
          <w:tab w:val="left" w:pos="540"/>
        </w:tabs>
        <w:jc w:val="both"/>
        <w:rPr>
          <w:rFonts w:asciiTheme="minorHAnsi" w:hAnsiTheme="minorHAnsi"/>
          <w:szCs w:val="24"/>
        </w:rPr>
      </w:pPr>
      <w:r w:rsidRPr="000E0FA0">
        <w:rPr>
          <w:rFonts w:asciiTheme="minorHAnsi" w:hAnsiTheme="minorHAnsi"/>
          <w:i/>
          <w:szCs w:val="24"/>
        </w:rPr>
        <w:t>b)</w:t>
      </w:r>
      <w:r w:rsidRPr="000E0FA0">
        <w:rPr>
          <w:rFonts w:asciiTheme="minorHAnsi" w:hAnsiTheme="minorHAnsi"/>
          <w:szCs w:val="24"/>
        </w:rPr>
        <w:tab/>
        <w:t>que la Conferencia de Plenipotenciarios de 2014 determinó que la decisión final acerca de si la UIT se volvería la Autoridad Supervisora se tomaría en la siguiente Conferencia de Plenipotenciarios en 2018,</w:t>
      </w:r>
    </w:p>
    <w:p w:rsidR="000E0FA0" w:rsidRPr="000E0FA0" w:rsidRDefault="000E0FA0" w:rsidP="001C1AF1">
      <w:pPr>
        <w:pStyle w:val="Call"/>
      </w:pPr>
      <w:r w:rsidRPr="000E0FA0">
        <w:t>observando</w:t>
      </w:r>
    </w:p>
    <w:p w:rsidR="000E0FA0" w:rsidRPr="000E0FA0" w:rsidRDefault="000E0FA0" w:rsidP="000C658C">
      <w:pPr>
        <w:jc w:val="both"/>
        <w:rPr>
          <w:rFonts w:asciiTheme="minorHAnsi" w:hAnsiTheme="minorHAnsi"/>
          <w:szCs w:val="24"/>
        </w:rPr>
      </w:pPr>
      <w:r w:rsidRPr="000E0FA0">
        <w:rPr>
          <w:rFonts w:asciiTheme="minorHAnsi" w:hAnsiTheme="minorHAnsi"/>
          <w:i/>
          <w:szCs w:val="24"/>
        </w:rPr>
        <w:t>a)</w:t>
      </w:r>
      <w:r w:rsidRPr="000E0FA0">
        <w:rPr>
          <w:rFonts w:asciiTheme="minorHAnsi" w:hAnsiTheme="minorHAnsi"/>
          <w:i/>
          <w:szCs w:val="24"/>
        </w:rPr>
        <w:tab/>
      </w:r>
      <w:r w:rsidRPr="000E0FA0">
        <w:rPr>
          <w:rFonts w:asciiTheme="minorHAnsi" w:hAnsiTheme="minorHAnsi"/>
          <w:szCs w:val="24"/>
        </w:rPr>
        <w:t>que únicamente cuatro países firmaron el Protocolo del Espacio cuando se creó y ninguno de ellos ha depositado su instrumento de ratificación, aceptación, aprobación o adhesión, por lo que el Protocolo no se encuentra en vigor para fines jurídicos;</w:t>
      </w:r>
    </w:p>
    <w:p w:rsidR="000E0FA0" w:rsidRPr="000E0FA0" w:rsidRDefault="000E0FA0" w:rsidP="000C658C">
      <w:pPr>
        <w:jc w:val="both"/>
        <w:rPr>
          <w:rFonts w:asciiTheme="minorHAnsi" w:hAnsiTheme="minorHAnsi"/>
          <w:szCs w:val="24"/>
        </w:rPr>
      </w:pPr>
      <w:r w:rsidRPr="000E0FA0">
        <w:rPr>
          <w:rFonts w:asciiTheme="minorHAnsi" w:hAnsiTheme="minorHAnsi"/>
          <w:i/>
          <w:szCs w:val="24"/>
        </w:rPr>
        <w:t>b)</w:t>
      </w:r>
      <w:r w:rsidRPr="000E0FA0">
        <w:rPr>
          <w:rFonts w:asciiTheme="minorHAnsi" w:hAnsiTheme="minorHAnsi"/>
          <w:szCs w:val="24"/>
        </w:rPr>
        <w:tab/>
        <w:t>que, a pesar de la ausencia del Protocolo del Espacio, el sector satelital mundial está en auge en las economías emergentes en todos los continentes del mundo,</w:t>
      </w:r>
    </w:p>
    <w:p w:rsidR="000E0FA0" w:rsidRPr="000E0FA0" w:rsidRDefault="000E0FA0" w:rsidP="001C1AF1">
      <w:pPr>
        <w:pStyle w:val="Call"/>
      </w:pPr>
      <w:r w:rsidRPr="000E0FA0">
        <w:t>preocupado</w:t>
      </w:r>
    </w:p>
    <w:p w:rsidR="000E0FA0" w:rsidRPr="000E0FA0" w:rsidRDefault="000E0FA0" w:rsidP="000C658C">
      <w:pPr>
        <w:tabs>
          <w:tab w:val="clear" w:pos="567"/>
          <w:tab w:val="left" w:pos="540"/>
        </w:tabs>
        <w:jc w:val="both"/>
        <w:rPr>
          <w:rFonts w:asciiTheme="minorHAnsi" w:hAnsiTheme="minorHAnsi"/>
          <w:szCs w:val="24"/>
        </w:rPr>
      </w:pPr>
      <w:r w:rsidRPr="000E0FA0">
        <w:rPr>
          <w:rFonts w:asciiTheme="minorHAnsi" w:hAnsiTheme="minorHAnsi"/>
          <w:i/>
          <w:szCs w:val="24"/>
        </w:rPr>
        <w:t>a)</w:t>
      </w:r>
      <w:r w:rsidRPr="000E0FA0">
        <w:rPr>
          <w:rFonts w:asciiTheme="minorHAnsi" w:hAnsiTheme="minorHAnsi"/>
          <w:szCs w:val="24"/>
        </w:rPr>
        <w:tab/>
        <w:t>por el gasto continuo de recursos de la UIT en un tema que pare</w:t>
      </w:r>
      <w:r w:rsidR="001C1AF1">
        <w:rPr>
          <w:rFonts w:asciiTheme="minorHAnsi" w:hAnsiTheme="minorHAnsi"/>
          <w:szCs w:val="24"/>
        </w:rPr>
        <w:t>ce ser de poco interés mundial;</w:t>
      </w:r>
    </w:p>
    <w:p w:rsidR="000E0FA0" w:rsidRPr="000E0FA0" w:rsidRDefault="000E0FA0" w:rsidP="000C658C">
      <w:pPr>
        <w:tabs>
          <w:tab w:val="clear" w:pos="567"/>
          <w:tab w:val="left" w:pos="540"/>
        </w:tabs>
        <w:jc w:val="both"/>
        <w:rPr>
          <w:rFonts w:asciiTheme="minorHAnsi" w:hAnsiTheme="minorHAnsi"/>
          <w:szCs w:val="24"/>
        </w:rPr>
      </w:pPr>
      <w:r w:rsidRPr="000E0FA0">
        <w:rPr>
          <w:rFonts w:asciiTheme="minorHAnsi" w:hAnsiTheme="minorHAnsi"/>
          <w:i/>
          <w:szCs w:val="24"/>
        </w:rPr>
        <w:t>b)</w:t>
      </w:r>
      <w:r w:rsidRPr="000E0FA0">
        <w:rPr>
          <w:rFonts w:asciiTheme="minorHAnsi" w:hAnsiTheme="minorHAnsi"/>
          <w:szCs w:val="24"/>
        </w:rPr>
        <w:tab/>
        <w:t xml:space="preserve">de que esta actividad constituye una distracción de las responsabilidades básicas del UIT-R; </w:t>
      </w:r>
    </w:p>
    <w:p w:rsidR="000E0FA0" w:rsidRPr="000E0FA0" w:rsidRDefault="000E0FA0" w:rsidP="000C658C">
      <w:pPr>
        <w:tabs>
          <w:tab w:val="clear" w:pos="567"/>
          <w:tab w:val="left" w:pos="540"/>
        </w:tabs>
        <w:jc w:val="both"/>
        <w:rPr>
          <w:rFonts w:asciiTheme="minorHAnsi" w:hAnsiTheme="minorHAnsi"/>
          <w:szCs w:val="24"/>
        </w:rPr>
      </w:pPr>
      <w:r w:rsidRPr="000E0FA0">
        <w:rPr>
          <w:rFonts w:asciiTheme="minorHAnsi" w:hAnsiTheme="minorHAnsi"/>
          <w:i/>
          <w:szCs w:val="24"/>
        </w:rPr>
        <w:t>c)</w:t>
      </w:r>
      <w:r w:rsidRPr="000E0FA0">
        <w:rPr>
          <w:rFonts w:asciiTheme="minorHAnsi" w:hAnsiTheme="minorHAnsi"/>
          <w:szCs w:val="24"/>
        </w:rPr>
        <w:tab/>
        <w:t>por el mecanismo de reembolso a la UIT, especialmente a corto plazo, si no hay suficientes inscripciones para solventar los gastos,</w:t>
      </w:r>
    </w:p>
    <w:p w:rsidR="000E0FA0" w:rsidRPr="000E0FA0" w:rsidRDefault="000E0FA0" w:rsidP="001C1AF1">
      <w:pPr>
        <w:pStyle w:val="Call"/>
      </w:pPr>
      <w:r w:rsidRPr="000E0FA0">
        <w:t>decide</w:t>
      </w:r>
    </w:p>
    <w:p w:rsidR="000E0FA0" w:rsidRPr="000E0FA0" w:rsidRDefault="000E0FA0" w:rsidP="001C1AF1">
      <w:pPr>
        <w:pStyle w:val="Normalaftertitle"/>
        <w:spacing w:before="120"/>
        <w:rPr>
          <w:rFonts w:asciiTheme="minorHAnsi" w:hAnsiTheme="minorHAnsi"/>
          <w:szCs w:val="24"/>
        </w:rPr>
      </w:pPr>
      <w:r w:rsidRPr="000E0FA0">
        <w:rPr>
          <w:rFonts w:asciiTheme="minorHAnsi" w:hAnsiTheme="minorHAnsi"/>
          <w:szCs w:val="24"/>
        </w:rPr>
        <w:t>que la UIT rehúse la fu</w:t>
      </w:r>
      <w:r w:rsidR="001C1AF1">
        <w:rPr>
          <w:rFonts w:asciiTheme="minorHAnsi" w:hAnsiTheme="minorHAnsi"/>
          <w:szCs w:val="24"/>
        </w:rPr>
        <w:t xml:space="preserve">nción de Autoridad Supervisora </w:t>
      </w:r>
      <w:r w:rsidRPr="000E0FA0">
        <w:rPr>
          <w:rFonts w:asciiTheme="minorHAnsi" w:hAnsiTheme="minorHAnsi"/>
          <w:szCs w:val="24"/>
        </w:rPr>
        <w:t>en virtud del Protocolo del Espacio.</w:t>
      </w:r>
    </w:p>
    <w:p w:rsidR="000E0FA0" w:rsidRPr="00343F48" w:rsidRDefault="000E0FA0" w:rsidP="00497521">
      <w:pPr>
        <w:pStyle w:val="Reasons"/>
      </w:pPr>
      <w:r w:rsidRPr="00343F48">
        <w:rPr>
          <w:b/>
          <w:lang w:val="es-US"/>
        </w:rPr>
        <w:t xml:space="preserve">Motivos:  </w:t>
      </w:r>
      <w:r w:rsidRPr="00343F48">
        <w:t>En la Conferencia de Plenipotenciarios de 2014, el Secretario General presentó un informe (</w:t>
      </w:r>
      <w:hyperlink r:id="rId13" w:history="1">
        <w:r w:rsidRPr="00343F48">
          <w:rPr>
            <w:rStyle w:val="Hyperlink"/>
            <w:szCs w:val="24"/>
          </w:rPr>
          <w:t>PP-14 INF/1</w:t>
        </w:r>
      </w:hyperlink>
      <w:r w:rsidRPr="00343F48">
        <w:t>) como seguimiento a las preguntas y observaciones formulados por varias administraciones en los Consejos de 2012, 2013 y 2014, relativas a la posible función de la Unión Internacional de Telecomunicaciones (UIT) como Autoridad Supervisora del Sistema de Inscripción Internacional para Bienes de Equipo Espacial, identificado en el Protocolo del Espacio de UNIDROIT. El tema fue discutido además en los Consejos de 2015 y 2016, tomándose nota de que la decisión final de si la UIT podría/debería convertirse en la Autoridad Supervisora debería tomarse no antes de la próxima Conferencia de Plenipotenciarios en 2018.</w:t>
      </w:r>
    </w:p>
    <w:p w:rsidR="000E0FA0" w:rsidRPr="00343F48" w:rsidRDefault="000E0FA0" w:rsidP="00497521">
      <w:pPr>
        <w:jc w:val="both"/>
        <w:rPr>
          <w:szCs w:val="24"/>
        </w:rPr>
      </w:pPr>
      <w:r w:rsidRPr="00343F48">
        <w:rPr>
          <w:szCs w:val="24"/>
        </w:rPr>
        <w:t xml:space="preserve">Mediante consultas con los operadores de satélites y fabricantes de naves espaciales, se plantearon varias cuestiones importantes respecto a posibles disposiciones del Protocolo y su impacto en el sector, así como la posible función de la </w:t>
      </w:r>
      <w:r w:rsidR="00497521">
        <w:rPr>
          <w:szCs w:val="24"/>
        </w:rPr>
        <w:t xml:space="preserve">UIT como Autoridad Supervisora </w:t>
      </w:r>
      <w:r w:rsidRPr="00343F48">
        <w:rPr>
          <w:szCs w:val="24"/>
        </w:rPr>
        <w:t>del Protocolo de Bienes de Equipo Espacial de UNIDROIT. Desde 2009, el sector ha expresado su preocupación y oposición al Protocolo de Bienes de Equipo Espacial de UNIDROIT, señalando en particular que el Protocolo constituye una solución en búsqueda de un problema que no existe. Además, CITEL considera que la función de Autoridad Supervisora quedaría fuera del ámbito de competencia de la UIT de conformidad con el artículo 1 de su Constitución y Convenio. CITEL agradece al Secretario General su participación en los años previos a la PP-18 en la labor de la Comisión Preparatoria y sus Grupos de Trabajo.</w:t>
      </w:r>
    </w:p>
    <w:p w:rsidR="004272BA" w:rsidRPr="00343F48" w:rsidRDefault="000E0FA0" w:rsidP="00497521">
      <w:pPr>
        <w:rPr>
          <w:lang w:val="es-US"/>
        </w:rPr>
      </w:pPr>
      <w:r w:rsidRPr="00343F48">
        <w:t>CITEL propone, mediante la Decisión contenida en el documento adjunto, que la UIT rehúse la función de Autoridad Supervisora en virtud del Protocolo del Espacio.</w:t>
      </w:r>
    </w:p>
    <w:p w:rsidR="004272BA" w:rsidRPr="004C296B" w:rsidRDefault="00BC0AA0">
      <w:pPr>
        <w:pStyle w:val="Proposal"/>
        <w:rPr>
          <w:lang w:val="es-US"/>
        </w:rPr>
      </w:pPr>
      <w:r w:rsidRPr="004C296B">
        <w:rPr>
          <w:lang w:val="es-US"/>
        </w:rPr>
        <w:t>SUP</w:t>
      </w:r>
      <w:r w:rsidRPr="004C296B">
        <w:rPr>
          <w:lang w:val="es-US"/>
        </w:rPr>
        <w:tab/>
      </w:r>
      <w:r w:rsidR="00944BE4">
        <w:rPr>
          <w:lang w:val="es-US"/>
        </w:rPr>
        <w:t>IAP/63A1</w:t>
      </w:r>
      <w:r w:rsidRPr="004C296B">
        <w:rPr>
          <w:lang w:val="es-US"/>
        </w:rPr>
        <w:t>/1</w:t>
      </w:r>
      <w:r w:rsidR="00343F48" w:rsidRPr="004C296B">
        <w:rPr>
          <w:lang w:val="es-US"/>
        </w:rPr>
        <w:t>5</w:t>
      </w:r>
    </w:p>
    <w:p w:rsidR="0025739E" w:rsidRPr="004C296B" w:rsidRDefault="00BC0AA0" w:rsidP="0025739E">
      <w:pPr>
        <w:pStyle w:val="ResNo"/>
        <w:rPr>
          <w:lang w:val="es-US"/>
        </w:rPr>
      </w:pPr>
      <w:bookmarkStart w:id="446" w:name="_Toc37487607"/>
      <w:r w:rsidRPr="004C296B">
        <w:rPr>
          <w:lang w:val="es-US"/>
        </w:rPr>
        <w:t xml:space="preserve">RESOLUCIÓN </w:t>
      </w:r>
      <w:r w:rsidRPr="004C296B">
        <w:rPr>
          <w:rStyle w:val="href"/>
          <w:lang w:val="es-US"/>
        </w:rPr>
        <w:t>89</w:t>
      </w:r>
      <w:r w:rsidRPr="004C296B">
        <w:rPr>
          <w:lang w:val="es-US"/>
        </w:rPr>
        <w:t xml:space="preserve"> (Minneápolis, 1998)</w:t>
      </w:r>
      <w:bookmarkEnd w:id="446"/>
    </w:p>
    <w:p w:rsidR="0025739E" w:rsidRPr="00E76F7C" w:rsidRDefault="00BC0AA0" w:rsidP="0025739E">
      <w:pPr>
        <w:pStyle w:val="Restitle"/>
      </w:pPr>
      <w:bookmarkStart w:id="447" w:name="_Toc37487608"/>
      <w:r w:rsidRPr="00E76F7C">
        <w:t>Medidas para hacer frente a la disminución del número de abonados al servicio télex internacional</w:t>
      </w:r>
      <w:bookmarkEnd w:id="447"/>
    </w:p>
    <w:p w:rsidR="0025739E" w:rsidRPr="00E76F7C" w:rsidRDefault="00BC0AA0" w:rsidP="0025739E">
      <w:pPr>
        <w:pStyle w:val="Normalaftertitle"/>
      </w:pPr>
      <w:r w:rsidRPr="00E76F7C">
        <w:t>La Conferencia de Plenipotenciarios de la Unión Internacional de Telecomunicaciones (Minneápolis, 1998),</w:t>
      </w:r>
    </w:p>
    <w:p w:rsidR="00371B25" w:rsidRPr="00371B25" w:rsidRDefault="00BC0AA0" w:rsidP="00497521">
      <w:pPr>
        <w:pStyle w:val="Reasons"/>
      </w:pPr>
      <w:r>
        <w:rPr>
          <w:b/>
        </w:rPr>
        <w:t>Motivos:</w:t>
      </w:r>
      <w:r>
        <w:tab/>
      </w:r>
      <w:r w:rsidR="00371B25" w:rsidRPr="00371B25">
        <w:t>La Resolución 89 de la PP - Medidas para hacer frente a la disminución del número de abonados al servicio télex internacional, fue adoptada en la PP-98 y desde entonces no ha habido cambios a esta Resolución.</w:t>
      </w:r>
    </w:p>
    <w:p w:rsidR="00371B25" w:rsidRPr="00371B25" w:rsidRDefault="00371B25" w:rsidP="00371B25">
      <w:pPr>
        <w:rPr>
          <w:rFonts w:asciiTheme="minorHAnsi" w:hAnsiTheme="minorHAnsi"/>
          <w:szCs w:val="24"/>
        </w:rPr>
      </w:pPr>
      <w:r w:rsidRPr="00371B25">
        <w:rPr>
          <w:rFonts w:asciiTheme="minorHAnsi" w:hAnsiTheme="minorHAnsi"/>
          <w:szCs w:val="24"/>
        </w:rPr>
        <w:t>Considerando</w:t>
      </w:r>
      <w:r>
        <w:rPr>
          <w:rFonts w:asciiTheme="minorHAnsi" w:hAnsiTheme="minorHAnsi"/>
          <w:szCs w:val="24"/>
        </w:rPr>
        <w:t>:</w:t>
      </w:r>
    </w:p>
    <w:p w:rsidR="00371B25" w:rsidRPr="00371B25" w:rsidRDefault="00371B25" w:rsidP="00D24662">
      <w:pPr>
        <w:pStyle w:val="ListParagraph"/>
        <w:numPr>
          <w:ilvl w:val="0"/>
          <w:numId w:val="12"/>
        </w:numPr>
        <w:rPr>
          <w:rFonts w:asciiTheme="minorHAnsi" w:hAnsiTheme="minorHAnsi" w:cs="Times New Roman"/>
          <w:sz w:val="24"/>
          <w:szCs w:val="24"/>
          <w:lang w:val="es-US"/>
        </w:rPr>
      </w:pPr>
      <w:r w:rsidRPr="00371B25">
        <w:rPr>
          <w:rFonts w:asciiTheme="minorHAnsi" w:hAnsiTheme="minorHAnsi" w:cs="Times New Roman"/>
          <w:sz w:val="24"/>
          <w:szCs w:val="24"/>
          <w:lang w:val="es-US"/>
        </w:rPr>
        <w:t xml:space="preserve">que, a la fecha, el servicio de télex ya no se usa, con la excepción de algunas aplicaciones marítimas; </w:t>
      </w:r>
    </w:p>
    <w:p w:rsidR="00371B25" w:rsidRPr="00371B25" w:rsidRDefault="00371B25" w:rsidP="00D24662">
      <w:pPr>
        <w:pStyle w:val="ListParagraph"/>
        <w:numPr>
          <w:ilvl w:val="0"/>
          <w:numId w:val="12"/>
        </w:numPr>
        <w:spacing w:before="120"/>
        <w:rPr>
          <w:rFonts w:asciiTheme="minorHAnsi" w:hAnsiTheme="minorHAnsi" w:cs="Times New Roman"/>
          <w:sz w:val="24"/>
          <w:szCs w:val="24"/>
          <w:lang w:val="es-US"/>
        </w:rPr>
      </w:pPr>
      <w:r w:rsidRPr="00371B25">
        <w:rPr>
          <w:rFonts w:asciiTheme="minorHAnsi" w:hAnsiTheme="minorHAnsi" w:cs="Times New Roman"/>
          <w:color w:val="231F20"/>
          <w:sz w:val="24"/>
          <w:szCs w:val="24"/>
          <w:lang w:val="es-US"/>
        </w:rPr>
        <w:t xml:space="preserve">que los párrafos operativos en el </w:t>
      </w:r>
      <w:r w:rsidRPr="00371B25">
        <w:rPr>
          <w:rFonts w:asciiTheme="minorHAnsi" w:hAnsiTheme="minorHAnsi" w:cs="Times New Roman"/>
          <w:i/>
          <w:color w:val="231F20"/>
          <w:sz w:val="24"/>
          <w:szCs w:val="24"/>
          <w:lang w:val="es-US"/>
        </w:rPr>
        <w:t>resuelve</w:t>
      </w:r>
      <w:r w:rsidRPr="00371B25">
        <w:rPr>
          <w:rFonts w:asciiTheme="minorHAnsi" w:hAnsiTheme="minorHAnsi" w:cs="Times New Roman"/>
          <w:color w:val="231F20"/>
          <w:sz w:val="24"/>
          <w:szCs w:val="24"/>
          <w:lang w:val="es-US"/>
        </w:rPr>
        <w:t xml:space="preserve"> ya se han completado y que no hay actividades reportadas por el Director de la Oficina de Normalización de las Telecomunicaciones desde la PP-02; y </w:t>
      </w:r>
    </w:p>
    <w:p w:rsidR="00371B25" w:rsidRPr="004C296B" w:rsidRDefault="00371B25" w:rsidP="00D24662">
      <w:pPr>
        <w:pStyle w:val="ListParagraph"/>
        <w:numPr>
          <w:ilvl w:val="0"/>
          <w:numId w:val="12"/>
        </w:numPr>
        <w:rPr>
          <w:rFonts w:asciiTheme="minorHAnsi" w:hAnsiTheme="minorHAnsi"/>
          <w:color w:val="231F20"/>
          <w:sz w:val="24"/>
          <w:szCs w:val="24"/>
          <w:lang w:val="es-US"/>
        </w:rPr>
      </w:pPr>
      <w:r w:rsidRPr="00371B25">
        <w:rPr>
          <w:rFonts w:asciiTheme="minorHAnsi" w:hAnsiTheme="minorHAnsi" w:cs="Times New Roman"/>
          <w:color w:val="231F20"/>
          <w:sz w:val="24"/>
          <w:szCs w:val="24"/>
          <w:lang w:val="es-US"/>
        </w:rPr>
        <w:t>en línea con las mejores prácticas de que las resoluciones que describen trabajos concluidos deben suprimirse cuando ya no se requieran.</w:t>
      </w:r>
    </w:p>
    <w:p w:rsidR="00371B25" w:rsidRPr="00371B25" w:rsidRDefault="00371B25" w:rsidP="00371B25">
      <w:pPr>
        <w:rPr>
          <w:rFonts w:asciiTheme="minorHAnsi" w:eastAsia="Calibri" w:hAnsiTheme="minorHAnsi"/>
          <w:szCs w:val="24"/>
        </w:rPr>
      </w:pPr>
      <w:r w:rsidRPr="00371B25">
        <w:rPr>
          <w:rFonts w:asciiTheme="minorHAnsi" w:hAnsiTheme="minorHAnsi"/>
          <w:szCs w:val="24"/>
        </w:rPr>
        <w:t>Se propone suprimir la Resolución 89.</w:t>
      </w:r>
    </w:p>
    <w:p w:rsidR="004272BA" w:rsidRDefault="004272BA" w:rsidP="00497521"/>
    <w:p w:rsidR="004272BA" w:rsidRPr="00BC0AA0" w:rsidRDefault="00BC0AA0">
      <w:pPr>
        <w:pStyle w:val="Proposal"/>
        <w:rPr>
          <w:lang w:val="es-ES_tradnl"/>
        </w:rPr>
      </w:pPr>
      <w:r w:rsidRPr="00BC0AA0">
        <w:rPr>
          <w:u w:val="single"/>
          <w:lang w:val="es-ES_tradnl"/>
        </w:rPr>
        <w:t>NOC</w:t>
      </w:r>
      <w:r w:rsidR="00343F48">
        <w:rPr>
          <w:lang w:val="es-ES_tradnl"/>
        </w:rPr>
        <w:tab/>
      </w:r>
      <w:r w:rsidR="00944BE4">
        <w:rPr>
          <w:lang w:val="es-ES_tradnl"/>
        </w:rPr>
        <w:t>IAP/63A1</w:t>
      </w:r>
      <w:r w:rsidR="00343F48">
        <w:rPr>
          <w:lang w:val="es-ES_tradnl"/>
        </w:rPr>
        <w:t>/16</w:t>
      </w:r>
    </w:p>
    <w:p w:rsidR="0025739E" w:rsidRPr="00E76F7C" w:rsidRDefault="00BC0AA0" w:rsidP="0025739E">
      <w:pPr>
        <w:pStyle w:val="ResNo"/>
      </w:pPr>
      <w:r w:rsidRPr="00E76F7C">
        <w:t xml:space="preserve">RESOLUCIÓN </w:t>
      </w:r>
      <w:r w:rsidRPr="002D7609">
        <w:rPr>
          <w:rStyle w:val="href"/>
          <w:lang w:val="es-ES"/>
        </w:rPr>
        <w:t>119</w:t>
      </w:r>
      <w:r w:rsidRPr="00E76F7C">
        <w:t xml:space="preserve"> (R</w:t>
      </w:r>
      <w:r>
        <w:t>ev. Antalya</w:t>
      </w:r>
      <w:r w:rsidRPr="00E76F7C">
        <w:t>, 2006)</w:t>
      </w:r>
    </w:p>
    <w:p w:rsidR="0025739E" w:rsidRPr="00E76F7C" w:rsidRDefault="00BC0AA0" w:rsidP="0025739E">
      <w:pPr>
        <w:pStyle w:val="Restitle"/>
      </w:pPr>
      <w:r w:rsidRPr="00E76F7C">
        <w:t>Métodos para mejorar la eficiencia y eficacia de la</w:t>
      </w:r>
      <w:r>
        <w:t xml:space="preserve"> </w:t>
      </w:r>
      <w:r w:rsidRPr="00E76F7C">
        <w:t xml:space="preserve">Junta del Reglamento de Radiocomunicaciones </w:t>
      </w:r>
    </w:p>
    <w:p w:rsidR="0025739E" w:rsidRPr="00E76F7C" w:rsidRDefault="00BC0AA0" w:rsidP="0025739E">
      <w:pPr>
        <w:pStyle w:val="Normalaftertitle"/>
      </w:pPr>
      <w:r w:rsidRPr="00E76F7C">
        <w:t>La Conferencia de Plenipotenciarios de la Unión Internacional de Telecomunicaciones (Antalya, 2006),</w:t>
      </w:r>
    </w:p>
    <w:p w:rsidR="008C5B6B" w:rsidRPr="005C5AF7" w:rsidRDefault="00BC0AA0" w:rsidP="00497521">
      <w:pPr>
        <w:pStyle w:val="Reasons"/>
        <w:rPr>
          <w:lang w:val="es-US"/>
        </w:rPr>
      </w:pPr>
      <w:r>
        <w:rPr>
          <w:b/>
        </w:rPr>
        <w:t>Motivos:</w:t>
      </w:r>
      <w:r>
        <w:tab/>
      </w:r>
      <w:r w:rsidR="008C5B6B" w:rsidRPr="005C5AF7">
        <w:rPr>
          <w:lang w:val="es-US"/>
        </w:rPr>
        <w:t>La Resolución fue escrita en forma general en 2006 y ha resistido la prueba del tiempo. Se han logrado mejoras de eficiencia y eficacia, como se refleja en las numerosas diferencias entre las versiones de 2005 y 2017 de la Parte C de las Reglas de Procedimiento, aprobadas por la Junta del Reglamento de Radiocomunicaciones. La Parte C aborda específicamente los arreglos internos y los métodos de trabajo de la Junta del Reglamento de Radiocomunicaciones. Se pueden seguir mejorando la eficiencia y la efectividad sin necesidad de modificar esta Resolución.</w:t>
      </w:r>
    </w:p>
    <w:p w:rsidR="004272BA" w:rsidRPr="008C5B6B" w:rsidRDefault="004272BA" w:rsidP="00497521">
      <w:pPr>
        <w:rPr>
          <w:lang w:val="es-US"/>
        </w:rPr>
      </w:pPr>
    </w:p>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/1</w:t>
      </w:r>
      <w:r w:rsidR="00343F48">
        <w:rPr>
          <w:lang w:val="es-ES_tradnl"/>
        </w:rPr>
        <w:t>7</w:t>
      </w:r>
    </w:p>
    <w:p w:rsidR="0025739E" w:rsidRPr="00030631" w:rsidRDefault="00BC0AA0" w:rsidP="0025739E">
      <w:pPr>
        <w:pStyle w:val="ResNo"/>
        <w:rPr>
          <w:lang w:bidi="th-TH"/>
        </w:rPr>
      </w:pPr>
      <w:bookmarkStart w:id="448" w:name="_Toc406754239"/>
      <w:r w:rsidRPr="00030631">
        <w:rPr>
          <w:lang w:bidi="th-TH"/>
        </w:rPr>
        <w:t xml:space="preserve">RESOLUCIÓN </w:t>
      </w:r>
      <w:r w:rsidRPr="002D7609">
        <w:rPr>
          <w:rStyle w:val="href"/>
          <w:bCs/>
          <w:lang w:val="es-ES"/>
        </w:rPr>
        <w:t>136</w:t>
      </w:r>
      <w:r w:rsidRPr="00030631">
        <w:rPr>
          <w:lang w:bidi="th-TH"/>
        </w:rPr>
        <w:t xml:space="preserve"> (</w:t>
      </w:r>
      <w:r>
        <w:t>Rev</w:t>
      </w:r>
      <w:r w:rsidRPr="00030631">
        <w:t>.</w:t>
      </w:r>
      <w:del w:id="449" w:author="Fuenmayor, Maria C" w:date="2018-10-05T10:22:00Z">
        <w:r w:rsidRPr="00030631" w:rsidDel="008C5B6B">
          <w:delText xml:space="preserve"> Busán, 2014</w:delText>
        </w:r>
      </w:del>
      <w:ins w:id="450" w:author="Fuenmayor, Maria C" w:date="2018-10-05T10:22:00Z">
        <w:r w:rsidR="008C5B6B">
          <w:t>DUB</w:t>
        </w:r>
      </w:ins>
      <w:ins w:id="451" w:author="Fuenmayor, Maria C" w:date="2018-10-05T10:23:00Z">
        <w:r w:rsidR="008C5B6B">
          <w:t>ÁI, 2018</w:t>
        </w:r>
      </w:ins>
      <w:r w:rsidRPr="00030631">
        <w:rPr>
          <w:lang w:bidi="th-TH"/>
        </w:rPr>
        <w:t>)</w:t>
      </w:r>
      <w:bookmarkEnd w:id="448"/>
    </w:p>
    <w:p w:rsidR="0025739E" w:rsidRPr="00030631" w:rsidRDefault="00BC0AA0" w:rsidP="0025739E">
      <w:pPr>
        <w:pStyle w:val="Restitle"/>
      </w:pPr>
      <w:bookmarkStart w:id="452" w:name="_Toc406754240"/>
      <w:r w:rsidRPr="00030631">
        <w:t>Utilización de las telecomunicaciones/tecnologías</w:t>
      </w:r>
      <w:r>
        <w:t xml:space="preserve"> </w:t>
      </w:r>
      <w:r w:rsidRPr="00030631">
        <w:t>de la información y la comunicación en el control</w:t>
      </w:r>
      <w:r>
        <w:t xml:space="preserve"> </w:t>
      </w:r>
      <w:r w:rsidRPr="00030631">
        <w:t>y la gestión de situaciones de emergencia</w:t>
      </w:r>
      <w:r>
        <w:t xml:space="preserve"> </w:t>
      </w:r>
      <w:r w:rsidRPr="00030631">
        <w:t>y catástrofes para la alerta temprana,</w:t>
      </w:r>
      <w:r>
        <w:t xml:space="preserve"> </w:t>
      </w:r>
      <w:r w:rsidRPr="00030631">
        <w:t>la prevención, la mitigación y</w:t>
      </w:r>
      <w:r>
        <w:t xml:space="preserve"> </w:t>
      </w:r>
      <w:r w:rsidRPr="00030631">
        <w:t>las operaciones de socorro</w:t>
      </w:r>
      <w:bookmarkEnd w:id="452"/>
    </w:p>
    <w:p w:rsidR="0025739E" w:rsidRPr="00030631" w:rsidRDefault="00BC0AA0" w:rsidP="0025739E">
      <w:pPr>
        <w:pStyle w:val="Normalaftertitle"/>
      </w:pPr>
      <w:r w:rsidRPr="00030631">
        <w:t>La Conferencia de Plenipotenciarios de la Unión Internacional de Telecomunicaciones (</w:t>
      </w:r>
      <w:del w:id="453" w:author="Fuenmayor, Maria C" w:date="2018-10-05T10:22:00Z">
        <w:r w:rsidRPr="00030631" w:rsidDel="008C5B6B">
          <w:delText>Busán, 2014</w:delText>
        </w:r>
      </w:del>
      <w:r w:rsidR="008C5B6B">
        <w:t xml:space="preserve"> </w:t>
      </w:r>
      <w:ins w:id="454" w:author="Fuenmayor, Maria C" w:date="2018-10-05T10:22:00Z">
        <w:r w:rsidR="008C5B6B">
          <w:t>Dubái, 2018</w:t>
        </w:r>
      </w:ins>
      <w:r w:rsidRPr="00030631">
        <w:t>),</w:t>
      </w:r>
    </w:p>
    <w:p w:rsidR="0025739E" w:rsidRPr="00030631" w:rsidRDefault="00BC0AA0" w:rsidP="0025739E">
      <w:pPr>
        <w:pStyle w:val="Call"/>
        <w:rPr>
          <w:lang w:eastAsia="zh-CN"/>
        </w:rPr>
      </w:pPr>
      <w:r w:rsidRPr="00030631">
        <w:rPr>
          <w:lang w:eastAsia="zh-CN"/>
        </w:rPr>
        <w:t>recordando</w:t>
      </w:r>
    </w:p>
    <w:p w:rsidR="0025739E" w:rsidRPr="00030631" w:rsidRDefault="00BC0AA0" w:rsidP="0025739E">
      <w:r w:rsidRPr="00030631">
        <w:rPr>
          <w:i/>
          <w:iCs/>
        </w:rPr>
        <w:t>a)</w:t>
      </w:r>
      <w:r w:rsidRPr="00030631">
        <w:tab/>
        <w:t>la Resolución 36 (Rev. Guadalajara, 2010) de la Conferencia de Plenipotenciarios sobre las telecomunicaciones/tecnologías de la información y la comunicación (TIC) al servicio de la asistencia humanitaria;</w:t>
      </w:r>
    </w:p>
    <w:p w:rsidR="0025739E" w:rsidRPr="00030631" w:rsidRDefault="00BC0AA0" w:rsidP="0025739E">
      <w:r w:rsidRPr="00030631">
        <w:rPr>
          <w:i/>
          <w:iCs/>
        </w:rPr>
        <w:t>b)</w:t>
      </w:r>
      <w:r w:rsidRPr="00030631">
        <w:tab/>
        <w:t xml:space="preserve">la Resolución 182 (Rev. Busán, 2014) </w:t>
      </w:r>
      <w:ins w:id="455" w:author="Fuenmayor, Maria C" w:date="2018-10-05T10:24:00Z">
        <w:r w:rsidR="008C5B6B">
          <w:t xml:space="preserve">de la Conferencia de Plenipotenciarios </w:t>
        </w:r>
      </w:ins>
      <w:del w:id="456" w:author="Fuenmayor, Maria C" w:date="2018-10-05T10:24:00Z">
        <w:r w:rsidRPr="00030631" w:rsidDel="008C5B6B">
          <w:delText>de la presente Conferencia</w:delText>
        </w:r>
      </w:del>
      <w:r w:rsidRPr="00030631">
        <w:t xml:space="preserve"> sobre el papel de las telecomunicaciones/TIC en lo que atañe al cambio climático y la protección del medio ambiente;</w:t>
      </w:r>
    </w:p>
    <w:p w:rsidR="0025739E" w:rsidRPr="00030631" w:rsidRDefault="00BC0AA0" w:rsidP="0025739E">
      <w:r w:rsidRPr="00030631">
        <w:rPr>
          <w:i/>
          <w:iCs/>
        </w:rPr>
        <w:t>c)</w:t>
      </w:r>
      <w:r w:rsidRPr="00030631">
        <w:tab/>
        <w:t xml:space="preserve">la Resolución 34 (Rev. </w:t>
      </w:r>
      <w:del w:id="457" w:author="Fuenmayor, Maria C" w:date="2018-10-05T10:24:00Z">
        <w:r w:rsidRPr="00030631" w:rsidDel="008C5B6B">
          <w:delText>Dubái, 2014</w:delText>
        </w:r>
      </w:del>
      <w:ins w:id="458" w:author="Fuenmayor, Maria C" w:date="2018-10-05T10:24:00Z">
        <w:r w:rsidR="008C5B6B">
          <w:t>Buenos Aires, 2017</w:t>
        </w:r>
      </w:ins>
      <w:r w:rsidRPr="00030631">
        <w:t xml:space="preserve">) de la Conferencia Mundial de Desarrollo de las Telecomunicaciones (CMDT) sobre la función de las </w:t>
      </w:r>
      <w:r>
        <w:t>telecomunicaciones/</w:t>
      </w:r>
      <w:r w:rsidRPr="0026512F">
        <w:t>TIC</w:t>
      </w:r>
      <w:r w:rsidRPr="00030631">
        <w:t xml:space="preserve"> en la preparación, alerta temprana, rescate, mitigación, socorro y respuesta en situaciones de catástrofe;</w:t>
      </w:r>
    </w:p>
    <w:p w:rsidR="0025739E" w:rsidRPr="00030631" w:rsidRDefault="00BC0AA0" w:rsidP="0025739E">
      <w:r w:rsidRPr="00030631">
        <w:rPr>
          <w:i/>
          <w:iCs/>
        </w:rPr>
        <w:t>d)</w:t>
      </w:r>
      <w:r w:rsidRPr="00030631">
        <w:tab/>
        <w:t xml:space="preserve">la Resolución 66 (Rev. </w:t>
      </w:r>
      <w:del w:id="459" w:author="Fuenmayor, Maria C" w:date="2018-10-05T10:25:00Z">
        <w:r w:rsidRPr="00030631" w:rsidDel="00F331E0">
          <w:delText>Dubái, 2014</w:delText>
        </w:r>
      </w:del>
      <w:ins w:id="460" w:author="Fuenmayor, Maria C" w:date="2018-10-05T10:25:00Z">
        <w:r w:rsidR="00F331E0">
          <w:t>Buenos Aires, 2017</w:t>
        </w:r>
      </w:ins>
      <w:r w:rsidRPr="00030631">
        <w:t>) de la CMDT sobre las TIC y cambio climático;</w:t>
      </w:r>
    </w:p>
    <w:p w:rsidR="0025739E" w:rsidRPr="00030631" w:rsidRDefault="00BC0AA0" w:rsidP="0025739E">
      <w:r w:rsidRPr="00030631">
        <w:rPr>
          <w:i/>
          <w:iCs/>
        </w:rPr>
        <w:t>e)</w:t>
      </w:r>
      <w:r w:rsidRPr="00030631">
        <w:tab/>
        <w:t>la Resolución 48 (Rev.</w:t>
      </w:r>
      <w:del w:id="461" w:author="Fuenmayor, Maria C" w:date="2018-10-05T10:25:00Z">
        <w:r w:rsidRPr="00030631" w:rsidDel="00F331E0">
          <w:delText xml:space="preserve"> Hyderabad, 2010</w:delText>
        </w:r>
      </w:del>
      <w:ins w:id="462" w:author="Fuenmayor, Maria C" w:date="2018-10-05T10:25:00Z">
        <w:r w:rsidR="00F331E0">
          <w:t xml:space="preserve"> Buenos Aires, 2017</w:t>
        </w:r>
      </w:ins>
      <w:r w:rsidRPr="00030631">
        <w:t>) de la CMDT sobre el fortalecimiento de la cooperación entre reguladores de las telecomunicaciones;</w:t>
      </w:r>
    </w:p>
    <w:p w:rsidR="0025739E" w:rsidRPr="00030631" w:rsidDel="00F331E0" w:rsidRDefault="00BC0AA0" w:rsidP="0025739E">
      <w:pPr>
        <w:rPr>
          <w:del w:id="463" w:author="Fuenmayor, Maria C" w:date="2018-10-05T10:25:00Z"/>
        </w:rPr>
      </w:pPr>
      <w:del w:id="464" w:author="Fuenmayor, Maria C" w:date="2018-10-05T10:25:00Z">
        <w:r w:rsidRPr="00030631" w:rsidDel="00F331E0">
          <w:rPr>
            <w:i/>
            <w:iCs/>
          </w:rPr>
          <w:delText>f)</w:delText>
        </w:r>
        <w:r w:rsidRPr="00030631" w:rsidDel="00F331E0">
          <w:tab/>
          <w:delText>la Resolución 644 (Rev. CMR-12) de la Conferencia Mundial de Radiocomunicaciones (CMR) sobre telecomunicaciones para mitigar los efectos de las catástrofes y para operaciones de socorro;</w:delText>
        </w:r>
      </w:del>
    </w:p>
    <w:p w:rsidR="0025739E" w:rsidRPr="00030631" w:rsidRDefault="00BC0AA0" w:rsidP="0025739E">
      <w:del w:id="465" w:author="Fuenmayor, Maria C" w:date="2018-10-05T10:25:00Z">
        <w:r w:rsidRPr="00030631" w:rsidDel="00F331E0">
          <w:rPr>
            <w:i/>
            <w:iCs/>
          </w:rPr>
          <w:delText>g</w:delText>
        </w:r>
      </w:del>
      <w:ins w:id="466" w:author="Fuenmayor, Maria C" w:date="2018-10-05T10:25:00Z">
        <w:r w:rsidR="00F331E0">
          <w:rPr>
            <w:i/>
            <w:iCs/>
          </w:rPr>
          <w:t>f</w:t>
        </w:r>
      </w:ins>
      <w:r w:rsidRPr="00030631">
        <w:rPr>
          <w:i/>
          <w:iCs/>
        </w:rPr>
        <w:t>)</w:t>
      </w:r>
      <w:r w:rsidRPr="00030631">
        <w:tab/>
        <w:t>la Resolución 646 (CMR-12) de la CMR sobre protección pública y operaciones de socorro;</w:t>
      </w:r>
    </w:p>
    <w:p w:rsidR="00F331E0" w:rsidRPr="00F55022" w:rsidRDefault="00F331E0" w:rsidP="00F331E0">
      <w:pPr>
        <w:jc w:val="both"/>
        <w:rPr>
          <w:ins w:id="467" w:author="Fuenmayor, Maria C" w:date="2018-10-05T10:26:00Z"/>
          <w:szCs w:val="22"/>
        </w:rPr>
      </w:pPr>
      <w:ins w:id="468" w:author="Fuenmayor, Maria C" w:date="2018-10-05T10:26:00Z">
        <w:r w:rsidRPr="008748BC">
          <w:rPr>
            <w:i/>
            <w:szCs w:val="22"/>
          </w:rPr>
          <w:t>g)</w:t>
        </w:r>
        <w:r w:rsidRPr="00F55022">
          <w:rPr>
            <w:szCs w:val="22"/>
          </w:rPr>
          <w:tab/>
          <w:t>la Resolución 647 (Rev. CMR-15) de la Conferencia Mundial de Radiocomunicaciones sobre aspectos de las radiocomunicaciones, incluidas directrices sobre gestión del espectro para la alerta temprana, la predicción, detección y mitigación de los efectos de las catástrofes y las operaciones de socorro relacionadas con las emergencias y las catástrofes;</w:t>
        </w:r>
      </w:ins>
    </w:p>
    <w:p w:rsidR="0025739E" w:rsidRPr="00030631" w:rsidRDefault="00BC0AA0" w:rsidP="0025739E">
      <w:r w:rsidRPr="00030631">
        <w:rPr>
          <w:i/>
          <w:iCs/>
        </w:rPr>
        <w:t>h)</w:t>
      </w:r>
      <w:r w:rsidRPr="00030631">
        <w:tab/>
        <w:t xml:space="preserve">la Resolución 673 (CMR-12) de la CMR sobre </w:t>
      </w:r>
      <w:del w:id="469" w:author="Fuenmayor, Maria C" w:date="2018-10-05T10:26:00Z">
        <w:r w:rsidRPr="00030631" w:rsidDel="00F331E0">
          <w:delText>utilización</w:delText>
        </w:r>
      </w:del>
      <w:r w:rsidRPr="00030631">
        <w:t xml:space="preserve"> </w:t>
      </w:r>
      <w:ins w:id="470" w:author="Fuenmayor, Maria C" w:date="2018-10-05T10:26:00Z">
        <w:r w:rsidR="00F331E0" w:rsidRPr="00F55022">
          <w:rPr>
            <w:szCs w:val="22"/>
          </w:rPr>
          <w:t xml:space="preserve">importancia de las aplicaciones </w:t>
        </w:r>
      </w:ins>
      <w:r w:rsidRPr="00030631">
        <w:t xml:space="preserve">de </w:t>
      </w:r>
      <w:del w:id="471" w:author="Fuenmayor, Maria C" w:date="2018-10-05T10:26:00Z">
        <w:r w:rsidRPr="00030631" w:rsidDel="00F331E0">
          <w:delText>las</w:delText>
        </w:r>
      </w:del>
      <w:r w:rsidRPr="00030631">
        <w:t xml:space="preserve"> radiocomunicaciones para </w:t>
      </w:r>
      <w:ins w:id="472" w:author="Fuenmayor, Maria C" w:date="2018-10-05T10:26:00Z">
        <w:r w:rsidR="00F331E0">
          <w:t xml:space="preserve">la </w:t>
        </w:r>
      </w:ins>
      <w:del w:id="473" w:author="Fuenmayor, Maria C" w:date="2018-10-05T10:26:00Z">
        <w:r w:rsidRPr="00030631" w:rsidDel="00F331E0">
          <w:delText xml:space="preserve">aplicaciones </w:delText>
        </w:r>
      </w:del>
      <w:r w:rsidRPr="00030631">
        <w:t>de observación de la Tierra;</w:t>
      </w:r>
    </w:p>
    <w:p w:rsidR="0025739E" w:rsidRPr="00030631" w:rsidRDefault="00BC0AA0" w:rsidP="0025739E">
      <w:r w:rsidRPr="00030631">
        <w:rPr>
          <w:i/>
          <w:iCs/>
        </w:rPr>
        <w:t>i)</w:t>
      </w:r>
      <w:r w:rsidRPr="00030631">
        <w:tab/>
        <w:t>el Artículo 5 del Reglamento de las Telecomunicaciones Internacionales sobre seguridad de la vida humana y prioridad de las telecomunicaciones;</w:t>
      </w:r>
    </w:p>
    <w:p w:rsidR="0025739E" w:rsidRPr="00030631" w:rsidRDefault="00BC0AA0" w:rsidP="0025739E">
      <w:r w:rsidRPr="00030631">
        <w:rPr>
          <w:i/>
          <w:iCs/>
        </w:rPr>
        <w:t>j)</w:t>
      </w:r>
      <w:r w:rsidRPr="00030631">
        <w:tab/>
        <w:t>los mecanismos de coordinación de las telecomunicaciones/TIC de emergencia reunidos por la Oficina de las Naciones Unidas para la Coordinación de Asuntos Humanitarios,</w:t>
      </w:r>
    </w:p>
    <w:p w:rsidR="0025739E" w:rsidRPr="00030631" w:rsidRDefault="00BC0AA0" w:rsidP="0025739E">
      <w:pPr>
        <w:pStyle w:val="Call"/>
        <w:rPr>
          <w:lang w:eastAsia="zh-CN"/>
        </w:rPr>
      </w:pPr>
      <w:r w:rsidRPr="00030631">
        <w:rPr>
          <w:lang w:eastAsia="zh-CN"/>
        </w:rPr>
        <w:t>teniendo en cuenta</w:t>
      </w:r>
    </w:p>
    <w:p w:rsidR="0025739E" w:rsidRPr="00030631" w:rsidRDefault="00BC0AA0" w:rsidP="0025739E">
      <w:r w:rsidRPr="00030631">
        <w:t>la Resolución 60/125, sobre cooperación internacional para la asistencia humanitaria en casos de desastres naturales: del socorro al desarrollo, adoptada por la Asamblea General de las Naciones Unidas en marzo de</w:t>
      </w:r>
      <w:r>
        <w:t> 2006,</w:t>
      </w:r>
    </w:p>
    <w:p w:rsidR="0025739E" w:rsidRPr="00030631" w:rsidRDefault="00BC0AA0" w:rsidP="0025739E">
      <w:pPr>
        <w:pStyle w:val="Call"/>
        <w:rPr>
          <w:lang w:eastAsia="zh-CN"/>
        </w:rPr>
      </w:pPr>
      <w:r w:rsidRPr="00030631">
        <w:rPr>
          <w:lang w:eastAsia="zh-CN"/>
        </w:rPr>
        <w:t>observando</w:t>
      </w:r>
    </w:p>
    <w:p w:rsidR="0025739E" w:rsidRDefault="00BC0AA0" w:rsidP="0025739E">
      <w:r w:rsidRPr="00030631">
        <w:rPr>
          <w:i/>
          <w:iCs/>
        </w:rPr>
        <w:t>a)</w:t>
      </w:r>
      <w:r w:rsidRPr="00030631">
        <w:tab/>
        <w:t>el punto 51 de la Declaración de Principios de Ginebra adoptado por la Cumbre Mundial sobre la Sociedad de la Información (CMSI), relativo a la utilización de aplicaciones de las TIC para la prevención de catástrofes;</w:t>
      </w:r>
    </w:p>
    <w:p w:rsidR="0025739E" w:rsidRPr="00030631" w:rsidRDefault="00BC0AA0" w:rsidP="0025739E">
      <w:r w:rsidRPr="00030631">
        <w:rPr>
          <w:i/>
          <w:iCs/>
        </w:rPr>
        <w:t>b)</w:t>
      </w:r>
      <w:r w:rsidRPr="00030631">
        <w:tab/>
        <w:t xml:space="preserve">que en el </w:t>
      </w:r>
      <w:r>
        <w:t>punto</w:t>
      </w:r>
      <w:r w:rsidRPr="00030631">
        <w:t xml:space="preserve"> 20 c) del Plan de Acción de Ginebra adoptado por la CMSI, sobre ciberecología, se insta al establecimiento de sistemas de vigilancia, utilizando las TIC, para prever y supervisar el efecto de catástrofes naturales y provocadas por el hombre, particularmente en los países en desarrollo</w:t>
      </w:r>
      <w:r w:rsidRPr="00030631">
        <w:rPr>
          <w:rStyle w:val="FootnoteReference"/>
        </w:rPr>
        <w:footnoteReference w:customMarkFollows="1" w:id="8"/>
        <w:t>1</w:t>
      </w:r>
      <w:r w:rsidRPr="00030631">
        <w:t>, los países menos adelantados y las pequeñas economías;</w:t>
      </w:r>
    </w:p>
    <w:p w:rsidR="0025739E" w:rsidRPr="00030631" w:rsidRDefault="00BC0AA0" w:rsidP="0025739E">
      <w:r w:rsidRPr="00030631">
        <w:rPr>
          <w:i/>
          <w:iCs/>
        </w:rPr>
        <w:t>c)</w:t>
      </w:r>
      <w:r w:rsidRPr="00030631">
        <w:tab/>
        <w:t>el punto 30 del Compromiso de Túnez adoptado por la CMSI, sobre la mitigación de desastres;</w:t>
      </w:r>
    </w:p>
    <w:p w:rsidR="0025739E" w:rsidRPr="00030631" w:rsidRDefault="00BC0AA0" w:rsidP="0025739E">
      <w:r w:rsidRPr="00030631">
        <w:rPr>
          <w:i/>
          <w:iCs/>
        </w:rPr>
        <w:t>d)</w:t>
      </w:r>
      <w:r w:rsidRPr="00030631">
        <w:tab/>
        <w:t>el punto 91 de la Agenda de Túnez para la Sociedad de la Información adoptado por la CMSI, sobre la reducción de catástrofes;</w:t>
      </w:r>
    </w:p>
    <w:p w:rsidR="0025739E" w:rsidRPr="00030631" w:rsidRDefault="00BC0AA0" w:rsidP="0025739E">
      <w:r w:rsidRPr="00030631">
        <w:rPr>
          <w:i/>
          <w:iCs/>
        </w:rPr>
        <w:t>e)</w:t>
      </w:r>
      <w:r w:rsidRPr="00030631">
        <w:rPr>
          <w:i/>
          <w:iCs/>
        </w:rPr>
        <w:tab/>
      </w:r>
      <w:r w:rsidRPr="00030631">
        <w:t>la labor de coordinación eficaz llevada a cabo por el Panel de Coordinación de Asociaciones de Telecomunicaciones para operaciones de socorro, dirigido por el Sector de Normalización de las Telecomunicaciones de la UIT (UIT-T);</w:t>
      </w:r>
    </w:p>
    <w:p w:rsidR="0025739E" w:rsidRPr="00030631" w:rsidRDefault="00BC0AA0" w:rsidP="0025739E">
      <w:r w:rsidRPr="00030631">
        <w:rPr>
          <w:i/>
          <w:iCs/>
        </w:rPr>
        <w:t>f)</w:t>
      </w:r>
      <w:r w:rsidRPr="00030631">
        <w:tab/>
        <w:t>el trabajo de las Comisiones de Estudio del Sector de Radiocomunicaciones de la UIT (UIT-R) y del UIT-T en la adopción de Recomendaciones que brindan información técnica sobre los sistemas de radiocomunicaciones terrenales y por satélite y redes alámbricas, y su función en la gestión de catástrofes, incluidas importantes Recomendaciones relacionadas con la utilización de redes de satélites en caso de catástrofe;</w:t>
      </w:r>
    </w:p>
    <w:p w:rsidR="00F331E0" w:rsidRDefault="00BC0AA0" w:rsidP="00F331E0">
      <w:pPr>
        <w:jc w:val="both"/>
        <w:rPr>
          <w:szCs w:val="22"/>
        </w:rPr>
      </w:pPr>
      <w:r w:rsidRPr="00030631">
        <w:rPr>
          <w:i/>
          <w:iCs/>
        </w:rPr>
        <w:t>g)</w:t>
      </w:r>
      <w:r w:rsidRPr="00030631">
        <w:tab/>
        <w:t>el trabajo de las Comisiones de Estudio del UIT-T en la elaboración y adopción de Recomendaciones para telecomunicaciones de emergencia prioritarias/preferentes y el servicio de telecomunicaciones de emergencia (ETS), incluida la posibilidad de emplear tanto de telecomunicaciones terrenales como inalámbricas durante emergencias,</w:t>
      </w:r>
      <w:ins w:id="474" w:author="Fuenmayor, Maria C" w:date="2018-10-05T10:26:00Z">
        <w:r w:rsidR="00F331E0">
          <w:t xml:space="preserve"> </w:t>
        </w:r>
      </w:ins>
      <w:ins w:id="475" w:author="Fuenmayor, Maria C" w:date="2018-10-05T10:27:00Z">
        <w:r w:rsidR="00F331E0" w:rsidRPr="005641FC">
          <w:rPr>
            <w:szCs w:val="22"/>
          </w:rPr>
          <w:t xml:space="preserve">y, además, las actividades que se llevan a cabo en la Comisión de Estudio 2 del UIT-D en su </w:t>
        </w:r>
        <w:r w:rsidR="00F331E0">
          <w:rPr>
            <w:szCs w:val="22"/>
          </w:rPr>
          <w:t xml:space="preserve">cuestión </w:t>
        </w:r>
        <w:r w:rsidR="00F331E0" w:rsidRPr="005641FC">
          <w:rPr>
            <w:szCs w:val="22"/>
          </w:rPr>
          <w:t>5/2 sobre Utilización de las telecomunicaciones/</w:t>
        </w:r>
        <w:r w:rsidR="00F331E0">
          <w:rPr>
            <w:szCs w:val="22"/>
          </w:rPr>
          <w:t xml:space="preserve"> </w:t>
        </w:r>
        <w:r w:rsidR="00F331E0" w:rsidRPr="005641FC">
          <w:rPr>
            <w:szCs w:val="22"/>
          </w:rPr>
          <w:t>tecnologías de la información y la comunicación para la reducción y gestión del riesgo de desastres;</w:t>
        </w:r>
      </w:ins>
    </w:p>
    <w:p w:rsidR="00F331E0" w:rsidRDefault="00F331E0" w:rsidP="00F331E0">
      <w:pPr>
        <w:jc w:val="both"/>
        <w:rPr>
          <w:ins w:id="476" w:author="Janin" w:date="2018-10-11T13:15:00Z"/>
          <w:szCs w:val="22"/>
        </w:rPr>
      </w:pPr>
      <w:ins w:id="477" w:author="Fuenmayor, Maria C" w:date="2018-10-05T10:27:00Z">
        <w:r w:rsidRPr="009444AE">
          <w:rPr>
            <w:i/>
            <w:szCs w:val="22"/>
          </w:rPr>
          <w:t>h)</w:t>
        </w:r>
        <w:r w:rsidRPr="005641FC">
          <w:rPr>
            <w:szCs w:val="22"/>
          </w:rPr>
          <w:t xml:space="preserve"> </w:t>
        </w:r>
        <w:r>
          <w:rPr>
            <w:szCs w:val="22"/>
          </w:rPr>
          <w:tab/>
          <w:t xml:space="preserve">los  </w:t>
        </w:r>
        <w:r w:rsidRPr="005641FC">
          <w:rPr>
            <w:szCs w:val="22"/>
          </w:rPr>
          <w:t>Objetivo</w:t>
        </w:r>
        <w:r>
          <w:rPr>
            <w:szCs w:val="22"/>
          </w:rPr>
          <w:t>s</w:t>
        </w:r>
        <w:r w:rsidRPr="005641FC">
          <w:rPr>
            <w:szCs w:val="22"/>
          </w:rPr>
          <w:t xml:space="preserve"> de Desarrollo Sostenible </w:t>
        </w:r>
        <w:r>
          <w:rPr>
            <w:szCs w:val="22"/>
          </w:rPr>
          <w:t xml:space="preserve">N.º </w:t>
        </w:r>
        <w:r w:rsidRPr="005641FC">
          <w:rPr>
            <w:szCs w:val="22"/>
          </w:rPr>
          <w:t>9</w:t>
        </w:r>
        <w:r>
          <w:rPr>
            <w:szCs w:val="22"/>
          </w:rPr>
          <w:t>,</w:t>
        </w:r>
        <w:r w:rsidRPr="005641FC">
          <w:rPr>
            <w:szCs w:val="22"/>
          </w:rPr>
          <w:t xml:space="preserve"> </w:t>
        </w:r>
        <w:r>
          <w:rPr>
            <w:szCs w:val="22"/>
          </w:rPr>
          <w:t>“</w:t>
        </w:r>
        <w:r w:rsidRPr="005641FC">
          <w:rPr>
            <w:szCs w:val="22"/>
          </w:rPr>
          <w:t>Construir infraestructuras resilientes, promover la industrialización inclusiva y sostenible y fomentar la innovación</w:t>
        </w:r>
        <w:r>
          <w:rPr>
            <w:szCs w:val="22"/>
          </w:rPr>
          <w:t>”</w:t>
        </w:r>
        <w:r w:rsidRPr="005641FC">
          <w:rPr>
            <w:szCs w:val="22"/>
          </w:rPr>
          <w:t xml:space="preserve"> y </w:t>
        </w:r>
        <w:r>
          <w:rPr>
            <w:szCs w:val="22"/>
          </w:rPr>
          <w:t xml:space="preserve">N.º </w:t>
        </w:r>
        <w:r w:rsidRPr="005641FC">
          <w:rPr>
            <w:szCs w:val="22"/>
          </w:rPr>
          <w:t xml:space="preserve">11 </w:t>
        </w:r>
        <w:r>
          <w:rPr>
            <w:szCs w:val="22"/>
          </w:rPr>
          <w:t xml:space="preserve">“Lograr </w:t>
        </w:r>
        <w:r w:rsidRPr="005641FC">
          <w:rPr>
            <w:szCs w:val="22"/>
          </w:rPr>
          <w:t>que las ciudades y los asentamientos humanos sean inclusivos, seguros, resilientes y sostenibles</w:t>
        </w:r>
        <w:r>
          <w:rPr>
            <w:szCs w:val="22"/>
          </w:rPr>
          <w:t>”,</w:t>
        </w:r>
        <w:r w:rsidRPr="005641FC">
          <w:rPr>
            <w:szCs w:val="22"/>
          </w:rPr>
          <w:t xml:space="preserve"> adoptados por la Asamblea General de las Naciones Unidas</w:t>
        </w:r>
        <w:r>
          <w:rPr>
            <w:szCs w:val="22"/>
          </w:rPr>
          <w:t>,</w:t>
        </w:r>
      </w:ins>
    </w:p>
    <w:p w:rsidR="0025739E" w:rsidRPr="00030631" w:rsidRDefault="00BC0AA0" w:rsidP="0025739E">
      <w:pPr>
        <w:pStyle w:val="Call"/>
      </w:pPr>
      <w:r w:rsidRPr="00030631">
        <w:rPr>
          <w:lang w:eastAsia="zh-CN"/>
        </w:rPr>
        <w:t>considerando</w:t>
      </w:r>
    </w:p>
    <w:p w:rsidR="0025739E" w:rsidRPr="00030631" w:rsidRDefault="00BC0AA0" w:rsidP="0025739E">
      <w:r w:rsidRPr="00030631">
        <w:rPr>
          <w:i/>
          <w:iCs/>
        </w:rPr>
        <w:t>a)</w:t>
      </w:r>
      <w:r w:rsidRPr="00030631">
        <w:tab/>
        <w:t>los estragos que han provocado las catástrofes ocurridas en todo el mundo, entre otras maremotos, terremotos y tormentas, en particular en los países en desarrollo, donde las secuelas son mucho mayores debido a la falta de infraestructuras y, por consiguiente, donde se puede sacar el máximo provecho de la información sobre la prevención de catástrofes, la disminución de sus efectos y las operaciones de socorro;</w:t>
      </w:r>
    </w:p>
    <w:p w:rsidR="0025739E" w:rsidRPr="00030631" w:rsidRDefault="00BC0AA0" w:rsidP="0025739E">
      <w:r w:rsidRPr="00030631">
        <w:rPr>
          <w:i/>
          <w:iCs/>
        </w:rPr>
        <w:t>b)</w:t>
      </w:r>
      <w:r w:rsidRPr="00030631">
        <w:tab/>
        <w:t>que las telecomunicaciones/TIC modernas desempeñan un papel fundamental en la alerta temprana en caso de catástrofes y facilitan la prevención de catástrofes, la disminución de sus efectos y las operaciones de socorro y recuperación;</w:t>
      </w:r>
    </w:p>
    <w:p w:rsidR="0025739E" w:rsidRPr="00030631" w:rsidRDefault="00BC0AA0" w:rsidP="0025739E">
      <w:r w:rsidRPr="00030631">
        <w:rPr>
          <w:i/>
          <w:iCs/>
        </w:rPr>
        <w:t>c)</w:t>
      </w:r>
      <w:r w:rsidRPr="00030631">
        <w:tab/>
        <w:t>la cooperación permanente entre las Comisiones de Estudio de la UIT y otras organizaciones de normalización que se ocupan de sistemas de telecomunicaciones de emergencia, de alerta e información;</w:t>
      </w:r>
    </w:p>
    <w:p w:rsidR="0025739E" w:rsidRPr="00030631" w:rsidRDefault="00BC0AA0" w:rsidP="0025739E">
      <w:r w:rsidRPr="00030631">
        <w:rPr>
          <w:i/>
          <w:iCs/>
        </w:rPr>
        <w:t>d)</w:t>
      </w:r>
      <w:r w:rsidRPr="00030631">
        <w:tab/>
        <w:t>la Resolución 59 (Rev.</w:t>
      </w:r>
      <w:del w:id="478" w:author="Fuenmayor, Maria C" w:date="2018-10-05T10:27:00Z">
        <w:r w:rsidRPr="00030631" w:rsidDel="00F331E0">
          <w:delText xml:space="preserve"> Dubái, 2014</w:delText>
        </w:r>
      </w:del>
      <w:ins w:id="479" w:author="Fuenmayor, Maria C" w:date="2018-10-05T10:27:00Z">
        <w:r w:rsidR="00F331E0">
          <w:t xml:space="preserve"> Buenos Aires, 2017</w:t>
        </w:r>
      </w:ins>
      <w:r w:rsidRPr="00030631">
        <w:t>) de la CMDT relativa al fortalecimiento de la coordinación y la cooperación entre el UIT-R, el UIT-T y el Sector de Desarrollo de las Telecomunicaciones de la UIT (UIT-D) en asuntos de interés mutuo;</w:t>
      </w:r>
    </w:p>
    <w:p w:rsidR="0025739E" w:rsidRPr="00030631" w:rsidRDefault="00BC0AA0" w:rsidP="0025739E">
      <w:r w:rsidRPr="00030631">
        <w:rPr>
          <w:i/>
          <w:iCs/>
        </w:rPr>
        <w:t>e)</w:t>
      </w:r>
      <w:r w:rsidRPr="00030631">
        <w:tab/>
        <w:t>que el Artículo</w:t>
      </w:r>
      <w:r>
        <w:t> </w:t>
      </w:r>
      <w:r w:rsidRPr="00030631">
        <w:t>5 del Reglamento de Telecomunicaciones Internacionales establece que las telecomunicaciones para la seguridad de la vida, tales como las telecomunicaciones de socorro, tendrán pleno derecho a la transmisión y, donde sea técnicamente posible, tendrán prioridad con respecto a todas las otras telecomunicaciones de acuerdo con los artículos pertinentes de la Constitución y el Convenio de la UIT, y tomando debida nota de las Recomendaciones UIT-T pertinentes;</w:t>
      </w:r>
    </w:p>
    <w:p w:rsidR="0025739E" w:rsidRPr="00030631" w:rsidRDefault="00BC0AA0" w:rsidP="0025739E">
      <w:r w:rsidRPr="00030631">
        <w:rPr>
          <w:i/>
          <w:iCs/>
        </w:rPr>
        <w:t>f)</w:t>
      </w:r>
      <w:r w:rsidRPr="00030631">
        <w:tab/>
        <w:t>la necesidad de planificar la disponibilidad inmediata de los servicios de telecomunicaciones en situaciones de emergencia o catástrofes en las zonas o regiones afectadas, a través de sistemas de telecomunicaciones primarios o redundantes, incluso portátiles o transportables, para minimizar los efectos y facilitar las operaciones de socorro;</w:t>
      </w:r>
    </w:p>
    <w:p w:rsidR="0025739E" w:rsidRPr="00030631" w:rsidRDefault="00BC0AA0" w:rsidP="0025739E">
      <w:r w:rsidRPr="00030631">
        <w:rPr>
          <w:i/>
          <w:iCs/>
        </w:rPr>
        <w:t>g)</w:t>
      </w:r>
      <w:r w:rsidRPr="00030631">
        <w:tab/>
        <w:t>que los servicios por satélite, entre otros servicios de radiocomunicaciones, pueden constituir una plataforma fiable para la seguridad pública especialmente en caso de catástrofe natural, cuando las redes terrenales existentes suelen averiarse, resultando de gran utilidad para la coordinación de la asistencia humanitaria que prestan los organismos estatales y humanitarios de otro tipo,</w:t>
      </w:r>
    </w:p>
    <w:p w:rsidR="0025739E" w:rsidRPr="00030631" w:rsidRDefault="00BC0AA0" w:rsidP="0025739E">
      <w:pPr>
        <w:pStyle w:val="Call"/>
      </w:pPr>
      <w:r w:rsidRPr="00030631">
        <w:rPr>
          <w:lang w:eastAsia="zh-CN"/>
        </w:rPr>
        <w:t>reconociendo</w:t>
      </w:r>
    </w:p>
    <w:p w:rsidR="0025739E" w:rsidRPr="00030631" w:rsidRDefault="00BC0AA0" w:rsidP="0025739E">
      <w:r w:rsidRPr="00030631">
        <w:rPr>
          <w:i/>
          <w:iCs/>
        </w:rPr>
        <w:t>a)</w:t>
      </w:r>
      <w:r w:rsidRPr="00030631">
        <w:tab/>
        <w:t>las actividades emprendidas a escala internacional y regional en la UIT y otras organizaciones competentes para establecer dispositivos internacionalmente reconocidos de explotación armonizada y coordinada de sistemas de protección civil y operaciones de socorro en caso de catástrofe;</w:t>
      </w:r>
    </w:p>
    <w:p w:rsidR="0025739E" w:rsidRPr="00030631" w:rsidRDefault="00BC0AA0" w:rsidP="0025739E">
      <w:r w:rsidRPr="00030631">
        <w:rPr>
          <w:i/>
          <w:iCs/>
        </w:rPr>
        <w:t>b)</w:t>
      </w:r>
      <w:r w:rsidRPr="00030631">
        <w:tab/>
        <w:t>la continua elaboración por la UIT, en colaboración con las Naciones Unidas y otros organismos especializados del sistema, de directrices para la aplicación de la norma internacional en materia de contenido para los sistemas de alerta pública que utilizan todos los medios de comunicación en todo tipo de situaciones de catástrofe y emergencia;</w:t>
      </w:r>
    </w:p>
    <w:p w:rsidR="0025739E" w:rsidRPr="00030631" w:rsidRDefault="00BC0AA0" w:rsidP="001C1AF1">
      <w:r w:rsidRPr="00030631">
        <w:rPr>
          <w:i/>
          <w:iCs/>
        </w:rPr>
        <w:t>c)</w:t>
      </w:r>
      <w:r w:rsidRPr="00030631">
        <w:rPr>
          <w:i/>
          <w:iCs/>
        </w:rPr>
        <w:tab/>
      </w:r>
      <w:r w:rsidRPr="00030631">
        <w:t>la contribución del sector privado en la prevención de catástrofes</w:t>
      </w:r>
      <w:ins w:id="480" w:author="Fuenmayor, Maria C" w:date="2018-10-05T10:37:00Z">
        <w:r w:rsidR="00051000">
          <w:t>,</w:t>
        </w:r>
      </w:ins>
      <w:ins w:id="481" w:author="Janin" w:date="2018-10-09T14:48:00Z">
        <w:r w:rsidR="001C1AF1">
          <w:t xml:space="preserve"> </w:t>
        </w:r>
      </w:ins>
      <w:ins w:id="482" w:author="Author">
        <w:r w:rsidR="00051000" w:rsidRPr="0091497C">
          <w:rPr>
            <w:szCs w:val="22"/>
          </w:rPr>
          <w:t>en la preparación</w:t>
        </w:r>
      </w:ins>
      <w:r w:rsidR="00051000" w:rsidRPr="00FD32C3">
        <w:rPr>
          <w:szCs w:val="22"/>
        </w:rPr>
        <w:t xml:space="preserve"> </w:t>
      </w:r>
      <w:r w:rsidRPr="00030631">
        <w:t>y en las operaciones de socorro y ayuda en situaciones de emergencia y de catástrofe, cuya eficacia ha quedado demostrada;</w:t>
      </w:r>
    </w:p>
    <w:p w:rsidR="0025739E" w:rsidRPr="00030631" w:rsidRDefault="00BC0AA0" w:rsidP="0025739E">
      <w:r w:rsidRPr="00030631">
        <w:rPr>
          <w:i/>
          <w:iCs/>
        </w:rPr>
        <w:t>d)</w:t>
      </w:r>
      <w:r w:rsidRPr="00030631">
        <w:tab/>
        <w:t>la necesidad de llegar a un acuerdo sobre los elementos de infraestructura de red necesarios para proporcionar recursos de telecomunicaciones de instalación rápida, compatibles, interoperativos y robustos en las operaciones de ayuda humanitaria y de socorro en caso de catástrofe;</w:t>
      </w:r>
    </w:p>
    <w:p w:rsidR="0025739E" w:rsidRPr="00030631" w:rsidRDefault="00BC0AA0" w:rsidP="0025739E">
      <w:r w:rsidRPr="00030631">
        <w:rPr>
          <w:i/>
          <w:iCs/>
        </w:rPr>
        <w:t>e)</w:t>
      </w:r>
      <w:r w:rsidRPr="00030631">
        <w:rPr>
          <w:i/>
          <w:iCs/>
        </w:rPr>
        <w:tab/>
      </w:r>
      <w:r w:rsidRPr="00030631">
        <w:t>la importancia de trabajar en pro del establecimiento de sistemas mundiales normalizados de supervisión y de alerta temprana basados en las telecomunicaciones/TIC, que estén conectados con redes nacionales e internacionales y faciliten las respuestas a situaciones de emergencia y a catástrofes en todo el mundo, en particular en zonas de alto riesgo;</w:t>
      </w:r>
    </w:p>
    <w:p w:rsidR="0025739E" w:rsidRPr="00030631" w:rsidRDefault="00BC0AA0" w:rsidP="0025739E">
      <w:r w:rsidRPr="00030631">
        <w:rPr>
          <w:i/>
          <w:iCs/>
        </w:rPr>
        <w:t>f)</w:t>
      </w:r>
      <w:r w:rsidRPr="00030631">
        <w:tab/>
        <w:t>la importancia de la redundancia, la resistencia de la infraestructura y la disponibilidad de</w:t>
      </w:r>
      <w:del w:id="483" w:author="Fuenmayor, Maria C" w:date="2018-10-05T10:27:00Z">
        <w:r w:rsidRPr="00030631" w:rsidDel="00F331E0">
          <w:delText>l</w:delText>
        </w:r>
      </w:del>
      <w:ins w:id="484" w:author="Fuenmayor, Maria C" w:date="2018-10-05T10:27:00Z">
        <w:r w:rsidR="00F331E0">
          <w:t xml:space="preserve"> potencia</w:t>
        </w:r>
      </w:ins>
      <w:r w:rsidRPr="00030631">
        <w:t xml:space="preserve"> </w:t>
      </w:r>
      <w:del w:id="485" w:author="Fuenmayor, Maria C" w:date="2018-10-05T10:27:00Z">
        <w:r w:rsidRPr="00030631" w:rsidDel="00F331E0">
          <w:delText>suministro eléctric</w:delText>
        </w:r>
      </w:del>
      <w:del w:id="486" w:author="Fuenmayor, Maria C" w:date="2018-10-05T10:28:00Z">
        <w:r w:rsidRPr="00030631" w:rsidDel="00F331E0">
          <w:delText>o</w:delText>
        </w:r>
      </w:del>
      <w:r w:rsidRPr="00030631">
        <w:t xml:space="preserve"> cuando se planifica la gestión catástrofes;</w:t>
      </w:r>
    </w:p>
    <w:p w:rsidR="0025739E" w:rsidRPr="00030631" w:rsidRDefault="00BC0AA0" w:rsidP="0025739E">
      <w:r w:rsidRPr="00030631">
        <w:rPr>
          <w:i/>
        </w:rPr>
        <w:t>g)</w:t>
      </w:r>
      <w:r w:rsidRPr="00030631">
        <w:rPr>
          <w:i/>
        </w:rPr>
        <w:tab/>
      </w:r>
      <w:r w:rsidRPr="00030631">
        <w:t xml:space="preserve">la función que puede desempeñar el UIT-D, a través de medios tales como el Simposio Mundial para Reguladores y las Comisiones de Estudio del UIT-D, en la compilación y difusión de prácticas normativas nacionales idóneas sobre las instalaciones de telecomunicaciones/TIC para prevención de catástrofes, </w:t>
      </w:r>
      <w:ins w:id="487" w:author="Fuenmayor, Maria C" w:date="2018-10-05T10:28:00Z">
        <w:r w:rsidR="00F331E0">
          <w:t xml:space="preserve">preparación, </w:t>
        </w:r>
      </w:ins>
      <w:r w:rsidRPr="00030631">
        <w:t>disminución de sus efectos y operaciones de socorro;</w:t>
      </w:r>
    </w:p>
    <w:p w:rsidR="0025739E" w:rsidRPr="00030631" w:rsidRDefault="00BC0AA0" w:rsidP="0025739E">
      <w:r w:rsidRPr="00030631">
        <w:rPr>
          <w:i/>
          <w:iCs/>
        </w:rPr>
        <w:t>h)</w:t>
      </w:r>
      <w:r w:rsidRPr="00030631">
        <w:tab/>
        <w:t>que las redes públicas y privadas tienen diversas funcionalidades de seguridad pública y comunicaciones en grupo que pueden desempeñar un papel esencial en la preparación, la prevención y la mitigación de los efectos de las catástrofes, así como en las operaciones de socorro,</w:t>
      </w:r>
    </w:p>
    <w:p w:rsidR="0025739E" w:rsidRPr="00030631" w:rsidRDefault="00BC0AA0" w:rsidP="0025739E">
      <w:pPr>
        <w:pStyle w:val="Call"/>
        <w:rPr>
          <w:lang w:eastAsia="zh-CN"/>
        </w:rPr>
      </w:pPr>
      <w:r w:rsidRPr="00030631">
        <w:rPr>
          <w:lang w:eastAsia="zh-CN"/>
        </w:rPr>
        <w:t>convencida</w:t>
      </w:r>
    </w:p>
    <w:p w:rsidR="0025739E" w:rsidRPr="00030631" w:rsidRDefault="00BC0AA0" w:rsidP="0025739E">
      <w:r w:rsidRPr="00030631">
        <w:rPr>
          <w:i/>
          <w:iCs/>
        </w:rPr>
        <w:t>a)</w:t>
      </w:r>
      <w:r w:rsidRPr="00030631">
        <w:tab/>
        <w:t>de que una norma internacional para la comunicación de información de alerta y aviso puede ayudar a proporcionar una asistencia humanitaria eficaz y apropiada y a disminuir las consecuencias de las catástrofes, en particular en los países en desarrollo;</w:t>
      </w:r>
    </w:p>
    <w:p w:rsidR="0025739E" w:rsidRPr="00030631" w:rsidRDefault="00BC0AA0" w:rsidP="0025739E">
      <w:r w:rsidRPr="00030631">
        <w:rPr>
          <w:i/>
          <w:iCs/>
        </w:rPr>
        <w:t>b)</w:t>
      </w:r>
      <w:r w:rsidRPr="00030631">
        <w:tab/>
        <w:t>de que es necesario impartir a los organismos de socorro y salvamento, así como al público en general, formación sobre la utilización de las tecnologías de comunicaciones modernas a fin de mejorar la preparación para gestionar catástrofes y la capacidad de respuesta ante las mismas,</w:t>
      </w:r>
    </w:p>
    <w:p w:rsidR="0025739E" w:rsidRPr="00030631" w:rsidRDefault="00BC0AA0" w:rsidP="0025739E">
      <w:pPr>
        <w:pStyle w:val="Call"/>
        <w:rPr>
          <w:lang w:eastAsia="zh-CN"/>
        </w:rPr>
      </w:pPr>
      <w:r w:rsidRPr="00030631">
        <w:rPr>
          <w:lang w:eastAsia="zh-CN"/>
        </w:rPr>
        <w:t>resuelve encargar a los Directores de las Oficinas</w:t>
      </w:r>
    </w:p>
    <w:p w:rsidR="0025739E" w:rsidRPr="00030631" w:rsidRDefault="00BC0AA0" w:rsidP="0025739E">
      <w:r w:rsidRPr="00030631">
        <w:t>1</w:t>
      </w:r>
      <w:r w:rsidRPr="00030631">
        <w:tab/>
        <w:t xml:space="preserve">que prosigan sus estudios técnicos </w:t>
      </w:r>
      <w:ins w:id="488" w:author="Fuenmayor, Maria C" w:date="2018-10-05T10:28:00Z">
        <w:r w:rsidR="00F331E0" w:rsidRPr="00F55022">
          <w:rPr>
            <w:szCs w:val="22"/>
          </w:rPr>
          <w:t>e identifiquen mejores prácticas sobre</w:t>
        </w:r>
        <w:r w:rsidR="00F331E0">
          <w:rPr>
            <w:szCs w:val="22"/>
          </w:rPr>
          <w:t xml:space="preserve"> </w:t>
        </w:r>
        <w:r w:rsidR="00F331E0" w:rsidRPr="00F55022">
          <w:rPr>
            <w:color w:val="000000"/>
            <w:szCs w:val="22"/>
          </w:rPr>
          <w:t xml:space="preserve">políticas públicas y marcos regulatorios en materia de telecomunicaciones de emergencia a nivel local, nacional y regional </w:t>
        </w:r>
      </w:ins>
      <w:del w:id="489" w:author="Fuenmayor, Maria C" w:date="2018-10-05T10:28:00Z">
        <w:r w:rsidRPr="00030631" w:rsidDel="00F331E0">
          <w:delText>y elaboren recomendaciones, directrices y normas</w:delText>
        </w:r>
      </w:del>
      <w:r w:rsidRPr="00030631">
        <w:t xml:space="preserve"> a través de las Comisiones de Estudio de la UIT pertinentes, contando con la opinión de los Grupos Asesores, sobre la aplicación técnica y operativa, según proceda, de soluciones avanzadas que atiendan a las necesidades de la protección civil y las telecomunicaciones/TIC en las operaciones </w:t>
      </w:r>
      <w:ins w:id="490" w:author="Fuenmayor, Maria C" w:date="2018-10-05T10:29:00Z">
        <w:r w:rsidR="00F331E0">
          <w:rPr>
            <w:szCs w:val="22"/>
          </w:rPr>
          <w:t xml:space="preserve">de </w:t>
        </w:r>
        <w:r w:rsidR="00F331E0" w:rsidRPr="009444AE">
          <w:rPr>
            <w:szCs w:val="22"/>
          </w:rPr>
          <w:t>prevención de desastres, preparación</w:t>
        </w:r>
        <w:r w:rsidR="00F331E0">
          <w:rPr>
            <w:szCs w:val="22"/>
          </w:rPr>
          <w:t xml:space="preserve"> y de recuperación </w:t>
        </w:r>
      </w:ins>
      <w:del w:id="491" w:author="Fuenmayor, Maria C" w:date="2018-10-05T10:29:00Z">
        <w:r w:rsidRPr="00030631" w:rsidDel="00F331E0">
          <w:delText>de socorro en caso de catástrofe,</w:delText>
        </w:r>
      </w:del>
      <w:r w:rsidRPr="00030631">
        <w:t xml:space="preserve"> tomando en consideración las capacidades y la evolución de los sistemas existentes, así como la transición que deban llevar a cabo esos sistemas, en particular los de muchos países en desarrollo, para las operaciones nacionales e internacionales;</w:t>
      </w:r>
    </w:p>
    <w:p w:rsidR="0025739E" w:rsidRPr="00030631" w:rsidRDefault="00BC0AA0" w:rsidP="0025739E">
      <w:r w:rsidRPr="00030631">
        <w:t>2</w:t>
      </w:r>
      <w:r w:rsidRPr="00030631">
        <w:tab/>
        <w:t xml:space="preserve">que impartan talleres y programas de formación y </w:t>
      </w:r>
      <w:ins w:id="492" w:author="Fuenmayor, Maria C" w:date="2018-10-05T10:29:00Z">
        <w:r w:rsidR="00F331E0">
          <w:t xml:space="preserve">creación </w:t>
        </w:r>
      </w:ins>
      <w:ins w:id="493" w:author="Fuenmayor, Maria C" w:date="2018-10-05T10:30:00Z">
        <w:r w:rsidR="00F331E0">
          <w:t xml:space="preserve">de capacidad, </w:t>
        </w:r>
      </w:ins>
      <w:del w:id="494" w:author="Fuenmayor, Maria C" w:date="2018-10-05T10:30:00Z">
        <w:r w:rsidRPr="00030631" w:rsidDel="00F331E0">
          <w:delText>capacitación</w:delText>
        </w:r>
      </w:del>
      <w:ins w:id="495" w:author="Fuenmayor, Maria C" w:date="2018-10-05T10:29:00Z">
        <w:r w:rsidR="00F331E0" w:rsidRPr="00F55022">
          <w:rPr>
            <w:szCs w:val="22"/>
          </w:rPr>
          <w:t xml:space="preserve"> </w:t>
        </w:r>
        <w:r w:rsidR="00F331E0">
          <w:rPr>
            <w:szCs w:val="22"/>
          </w:rPr>
          <w:t xml:space="preserve">incluida la </w:t>
        </w:r>
        <w:r w:rsidR="00F331E0" w:rsidRPr="00F55022">
          <w:rPr>
            <w:szCs w:val="22"/>
          </w:rPr>
          <w:t>considera</w:t>
        </w:r>
        <w:r w:rsidR="00F331E0">
          <w:rPr>
            <w:szCs w:val="22"/>
          </w:rPr>
          <w:t>ción</w:t>
        </w:r>
        <w:r w:rsidR="00F331E0" w:rsidRPr="00F55022">
          <w:rPr>
            <w:szCs w:val="22"/>
          </w:rPr>
          <w:t xml:space="preserve"> </w:t>
        </w:r>
        <w:r w:rsidR="00F331E0">
          <w:rPr>
            <w:szCs w:val="22"/>
          </w:rPr>
          <w:t xml:space="preserve">por los roles y </w:t>
        </w:r>
        <w:r w:rsidR="00F331E0" w:rsidRPr="00F55022">
          <w:rPr>
            <w:szCs w:val="22"/>
          </w:rPr>
          <w:t>la participación de la academia</w:t>
        </w:r>
        <w:r w:rsidR="00F331E0">
          <w:rPr>
            <w:szCs w:val="22"/>
          </w:rPr>
          <w:t xml:space="preserve"> y otras partes interesadas</w:t>
        </w:r>
        <w:r w:rsidR="00F331E0" w:rsidRPr="00F55022">
          <w:rPr>
            <w:szCs w:val="22"/>
          </w:rPr>
          <w:t>,</w:t>
        </w:r>
      </w:ins>
      <w:r w:rsidRPr="00030631">
        <w:t xml:space="preserve"> para los instructores de las entidades y organizaciones pertinentes, sobre todo en los países en desarrollo, acerca de los aspectos técnicos y operativos de las redes y su utilización para la supervisión y la gestión de situaciones de emergencia y catástrofes;</w:t>
      </w:r>
    </w:p>
    <w:p w:rsidR="0025739E" w:rsidRPr="00030631" w:rsidRDefault="00BC0AA0" w:rsidP="0025739E">
      <w:r w:rsidRPr="00030631">
        <w:t>3</w:t>
      </w:r>
      <w:r w:rsidRPr="00030631">
        <w:tab/>
        <w:t>que respalden la creación de sistemas de predicción, detección, alerta temprana, de disminución de los efectos de las catástrofes y de socorro robustos, completos y para todo tipo de emergencias,</w:t>
      </w:r>
      <w:ins w:id="496" w:author="Fuenmayor, Maria C" w:date="2018-10-05T10:30:00Z">
        <w:r w:rsidR="00F331E0" w:rsidRPr="00F331E0">
          <w:rPr>
            <w:szCs w:val="22"/>
          </w:rPr>
          <w:t xml:space="preserve"> </w:t>
        </w:r>
        <w:r w:rsidR="00F331E0">
          <w:rPr>
            <w:szCs w:val="22"/>
          </w:rPr>
          <w:t>que también tomen en cuenta las necesidades especiales de personas con discapacidades, niños, ancianos, desplazados y analfabetos,</w:t>
        </w:r>
      </w:ins>
      <w:r w:rsidRPr="00030631">
        <w:t xml:space="preserve"> a escala </w:t>
      </w:r>
      <w:ins w:id="497" w:author="Fuenmayor, Maria C" w:date="2018-10-05T10:30:00Z">
        <w:r w:rsidR="00F331E0">
          <w:t xml:space="preserve">local, </w:t>
        </w:r>
      </w:ins>
      <w:r w:rsidRPr="00030631">
        <w:t xml:space="preserve">nacional, regional e internacional, incluidos sistemas de supervisión y gestión en los que se utilicen telecomunicaciones/TIC (por ejemplo, teledetección), en colaboración con otras organizaciones internacionales, a fin de facilitar la coordinación a escala </w:t>
      </w:r>
      <w:del w:id="498" w:author="Fuenmayor, Maria C" w:date="2018-10-05T10:31:00Z">
        <w:r w:rsidRPr="00030631" w:rsidDel="00F331E0">
          <w:delText xml:space="preserve">mundial y </w:delText>
        </w:r>
      </w:del>
      <w:r w:rsidRPr="00030631">
        <w:t>regional</w:t>
      </w:r>
      <w:ins w:id="499" w:author="Fuenmayor, Maria C" w:date="2018-10-05T10:31:00Z">
        <w:r w:rsidR="00F331E0">
          <w:t xml:space="preserve"> y mundial</w:t>
        </w:r>
      </w:ins>
      <w:r w:rsidRPr="00030631">
        <w:t>;</w:t>
      </w:r>
    </w:p>
    <w:p w:rsidR="0025739E" w:rsidRPr="00030631" w:rsidRDefault="00BC0AA0" w:rsidP="0025739E">
      <w:r w:rsidRPr="00030631">
        <w:t>4</w:t>
      </w:r>
      <w:r w:rsidRPr="00030631">
        <w:tab/>
        <w:t>que promuevan entre las autoridades de alerta competentes la aplicación de la norma internacional para los sistemas de alerta pública que utilizan todos los medios de comunicación, de acuerdo con las directrices de la UIT elaboradas por las Comisiones de Estudio de la UIT pertinentes para su aplicación en todo tipo de situaciones de catástrofe y emergencia;</w:t>
      </w:r>
    </w:p>
    <w:p w:rsidR="0025739E" w:rsidRPr="00030631" w:rsidRDefault="00BC0AA0" w:rsidP="0025739E">
      <w:r w:rsidRPr="00030631">
        <w:t>5</w:t>
      </w:r>
      <w:r w:rsidRPr="00030631">
        <w:tab/>
        <w:t>que siga colaborando con organizaciones que trabajan en la esfera de la normalización de las telecomunicaciones/TIC de emergencia y para la comunicación de información de alerta y aviso, a fin de estudiar si procede incluir en los trabajos de la UIT esas normas y su difusión, en particular en los países en desarrollo;</w:t>
      </w:r>
    </w:p>
    <w:p w:rsidR="0025739E" w:rsidRPr="00030631" w:rsidRDefault="00BC0AA0" w:rsidP="0025739E">
      <w:r w:rsidRPr="00030631">
        <w:t>6</w:t>
      </w:r>
      <w:r w:rsidRPr="00030631">
        <w:tab/>
        <w:t>que analicen los trabajos en curso de todos los Sectores de la UIT, las entidades regionales y otras organizaciones expertas en la materia, y promuevan las actividades conjuntas a fin de evitar la duplicación de esfuerzos y recursos dedicados al desarrollo, la utilización y el interfuncionamiento de telecomunicaciones/TIC públicas y privadas, incluidos los sistemas de radiocomunicaciones y de satélite, en caso de emergencia y para las operaciones de socorro en caso de catástrofe natural;</w:t>
      </w:r>
    </w:p>
    <w:p w:rsidR="0025739E" w:rsidRPr="00030631" w:rsidRDefault="00BC0AA0" w:rsidP="0025739E">
      <w:r w:rsidRPr="003261ED">
        <w:t>7</w:t>
      </w:r>
      <w:r w:rsidRPr="003261ED">
        <w:tab/>
        <w:t>que ayuden a los Estados</w:t>
      </w:r>
      <w:r w:rsidRPr="00030631">
        <w:t xml:space="preserve"> </w:t>
      </w:r>
      <w:r w:rsidRPr="003261ED">
        <w:t>Miembros a mejorar</w:t>
      </w:r>
      <w:r w:rsidRPr="00030631">
        <w:t xml:space="preserve"> </w:t>
      </w:r>
      <w:r w:rsidRPr="003261ED">
        <w:t>y fortalecer</w:t>
      </w:r>
      <w:r w:rsidRPr="00030631">
        <w:t xml:space="preserve"> la utilización</w:t>
      </w:r>
      <w:r w:rsidRPr="003261ED">
        <w:t xml:space="preserve"> de</w:t>
      </w:r>
      <w:r w:rsidRPr="00030631">
        <w:t xml:space="preserve"> </w:t>
      </w:r>
      <w:r w:rsidRPr="003261ED">
        <w:t>todos los sistemas de comunicaciones disponibles</w:t>
      </w:r>
      <w:r w:rsidRPr="00030631">
        <w:t xml:space="preserve">, incluidos los servicios por </w:t>
      </w:r>
      <w:r w:rsidRPr="003261ED">
        <w:t>satélite</w:t>
      </w:r>
      <w:r w:rsidRPr="00030631">
        <w:t xml:space="preserve">, </w:t>
      </w:r>
      <w:r w:rsidRPr="003261ED">
        <w:t>de radiodifusión y</w:t>
      </w:r>
      <w:r w:rsidRPr="00030631">
        <w:t xml:space="preserve"> </w:t>
      </w:r>
      <w:r w:rsidRPr="003261ED">
        <w:t>de aficionados, en caso de interrupción del suministro eléctrico convencional o de las redes de telecomunicaciones</w:t>
      </w:r>
      <w:r w:rsidRPr="00030631">
        <w:t>;</w:t>
      </w:r>
    </w:p>
    <w:p w:rsidR="0025739E" w:rsidRPr="00030631" w:rsidRDefault="00BC0AA0" w:rsidP="0025739E">
      <w:r w:rsidRPr="00030631">
        <w:t>8</w:t>
      </w:r>
      <w:r w:rsidRPr="00030631">
        <w:tab/>
        <w:t>que den su apoyo a los trabajos de las Comisiones de Estudio pertinentes para la elaboración de Informes y Recomendaciones sobre los requisitos de espectro de radiofrecuencias para la gestión de catástrofes,</w:t>
      </w:r>
    </w:p>
    <w:p w:rsidR="0025739E" w:rsidRPr="00030631" w:rsidRDefault="00BC0AA0" w:rsidP="0025739E">
      <w:pPr>
        <w:pStyle w:val="Call"/>
        <w:rPr>
          <w:lang w:eastAsia="zh-CN"/>
        </w:rPr>
      </w:pPr>
      <w:r w:rsidRPr="00030631">
        <w:rPr>
          <w:lang w:eastAsia="zh-CN"/>
        </w:rPr>
        <w:t>alienta a los Estados Miembros</w:t>
      </w:r>
    </w:p>
    <w:p w:rsidR="0025739E" w:rsidRPr="00030631" w:rsidRDefault="00BC0AA0" w:rsidP="0025739E">
      <w:r w:rsidRPr="00030631">
        <w:t>1</w:t>
      </w:r>
      <w:r w:rsidRPr="00030631">
        <w:tab/>
        <w:t>a que, en situaciones de emergencia y operaciones de socorro en caso de catástrofe, atiendan a las necesidades puntuales de espectro como complemento de lo dispuesto normalmente en los acuerdos suscritos con las administraciones afectadas, recabando al mismo tiempo asistencia internacional para la coordinación y la gestión del espectro, de conformidad con la legislación vigente de cada país;</w:t>
      </w:r>
    </w:p>
    <w:p w:rsidR="0025739E" w:rsidRPr="00030631" w:rsidRDefault="00BC0AA0" w:rsidP="0025739E">
      <w:r w:rsidRPr="00030631">
        <w:t>2</w:t>
      </w:r>
      <w:r w:rsidRPr="00030631">
        <w:tab/>
        <w:t xml:space="preserve">a trabajar en estrecha colaboración con el Secretario General, los Directores de las Oficinas y los demás Estados Miembros, </w:t>
      </w:r>
      <w:del w:id="500" w:author="Fuenmayor, Maria C" w:date="2018-10-05T10:31:00Z">
        <w:r w:rsidRPr="00030631" w:rsidDel="00F331E0">
          <w:delText xml:space="preserve">habida cuenta de </w:delText>
        </w:r>
      </w:del>
      <w:ins w:id="501" w:author="Fuenmayor, Maria C" w:date="2018-10-05T10:31:00Z">
        <w:r w:rsidR="00F331E0">
          <w:t xml:space="preserve"> colaborando con la </w:t>
        </w:r>
      </w:ins>
      <w:del w:id="502" w:author="Fuenmayor, Maria C" w:date="2018-10-05T10:31:00Z">
        <w:r w:rsidRPr="00030631" w:rsidDel="00F331E0">
          <w:delText>los mecanismos de</w:delText>
        </w:r>
      </w:del>
      <w:r w:rsidRPr="00030631">
        <w:t xml:space="preserve"> coordinación de telecomunicaciones/TIC de emergencia </w:t>
      </w:r>
      <w:ins w:id="503" w:author="Fuenmayor, Maria C" w:date="2018-10-05T10:31:00Z">
        <w:r w:rsidR="00F331E0">
          <w:t xml:space="preserve">/ grupos de mecanismos </w:t>
        </w:r>
      </w:ins>
      <w:r w:rsidRPr="00030631">
        <w:t>de las Naciones Unidas, en la elaboración y difusión de herramientas, procedimientos y prácticas idóneas para la coordinación y utilización efectivas de telecomunicaciones/TIC en situaciones de catástrofe;</w:t>
      </w:r>
    </w:p>
    <w:p w:rsidR="0025739E" w:rsidRPr="00030631" w:rsidRDefault="00BC0AA0" w:rsidP="0025739E">
      <w:r w:rsidRPr="00030631">
        <w:t>3</w:t>
      </w:r>
      <w:r w:rsidRPr="00030631">
        <w:tab/>
        <w:t>a facilitar la utilización por organizaciones de emergencia, de tecnologías, sistemas y aplicaciones existentes y nuevos (por satélite y terrenales), en la medida de lo posible, con el fin de satisfacer los requisitos de interoperatividad y alcanzar los objetivos de protección civil y operaciones de socorro en caso de catástrofe;</w:t>
      </w:r>
    </w:p>
    <w:p w:rsidR="0025739E" w:rsidRPr="00030631" w:rsidRDefault="00BC0AA0" w:rsidP="0025739E">
      <w:r w:rsidRPr="00030631">
        <w:t>4</w:t>
      </w:r>
      <w:r w:rsidRPr="00030631">
        <w:tab/>
        <w:t>a crear centros de excelencia nacionales y regionales, y darles su apoyo, para fines de investigación, planificación previa, posicionamiento previo de equipos y despliegue de recursos de telecomunicaciones/TIC para la asistencia humanitaria y la coordinación de operaciones de socorro en caso de catástrofe;</w:t>
      </w:r>
    </w:p>
    <w:p w:rsidR="0025739E" w:rsidRPr="00030631" w:rsidRDefault="00BC0AA0" w:rsidP="0025739E">
      <w:r w:rsidRPr="00030631">
        <w:t>5</w:t>
      </w:r>
      <w:r w:rsidRPr="00030631">
        <w:tab/>
        <w:t>a adoptar y promover políticas para fomentar la inversión pública y privada en el desarrollo y construcción de telecomunicaciones/TIC, comprendidos los sistemas de satélite y radiocomunicaciones, para la gestión de emergencias y sistemas de alerta temprana;</w:t>
      </w:r>
    </w:p>
    <w:p w:rsidR="0025739E" w:rsidRPr="00030631" w:rsidRDefault="00BC0AA0" w:rsidP="0025739E">
      <w:r w:rsidRPr="00030631">
        <w:t>6</w:t>
      </w:r>
      <w:r w:rsidRPr="00030631">
        <w:tab/>
        <w:t>a adoptar las medidas pertinentes para garantizar que todos los operadores informen puntual y gratuitamente a los usuarios locales y en itinerancia de los números de llamada a los servicios de emergencia en vigor;</w:t>
      </w:r>
    </w:p>
    <w:p w:rsidR="0025739E" w:rsidRDefault="00BC0AA0" w:rsidP="0025739E">
      <w:r w:rsidRPr="00030631">
        <w:t>7</w:t>
      </w:r>
      <w:r w:rsidRPr="00030631">
        <w:tab/>
        <w:t>a considerar la posibilidad de introducir, además de sus actuales números de emergencia nacionales existentes, un número armonizado a escala mundial para acceder a los servicios de emergencias, teniendo en cuenta las Recomendaciones UIT-T pertinentes</w:t>
      </w:r>
      <w:del w:id="504" w:author="Fuenmayor, Maria C" w:date="2018-10-05T10:32:00Z">
        <w:r w:rsidRPr="00030631" w:rsidDel="00F331E0">
          <w:delText>,</w:delText>
        </w:r>
      </w:del>
      <w:ins w:id="505" w:author="Fuenmayor, Maria C" w:date="2018-10-05T10:32:00Z">
        <w:r w:rsidR="00F331E0">
          <w:t>;</w:t>
        </w:r>
      </w:ins>
    </w:p>
    <w:p w:rsidR="00F331E0" w:rsidRPr="00F55022" w:rsidRDefault="00F331E0" w:rsidP="00F331E0">
      <w:pPr>
        <w:jc w:val="both"/>
        <w:rPr>
          <w:szCs w:val="22"/>
        </w:rPr>
      </w:pPr>
      <w:ins w:id="506" w:author="Author">
        <w:r w:rsidRPr="008E5CAA">
          <w:rPr>
            <w:szCs w:val="22"/>
          </w:rPr>
          <w:t xml:space="preserve">8 </w:t>
        </w:r>
        <w:r>
          <w:rPr>
            <w:szCs w:val="22"/>
          </w:rPr>
          <w:tab/>
          <w:t xml:space="preserve">a elaborar </w:t>
        </w:r>
        <w:r w:rsidRPr="008E5CAA">
          <w:rPr>
            <w:szCs w:val="22"/>
          </w:rPr>
          <w:t>planes de preparación, recuperación de desastres y continuidad de actividades</w:t>
        </w:r>
        <w:r>
          <w:rPr>
            <w:szCs w:val="22"/>
          </w:rPr>
          <w:t>,</w:t>
        </w:r>
        <w:r w:rsidRPr="008E5CAA">
          <w:rPr>
            <w:szCs w:val="22"/>
          </w:rPr>
          <w:t xml:space="preserve"> que </w:t>
        </w:r>
        <w:r>
          <w:rPr>
            <w:szCs w:val="22"/>
          </w:rPr>
          <w:t xml:space="preserve">incluyan </w:t>
        </w:r>
        <w:r w:rsidRPr="008E5CAA">
          <w:rPr>
            <w:szCs w:val="22"/>
          </w:rPr>
          <w:t>entornos redundantes y resilientes para sistemas de información gubernamentales esenciales</w:t>
        </w:r>
      </w:ins>
      <w:ins w:id="507" w:author="Fuenmayor, Maria C" w:date="2018-10-05T10:32:00Z">
        <w:r>
          <w:rPr>
            <w:szCs w:val="22"/>
          </w:rPr>
          <w:t>,</w:t>
        </w:r>
      </w:ins>
    </w:p>
    <w:p w:rsidR="0025739E" w:rsidRPr="00030631" w:rsidRDefault="00BC0AA0" w:rsidP="0025739E">
      <w:pPr>
        <w:pStyle w:val="Call"/>
        <w:rPr>
          <w:lang w:eastAsia="zh-CN"/>
        </w:rPr>
      </w:pPr>
      <w:r w:rsidRPr="00030631">
        <w:rPr>
          <w:lang w:eastAsia="zh-CN"/>
        </w:rPr>
        <w:t>invita al Secretario General</w:t>
      </w:r>
    </w:p>
    <w:p w:rsidR="0025739E" w:rsidRPr="00030631" w:rsidRDefault="00BC0AA0" w:rsidP="0025739E">
      <w:r w:rsidRPr="00030631">
        <w:t>1</w:t>
      </w:r>
      <w:r w:rsidRPr="00030631">
        <w:tab/>
        <w:t>a informar de la presente Resolución a las Naciones Unidas y, en particular, a la Oficina de las Naciones Unidas para la Coordinación de Asuntos Humanitarios;</w:t>
      </w:r>
    </w:p>
    <w:p w:rsidR="0025739E" w:rsidRDefault="00BC0AA0" w:rsidP="0025739E">
      <w:r w:rsidRPr="00030631">
        <w:t>2</w:t>
      </w:r>
      <w:r w:rsidRPr="00030631">
        <w:tab/>
        <w:t xml:space="preserve">a coordinar las actividades realizadas por los Sectores de la UIT de conformidad con el </w:t>
      </w:r>
      <w:r w:rsidRPr="00030631">
        <w:rPr>
          <w:i/>
          <w:iCs/>
        </w:rPr>
        <w:t>resuelve</w:t>
      </w:r>
      <w:r w:rsidRPr="00030631">
        <w:t xml:space="preserve"> 5, a fin de garantizar que la intervención de la UIT en este campo sea lo más eficaz posible</w:t>
      </w:r>
      <w:del w:id="508" w:author="Fuenmayor, Maria C" w:date="2018-10-05T10:32:00Z">
        <w:r w:rsidRPr="00030631" w:rsidDel="00F331E0">
          <w:delText>.</w:delText>
        </w:r>
      </w:del>
      <w:ins w:id="509" w:author="Fuenmayor, Maria C" w:date="2018-10-05T10:32:00Z">
        <w:r w:rsidR="00F331E0">
          <w:t>;</w:t>
        </w:r>
      </w:ins>
    </w:p>
    <w:p w:rsidR="00F331E0" w:rsidRPr="00030631" w:rsidRDefault="00F331E0" w:rsidP="00F331E0">
      <w:pPr>
        <w:jc w:val="both"/>
      </w:pPr>
      <w:ins w:id="510" w:author="Author">
        <w:r w:rsidRPr="00C0375E">
          <w:rPr>
            <w:szCs w:val="22"/>
          </w:rPr>
          <w:t>3</w:t>
        </w:r>
        <w:r w:rsidRPr="00C0375E">
          <w:rPr>
            <w:szCs w:val="22"/>
          </w:rPr>
          <w:tab/>
        </w:r>
        <w:r>
          <w:rPr>
            <w:szCs w:val="22"/>
          </w:rPr>
          <w:t xml:space="preserve">a </w:t>
        </w:r>
        <w:r w:rsidRPr="00950A08">
          <w:t xml:space="preserve">colaborar con la Oficina del Coordinador de las Operaciones de Socorro de Emergencia </w:t>
        </w:r>
        <w:r>
          <w:t xml:space="preserve">de </w:t>
        </w:r>
        <w:r w:rsidRPr="00C0375E">
          <w:t>la Oficina para la Reducción del Riesgo de Desastres</w:t>
        </w:r>
        <w:r w:rsidRPr="009444AE">
          <w:t>, y el Grupo de Telecomunicaciones de Emergencia liderado por el Programa Mundial de Alimentos de la ONU,</w:t>
        </w:r>
        <w:r w:rsidRPr="00950A08">
          <w:t xml:space="preserve"> y con </w:t>
        </w:r>
        <w:r w:rsidRPr="0091497C">
          <w:t>otras organizaciones pertinentes, a fin de intensificar la participación de la Unión en las actividades relativas a las comunicaciones de emergencia</w:t>
        </w:r>
        <w:r w:rsidRPr="009444AE">
          <w:t>, la preparación</w:t>
        </w:r>
        <w:r w:rsidRPr="00C0375E">
          <w:t xml:space="preserve"> </w:t>
        </w:r>
        <w:r w:rsidRPr="00950A08">
          <w:t>y los sistemas de alerta temprana</w:t>
        </w:r>
        <w:r w:rsidRPr="00950A08">
          <w:rPr>
            <w:szCs w:val="22"/>
          </w:rPr>
          <w:t>.</w:t>
        </w:r>
      </w:ins>
    </w:p>
    <w:p w:rsidR="004272BA" w:rsidRDefault="00BC0AA0">
      <w:pPr>
        <w:pStyle w:val="Reasons"/>
        <w:rPr>
          <w:szCs w:val="22"/>
        </w:rPr>
      </w:pPr>
      <w:r>
        <w:rPr>
          <w:b/>
        </w:rPr>
        <w:t>Motivos:</w:t>
      </w:r>
      <w:r>
        <w:tab/>
      </w:r>
      <w:r w:rsidR="008C5B6B">
        <w:rPr>
          <w:szCs w:val="22"/>
        </w:rPr>
        <w:t xml:space="preserve">CITEL propone </w:t>
      </w:r>
      <w:r w:rsidR="008C5B6B" w:rsidRPr="005641FC">
        <w:rPr>
          <w:szCs w:val="22"/>
        </w:rPr>
        <w:t xml:space="preserve"> un énfasis sobre las actividades de la UIT relacionadas con la preparación y añadir referencias al Grupo de Telecomunicaciones de Emergencia del Programa Mundial de Alimentos de la ONU como una de las organizaciones importantes con quien la UIT coopera en actividades relacionadas con comunicaciones de emergencia y alerta temprana</w:t>
      </w:r>
      <w:r w:rsidR="008C5B6B">
        <w:rPr>
          <w:szCs w:val="22"/>
        </w:rPr>
        <w:t>.</w:t>
      </w:r>
    </w:p>
    <w:p w:rsidR="008C5B6B" w:rsidRPr="00D06BB4" w:rsidRDefault="008C5B6B" w:rsidP="008C5B6B">
      <w:pPr>
        <w:tabs>
          <w:tab w:val="left" w:pos="699"/>
          <w:tab w:val="left" w:pos="1080"/>
          <w:tab w:val="left" w:pos="7257"/>
          <w:tab w:val="left" w:pos="7920"/>
          <w:tab w:val="left" w:pos="8508"/>
          <w:tab w:val="left" w:pos="9216"/>
        </w:tabs>
        <w:jc w:val="both"/>
      </w:pPr>
      <w:r w:rsidRPr="00D06BB4">
        <w:t>Se proponen algunas modificaciones a la presente Resolución con la finalidad de actualizar conforme a las últimas actividades realizadas por la UIT en la materia.</w:t>
      </w:r>
    </w:p>
    <w:p w:rsidR="008C5B6B" w:rsidRDefault="008C5B6B" w:rsidP="008C5B6B">
      <w:pPr>
        <w:tabs>
          <w:tab w:val="left" w:pos="699"/>
          <w:tab w:val="left" w:pos="1080"/>
          <w:tab w:val="left" w:pos="7257"/>
          <w:tab w:val="left" w:pos="7920"/>
          <w:tab w:val="left" w:pos="8508"/>
          <w:tab w:val="left" w:pos="9216"/>
        </w:tabs>
        <w:jc w:val="both"/>
      </w:pPr>
      <w:r w:rsidRPr="00D06BB4">
        <w:t>Asimismo, se propone adicionar encargar a los Directores de las</w:t>
      </w:r>
      <w:r>
        <w:t xml:space="preserve"> Oficinas que prosigan sus estudios técnicos e identifiquen mejores prácticas sobre políticas y marcos regulatorios en materia de telecomunicaciones de emergencia a nivel local, nacional y regional a través de las Comisiones de Estudio de la UIT.</w:t>
      </w:r>
    </w:p>
    <w:p w:rsidR="008C5B6B" w:rsidRDefault="008C5B6B" w:rsidP="00F01A7A">
      <w:r w:rsidRPr="0091497C">
        <w:t xml:space="preserve">Adicionalmente, encargar al Secretario General a colaborar con la Oficina del Coordinador de Operaciones </w:t>
      </w:r>
      <w:r w:rsidRPr="00FD32C3">
        <w:t>de Socorro de Emergencia de las Naciones U</w:t>
      </w:r>
      <w:r w:rsidRPr="005641FC">
        <w:t>nidas</w:t>
      </w:r>
      <w:r>
        <w:t>,</w:t>
      </w:r>
      <w:r w:rsidRPr="005641FC">
        <w:t xml:space="preserve"> </w:t>
      </w:r>
      <w:r w:rsidRPr="0091497C">
        <w:t>la Oficina para la Reducción del Riesgo de Desastres</w:t>
      </w:r>
      <w:r>
        <w:t xml:space="preserve">, </w:t>
      </w:r>
      <w:r w:rsidRPr="00FD32C3">
        <w:t>el Programa Mundial de Alimentos de la ONU (PMA), y con otras organizaciones pertinentes, a fin de intensificar la participación de la Unión en las actividades relativas a las comunicaciones de emergencia y los sistemas de alerta temprana.</w:t>
      </w:r>
    </w:p>
    <w:p w:rsidR="008C5B6B" w:rsidRDefault="008C5B6B" w:rsidP="005819B1"/>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/1</w:t>
      </w:r>
      <w:r w:rsidR="00343F48">
        <w:rPr>
          <w:lang w:val="es-ES_tradnl"/>
        </w:rPr>
        <w:t>8</w:t>
      </w:r>
    </w:p>
    <w:p w:rsidR="0025739E" w:rsidRPr="00E76F7C" w:rsidRDefault="00BC0AA0" w:rsidP="0025739E">
      <w:pPr>
        <w:pStyle w:val="ResNo"/>
      </w:pPr>
      <w:r w:rsidRPr="00E76F7C">
        <w:t xml:space="preserve">RESOLUCIÓN </w:t>
      </w:r>
      <w:r w:rsidR="006972CC">
        <w:t>1</w:t>
      </w:r>
      <w:r w:rsidRPr="002D7609">
        <w:rPr>
          <w:rStyle w:val="href"/>
          <w:lang w:val="es-ES"/>
        </w:rPr>
        <w:t>96</w:t>
      </w:r>
      <w:r>
        <w:t xml:space="preserve"> (</w:t>
      </w:r>
      <w:del w:id="511" w:author="Fuenmayor, Maria C" w:date="2018-10-05T11:00:00Z">
        <w:r w:rsidR="006972CC" w:rsidDel="002C43E3">
          <w:delText xml:space="preserve">BUSAN, </w:delText>
        </w:r>
        <w:r w:rsidR="006972CC" w:rsidRPr="00C27464" w:rsidDel="002C43E3">
          <w:delText>2014</w:delText>
        </w:r>
      </w:del>
      <w:ins w:id="512" w:author="Janin" w:date="2018-10-09T11:10:00Z">
        <w:r w:rsidR="00497521" w:rsidRPr="00C27464">
          <w:t>Rev.</w:t>
        </w:r>
        <w:r w:rsidR="00497521">
          <w:t xml:space="preserve"> </w:t>
        </w:r>
      </w:ins>
      <w:ins w:id="513" w:author="Fuenmayor, Maria C" w:date="2018-10-05T11:00:00Z">
        <w:r w:rsidR="002C43E3">
          <w:t>dubÁi, 2018</w:t>
        </w:r>
      </w:ins>
      <w:r w:rsidRPr="00E76F7C">
        <w:t>)</w:t>
      </w:r>
    </w:p>
    <w:p w:rsidR="006972CC" w:rsidRPr="006972CC" w:rsidRDefault="006972CC" w:rsidP="006972CC">
      <w:pPr>
        <w:jc w:val="center"/>
        <w:rPr>
          <w:b/>
          <w:sz w:val="28"/>
          <w:szCs w:val="28"/>
          <w:lang w:val="es-PE"/>
        </w:rPr>
      </w:pPr>
      <w:r w:rsidRPr="006972CC">
        <w:rPr>
          <w:b/>
          <w:sz w:val="28"/>
          <w:szCs w:val="28"/>
          <w:lang w:val="es-PE"/>
        </w:rPr>
        <w:t>Protección del usuario/consumidor de servicios de telecomunicaciones</w:t>
      </w:r>
    </w:p>
    <w:p w:rsidR="006972CC" w:rsidRPr="006972CC" w:rsidRDefault="006972CC" w:rsidP="00497521">
      <w:pPr>
        <w:jc w:val="both"/>
        <w:rPr>
          <w:rFonts w:asciiTheme="minorHAnsi" w:hAnsiTheme="minorHAnsi"/>
          <w:szCs w:val="24"/>
          <w:lang w:val="es-PE"/>
        </w:rPr>
      </w:pPr>
      <w:r w:rsidRPr="006972CC">
        <w:rPr>
          <w:rFonts w:asciiTheme="minorHAnsi" w:hAnsiTheme="minorHAnsi"/>
          <w:szCs w:val="24"/>
          <w:lang w:val="es-PE"/>
        </w:rPr>
        <w:t>La Conferencia de Plenipotenciarios de la Unión Internacional de Telecomunicaciones (</w:t>
      </w:r>
      <w:del w:id="514" w:author="SdeAspiazu" w:date="2018-06-18T11:09:00Z">
        <w:r w:rsidRPr="006972CC" w:rsidDel="00E713A2">
          <w:rPr>
            <w:rFonts w:asciiTheme="minorHAnsi" w:hAnsiTheme="minorHAnsi"/>
            <w:szCs w:val="24"/>
            <w:lang w:val="es-PE"/>
          </w:rPr>
          <w:delText>Busán, 2014</w:delText>
        </w:r>
      </w:del>
      <w:ins w:id="515" w:author="Janin" w:date="2018-10-09T11:12:00Z">
        <w:r w:rsidR="00497521">
          <w:rPr>
            <w:rFonts w:asciiTheme="minorHAnsi" w:hAnsiTheme="minorHAnsi"/>
            <w:szCs w:val="24"/>
            <w:lang w:val="es-PE"/>
          </w:rPr>
          <w:t>Dubái, 2018</w:t>
        </w:r>
      </w:ins>
      <w:r w:rsidRPr="006972CC">
        <w:rPr>
          <w:rFonts w:asciiTheme="minorHAnsi" w:hAnsiTheme="minorHAnsi"/>
          <w:szCs w:val="24"/>
          <w:lang w:val="es-PE"/>
        </w:rPr>
        <w:t>),</w:t>
      </w:r>
    </w:p>
    <w:p w:rsidR="006972CC" w:rsidRDefault="006972CC" w:rsidP="00497521">
      <w:pPr>
        <w:pStyle w:val="Call"/>
        <w:rPr>
          <w:lang w:val="es-PE"/>
        </w:rPr>
      </w:pPr>
      <w:r w:rsidRPr="006972CC">
        <w:rPr>
          <w:lang w:val="es-PE"/>
        </w:rPr>
        <w:t>recordando</w:t>
      </w:r>
    </w:p>
    <w:p w:rsidR="00497521" w:rsidRPr="00030631" w:rsidRDefault="00497521">
      <w:r w:rsidRPr="00030631">
        <w:rPr>
          <w:i/>
        </w:rPr>
        <w:t>a)</w:t>
      </w:r>
      <w:r w:rsidRPr="00030631">
        <w:tab/>
        <w:t>la Resolución 64 (Rev.</w:t>
      </w:r>
      <w:del w:id="516" w:author="Janin" w:date="2018-10-09T11:17:00Z">
        <w:r w:rsidRPr="00030631" w:rsidDel="00497521">
          <w:delText xml:space="preserve"> Dubái, 2014</w:delText>
        </w:r>
      </w:del>
      <w:ins w:id="517" w:author="Janin" w:date="2018-10-09T11:17:00Z">
        <w:r>
          <w:t>Buenos Aires, 2017</w:t>
        </w:r>
      </w:ins>
      <w:r w:rsidRPr="00030631">
        <w:t>) de la Conferencia Mundial de Desarrollo de las Telecomunicaciones sobre protección y apoyo al usuario/consumidor de telecomunicaciones/servicios de información y tecnología de las comunicaciones (TIC);</w:t>
      </w:r>
    </w:p>
    <w:p w:rsidR="006972CC" w:rsidRDefault="006972CC" w:rsidP="00497521">
      <w:pPr>
        <w:rPr>
          <w:iCs/>
        </w:rPr>
      </w:pPr>
      <w:r w:rsidRPr="00497521">
        <w:rPr>
          <w:i/>
        </w:rPr>
        <w:t>b)</w:t>
      </w:r>
      <w:r w:rsidR="000E669F" w:rsidRPr="00AD7377">
        <w:rPr>
          <w:iCs/>
        </w:rPr>
        <w:tab/>
      </w:r>
      <w:r w:rsidRPr="00AD7377">
        <w:rPr>
          <w:iCs/>
        </w:rPr>
        <w:t>el Artículo 4 del Reglamento de las Telecomunicaciones Internacionales</w:t>
      </w:r>
      <w:del w:id="518" w:author="Fuenmayor, Maria C" w:date="2018-10-05T11:00:00Z">
        <w:r w:rsidR="002C43E3" w:rsidRPr="00AD7377" w:rsidDel="002C43E3">
          <w:rPr>
            <w:iCs/>
          </w:rPr>
          <w:delText>,</w:delText>
        </w:r>
      </w:del>
      <w:ins w:id="519" w:author="Fuenmayor, Maria C" w:date="2018-10-05T11:00:00Z">
        <w:r w:rsidR="002C43E3" w:rsidRPr="00AD7377">
          <w:rPr>
            <w:iCs/>
          </w:rPr>
          <w:t>;</w:t>
        </w:r>
      </w:ins>
    </w:p>
    <w:p w:rsidR="006972CC" w:rsidRDefault="006972CC" w:rsidP="000E669F">
      <w:pPr>
        <w:tabs>
          <w:tab w:val="clear" w:pos="567"/>
          <w:tab w:val="left" w:pos="540"/>
        </w:tabs>
        <w:rPr>
          <w:ins w:id="520" w:author="Janin" w:date="2018-10-09T11:18:00Z"/>
          <w:rFonts w:asciiTheme="minorHAnsi" w:hAnsiTheme="minorHAnsi"/>
          <w:szCs w:val="24"/>
          <w:lang w:val="es-PE"/>
        </w:rPr>
      </w:pPr>
      <w:ins w:id="521" w:author="México" w:date="2018-07-02T11:00:00Z">
        <w:r w:rsidRPr="000E669F">
          <w:rPr>
            <w:rFonts w:asciiTheme="minorHAnsi" w:hAnsiTheme="minorHAnsi"/>
            <w:i/>
            <w:szCs w:val="24"/>
            <w:lang w:val="es-PE"/>
          </w:rPr>
          <w:t>c)</w:t>
        </w:r>
        <w:r w:rsidRPr="006972CC">
          <w:rPr>
            <w:rFonts w:asciiTheme="minorHAnsi" w:hAnsiTheme="minorHAnsi"/>
            <w:szCs w:val="24"/>
            <w:lang w:val="es-PE"/>
          </w:rPr>
          <w:tab/>
          <w:t>la Resolución 84 (Hammamet, 2016) de la Asamblea Mundial de Normalización de las Telecomunicaciones sobre estudios relativos a la protección del usuario de los servicios de telecomunicaciones/TIC,</w:t>
        </w:r>
      </w:ins>
    </w:p>
    <w:p w:rsidR="006972CC" w:rsidRPr="006972CC" w:rsidRDefault="006972CC" w:rsidP="001C1AF1">
      <w:pPr>
        <w:pStyle w:val="Call"/>
        <w:rPr>
          <w:lang w:val="es-PE"/>
        </w:rPr>
      </w:pPr>
      <w:r w:rsidRPr="006972CC">
        <w:rPr>
          <w:lang w:val="es-PE"/>
        </w:rPr>
        <w:t>reconociendo</w:t>
      </w:r>
    </w:p>
    <w:p w:rsidR="006972CC" w:rsidRPr="006972CC" w:rsidRDefault="006972CC" w:rsidP="00AD7377">
      <w:pPr>
        <w:tabs>
          <w:tab w:val="clear" w:pos="567"/>
          <w:tab w:val="left" w:pos="540"/>
        </w:tabs>
        <w:rPr>
          <w:rFonts w:asciiTheme="minorHAnsi" w:hAnsiTheme="minorHAnsi"/>
          <w:szCs w:val="24"/>
          <w:lang w:val="es-PE"/>
        </w:rPr>
      </w:pPr>
      <w:r w:rsidRPr="000E669F">
        <w:rPr>
          <w:rFonts w:asciiTheme="minorHAnsi" w:hAnsiTheme="minorHAnsi"/>
          <w:i/>
          <w:szCs w:val="24"/>
          <w:lang w:val="es-PE"/>
        </w:rPr>
        <w:t>a)</w:t>
      </w:r>
      <w:r w:rsidR="000E669F">
        <w:rPr>
          <w:rFonts w:asciiTheme="minorHAnsi" w:hAnsiTheme="minorHAnsi"/>
          <w:szCs w:val="24"/>
          <w:lang w:val="es-PE"/>
        </w:rPr>
        <w:tab/>
      </w:r>
      <w:r w:rsidRPr="006972CC">
        <w:rPr>
          <w:rFonts w:asciiTheme="minorHAnsi" w:hAnsiTheme="minorHAnsi"/>
          <w:szCs w:val="24"/>
          <w:lang w:val="es-PE"/>
        </w:rPr>
        <w:t>las Directrices de las Naciones Unidas para la protección al consumidor</w:t>
      </w:r>
      <w:ins w:id="522" w:author="SdeAspiazu" w:date="2018-06-18T11:11:00Z">
        <w:r w:rsidRPr="006972CC">
          <w:rPr>
            <w:rFonts w:asciiTheme="minorHAnsi" w:hAnsiTheme="minorHAnsi"/>
            <w:szCs w:val="24"/>
            <w:lang w:val="es-PE"/>
          </w:rPr>
          <w:t xml:space="preserve"> </w:t>
        </w:r>
        <w:r w:rsidRPr="006972CC">
          <w:rPr>
            <w:rFonts w:asciiTheme="minorHAnsi" w:hAnsiTheme="minorHAnsi"/>
            <w:color w:val="231F20"/>
            <w:spacing w:val="-1"/>
            <w:szCs w:val="24"/>
            <w:lang w:val="es-AR" w:eastAsia="es-AR"/>
          </w:rPr>
          <w:t>revisadas y aprobadas por la Asamblea General en su resolución 70/186 de 2015, que establecen las principales características que deben tener las leyes de protección al consumidor, las instituciones encargadas de aplicarlas y los sistemas de compensación para que sean eficaces</w:t>
        </w:r>
      </w:ins>
      <w:r w:rsidRPr="006972CC">
        <w:rPr>
          <w:rFonts w:asciiTheme="minorHAnsi" w:hAnsiTheme="minorHAnsi"/>
          <w:szCs w:val="24"/>
          <w:lang w:val="es-PE"/>
        </w:rPr>
        <w:t>;</w:t>
      </w:r>
    </w:p>
    <w:p w:rsidR="006972CC" w:rsidRPr="006972CC" w:rsidRDefault="006972CC" w:rsidP="00AD7377">
      <w:pPr>
        <w:rPr>
          <w:rFonts w:asciiTheme="minorHAnsi" w:hAnsiTheme="minorHAnsi"/>
          <w:szCs w:val="24"/>
          <w:lang w:val="es-PE"/>
        </w:rPr>
      </w:pPr>
      <w:r w:rsidRPr="000E669F">
        <w:rPr>
          <w:rFonts w:asciiTheme="minorHAnsi" w:hAnsiTheme="minorHAnsi"/>
          <w:i/>
          <w:szCs w:val="24"/>
          <w:lang w:val="es-PE"/>
        </w:rPr>
        <w:t>b)</w:t>
      </w:r>
      <w:r w:rsidR="000E669F">
        <w:rPr>
          <w:rFonts w:asciiTheme="minorHAnsi" w:hAnsiTheme="minorHAnsi"/>
          <w:i/>
          <w:szCs w:val="24"/>
          <w:lang w:val="es-PE"/>
        </w:rPr>
        <w:tab/>
      </w:r>
      <w:r w:rsidRPr="006972CC">
        <w:rPr>
          <w:rFonts w:asciiTheme="minorHAnsi" w:hAnsiTheme="minorHAnsi"/>
          <w:szCs w:val="24"/>
          <w:lang w:val="es-PE"/>
        </w:rPr>
        <w:t>el inciso e) del punto 13 del Plan de Acción de Ginebra de la Cumbre Mundial sobre la Sociedad de la Información, que establece que los gobiernos deben seguir actualizando su legislación nacional de protección del consumidor para responder a las nuevas necesidades de la Sociedad de la Información,</w:t>
      </w:r>
    </w:p>
    <w:p w:rsidR="006972CC" w:rsidRPr="006972CC" w:rsidRDefault="006972CC" w:rsidP="001C1AF1">
      <w:pPr>
        <w:pStyle w:val="Call"/>
        <w:rPr>
          <w:lang w:val="es-PE"/>
        </w:rPr>
      </w:pPr>
      <w:r w:rsidRPr="006972CC">
        <w:rPr>
          <w:lang w:val="es-PE"/>
        </w:rPr>
        <w:t>considerando</w:t>
      </w:r>
    </w:p>
    <w:p w:rsidR="006972CC" w:rsidRPr="006972CC" w:rsidRDefault="006972CC" w:rsidP="00AD7377">
      <w:pPr>
        <w:tabs>
          <w:tab w:val="clear" w:pos="567"/>
          <w:tab w:val="left" w:pos="540"/>
        </w:tabs>
        <w:rPr>
          <w:rFonts w:asciiTheme="minorHAnsi" w:hAnsiTheme="minorHAnsi"/>
          <w:szCs w:val="24"/>
          <w:lang w:val="es-PE"/>
        </w:rPr>
      </w:pPr>
      <w:r w:rsidRPr="000E669F">
        <w:rPr>
          <w:rFonts w:asciiTheme="minorHAnsi" w:hAnsiTheme="minorHAnsi"/>
          <w:i/>
          <w:szCs w:val="24"/>
          <w:lang w:val="es-PE"/>
        </w:rPr>
        <w:t>a)</w:t>
      </w:r>
      <w:r w:rsidR="000E669F">
        <w:rPr>
          <w:rFonts w:asciiTheme="minorHAnsi" w:hAnsiTheme="minorHAnsi"/>
          <w:szCs w:val="24"/>
          <w:lang w:val="es-PE"/>
        </w:rPr>
        <w:tab/>
      </w:r>
      <w:r w:rsidRPr="006972CC">
        <w:rPr>
          <w:rFonts w:asciiTheme="minorHAnsi" w:hAnsiTheme="minorHAnsi"/>
          <w:szCs w:val="24"/>
          <w:lang w:val="es-PE"/>
        </w:rPr>
        <w:t xml:space="preserve">que las leyes, políticas y prácticas relativas al consumidor limitan las conductas comerciales fraudulentas, engañosas y desleales, protecciones que son indispensables para construir la confianza del consumidor y para establecer una relación más equitativa entre </w:t>
      </w:r>
      <w:ins w:id="523" w:author="SdeAspiazu" w:date="2018-06-18T11:12:00Z">
        <w:r w:rsidRPr="006972CC">
          <w:rPr>
            <w:rFonts w:asciiTheme="minorHAnsi" w:hAnsiTheme="minorHAnsi"/>
            <w:color w:val="231F20"/>
            <w:spacing w:val="-1"/>
            <w:szCs w:val="24"/>
            <w:lang w:val="es-AR" w:eastAsia="es-AR"/>
          </w:rPr>
          <w:t>los prestadores de servicios</w:t>
        </w:r>
        <w:r w:rsidRPr="006972CC" w:rsidDel="00E713A2">
          <w:rPr>
            <w:rFonts w:asciiTheme="minorHAnsi" w:hAnsiTheme="minorHAnsi"/>
            <w:szCs w:val="24"/>
            <w:lang w:val="es-PE"/>
          </w:rPr>
          <w:t xml:space="preserve"> </w:t>
        </w:r>
      </w:ins>
      <w:del w:id="524" w:author="SdeAspiazu" w:date="2018-06-18T11:12:00Z">
        <w:r w:rsidRPr="006972CC" w:rsidDel="00E713A2">
          <w:rPr>
            <w:rFonts w:asciiTheme="minorHAnsi" w:hAnsiTheme="minorHAnsi"/>
            <w:szCs w:val="24"/>
            <w:lang w:val="es-PE"/>
          </w:rPr>
          <w:delText xml:space="preserve">empresarios </w:delText>
        </w:r>
      </w:del>
      <w:r w:rsidRPr="006972CC">
        <w:rPr>
          <w:rFonts w:asciiTheme="minorHAnsi" w:hAnsiTheme="minorHAnsi"/>
          <w:szCs w:val="24"/>
          <w:lang w:val="es-PE"/>
        </w:rPr>
        <w:t>y consumidores en las telecomunicaciones/TIC;</w:t>
      </w:r>
    </w:p>
    <w:p w:rsidR="006972CC" w:rsidRPr="006972CC" w:rsidRDefault="006972CC" w:rsidP="00AD7377">
      <w:pPr>
        <w:tabs>
          <w:tab w:val="clear" w:pos="567"/>
          <w:tab w:val="left" w:pos="540"/>
        </w:tabs>
        <w:rPr>
          <w:rFonts w:asciiTheme="minorHAnsi" w:hAnsiTheme="minorHAnsi"/>
          <w:szCs w:val="24"/>
          <w:lang w:val="es-PE"/>
        </w:rPr>
      </w:pPr>
      <w:r w:rsidRPr="000E669F">
        <w:rPr>
          <w:rFonts w:asciiTheme="minorHAnsi" w:hAnsiTheme="minorHAnsi"/>
          <w:i/>
          <w:szCs w:val="24"/>
          <w:lang w:val="es-PE"/>
        </w:rPr>
        <w:t>b)</w:t>
      </w:r>
      <w:r w:rsidR="000E669F">
        <w:rPr>
          <w:rFonts w:asciiTheme="minorHAnsi" w:hAnsiTheme="minorHAnsi"/>
          <w:szCs w:val="24"/>
          <w:lang w:val="es-PE"/>
        </w:rPr>
        <w:tab/>
      </w:r>
      <w:r w:rsidRPr="006972CC">
        <w:rPr>
          <w:rFonts w:asciiTheme="minorHAnsi" w:hAnsiTheme="minorHAnsi"/>
          <w:szCs w:val="24"/>
          <w:lang w:val="es-PE"/>
        </w:rPr>
        <w:t xml:space="preserve">que </w:t>
      </w:r>
      <w:ins w:id="525" w:author="SdeAspiazu" w:date="2018-06-18T11:12:00Z">
        <w:r w:rsidRPr="006972CC">
          <w:rPr>
            <w:rFonts w:asciiTheme="minorHAnsi" w:hAnsiTheme="minorHAnsi"/>
            <w:szCs w:val="24"/>
            <w:lang w:val="es-PE"/>
          </w:rPr>
          <w:t xml:space="preserve">el desarrollo y avance de </w:t>
        </w:r>
      </w:ins>
      <w:r w:rsidRPr="006972CC">
        <w:rPr>
          <w:rFonts w:asciiTheme="minorHAnsi" w:hAnsiTheme="minorHAnsi"/>
          <w:szCs w:val="24"/>
          <w:lang w:val="es-PE"/>
        </w:rPr>
        <w:t xml:space="preserve">las telecomunicaciones/TIC </w:t>
      </w:r>
      <w:ins w:id="526" w:author="SdeAspiazu" w:date="2018-06-18T11:12:00Z">
        <w:r w:rsidRPr="006972CC">
          <w:rPr>
            <w:rFonts w:asciiTheme="minorHAnsi" w:hAnsiTheme="minorHAnsi"/>
            <w:color w:val="231F20"/>
            <w:spacing w:val="-1"/>
            <w:szCs w:val="24"/>
            <w:lang w:val="es-AR" w:eastAsia="es-AR"/>
          </w:rPr>
          <w:t xml:space="preserve">debe ir de la mano con el fortalecimiento de los derechos de los usuarios y consumidores y para ello se requieren medidas de política regulatoria así como </w:t>
        </w:r>
      </w:ins>
      <w:ins w:id="527" w:author="IFT" w:date="2018-08-06T12:02:00Z">
        <w:r w:rsidRPr="006972CC">
          <w:rPr>
            <w:rFonts w:asciiTheme="minorHAnsi" w:hAnsiTheme="minorHAnsi"/>
            <w:color w:val="231F20"/>
            <w:spacing w:val="-1"/>
            <w:szCs w:val="24"/>
            <w:lang w:val="es-AR" w:eastAsia="es-AR"/>
          </w:rPr>
          <w:t xml:space="preserve">mecanismos </w:t>
        </w:r>
      </w:ins>
      <w:ins w:id="528" w:author="SdeAspiazu" w:date="2018-06-18T11:12:00Z">
        <w:r w:rsidRPr="006972CC">
          <w:rPr>
            <w:rFonts w:asciiTheme="minorHAnsi" w:hAnsiTheme="minorHAnsi"/>
            <w:color w:val="231F20"/>
            <w:spacing w:val="-1"/>
            <w:szCs w:val="24"/>
            <w:lang w:val="es-AR" w:eastAsia="es-AR"/>
          </w:rPr>
          <w:t>para dotar de mayor y mejor información sobre los productos y servicios</w:t>
        </w:r>
      </w:ins>
      <w:ins w:id="529" w:author="Maria de los Angeles Ayala Correa" w:date="2018-08-08T17:45:00Z">
        <w:r w:rsidRPr="006972CC">
          <w:rPr>
            <w:rFonts w:asciiTheme="minorHAnsi" w:hAnsiTheme="minorHAnsi"/>
            <w:color w:val="231F20"/>
            <w:spacing w:val="-1"/>
            <w:szCs w:val="24"/>
            <w:lang w:val="es-AR" w:eastAsia="es-AR"/>
          </w:rPr>
          <w:t xml:space="preserve">, </w:t>
        </w:r>
      </w:ins>
      <w:r w:rsidRPr="006972CC">
        <w:rPr>
          <w:rFonts w:asciiTheme="minorHAnsi" w:hAnsiTheme="minorHAnsi"/>
          <w:szCs w:val="24"/>
          <w:lang w:val="es-PE"/>
        </w:rPr>
        <w:t>pueden ofrecer nuevos y substanciales beneficios al consumidor, incluyendo la conveniencia y el acceso a una amplia gama de bienes o servicios, y la capacidad para recopilar y comparar información sobre dichos bienes y servicios;</w:t>
      </w:r>
    </w:p>
    <w:p w:rsidR="006972CC" w:rsidRPr="006972CC" w:rsidRDefault="006972CC" w:rsidP="000E669F">
      <w:pPr>
        <w:tabs>
          <w:tab w:val="clear" w:pos="567"/>
          <w:tab w:val="left" w:pos="540"/>
        </w:tabs>
        <w:rPr>
          <w:rFonts w:asciiTheme="minorHAnsi" w:hAnsiTheme="minorHAnsi"/>
          <w:szCs w:val="24"/>
          <w:lang w:val="es-PE"/>
        </w:rPr>
      </w:pPr>
      <w:r w:rsidRPr="000E669F">
        <w:rPr>
          <w:rFonts w:asciiTheme="minorHAnsi" w:hAnsiTheme="minorHAnsi"/>
          <w:i/>
          <w:szCs w:val="24"/>
          <w:lang w:val="es-PE"/>
        </w:rPr>
        <w:t>c)</w:t>
      </w:r>
      <w:r w:rsidR="000E669F">
        <w:rPr>
          <w:rFonts w:asciiTheme="minorHAnsi" w:hAnsiTheme="minorHAnsi"/>
          <w:szCs w:val="24"/>
          <w:lang w:val="es-PE"/>
        </w:rPr>
        <w:tab/>
      </w:r>
      <w:r w:rsidRPr="006972CC">
        <w:rPr>
          <w:rFonts w:asciiTheme="minorHAnsi" w:hAnsiTheme="minorHAnsi"/>
          <w:szCs w:val="24"/>
          <w:lang w:val="es-PE"/>
        </w:rPr>
        <w:t xml:space="preserve">que la confianza del consumidor en las telecomunicaciones/TIC se consolida, gracias al continuo desarrollo de </w:t>
      </w:r>
      <w:ins w:id="530" w:author="Cristiana Quinalia" w:date="2018-07-02T17:03:00Z">
        <w:r w:rsidRPr="006972CC">
          <w:rPr>
            <w:rFonts w:asciiTheme="minorHAnsi" w:hAnsiTheme="minorHAnsi"/>
            <w:szCs w:val="24"/>
            <w:lang w:val="es-PE"/>
          </w:rPr>
          <w:t>políticas</w:t>
        </w:r>
      </w:ins>
      <w:ins w:id="531" w:author="Cristiana Quinalia" w:date="2018-07-02T17:04:00Z">
        <w:r w:rsidRPr="006972CC">
          <w:rPr>
            <w:rFonts w:asciiTheme="minorHAnsi" w:hAnsiTheme="minorHAnsi"/>
            <w:szCs w:val="24"/>
            <w:lang w:val="es-PE"/>
          </w:rPr>
          <w:t xml:space="preserve"> que busquen garantizar y estimular </w:t>
        </w:r>
      </w:ins>
      <w:ins w:id="532" w:author="Maria de los Angeles Ayala Correa" w:date="2018-08-08T17:46:00Z">
        <w:r w:rsidRPr="006972CC">
          <w:rPr>
            <w:rFonts w:asciiTheme="minorHAnsi" w:hAnsiTheme="minorHAnsi"/>
            <w:szCs w:val="24"/>
            <w:lang w:val="es-PE"/>
          </w:rPr>
          <w:t xml:space="preserve">la </w:t>
        </w:r>
      </w:ins>
      <w:ins w:id="533" w:author="Cristiana Quinalia" w:date="2018-07-02T17:05:00Z">
        <w:r w:rsidRPr="006972CC">
          <w:rPr>
            <w:rFonts w:asciiTheme="minorHAnsi" w:hAnsiTheme="minorHAnsi"/>
            <w:szCs w:val="24"/>
            <w:lang w:val="es-PE"/>
          </w:rPr>
          <w:t>prestación</w:t>
        </w:r>
      </w:ins>
      <w:ins w:id="534" w:author="Cristiana Quinalia" w:date="2018-07-02T17:04:00Z">
        <w:r w:rsidRPr="006972CC">
          <w:rPr>
            <w:rFonts w:asciiTheme="minorHAnsi" w:hAnsiTheme="minorHAnsi"/>
            <w:szCs w:val="24"/>
            <w:lang w:val="es-PE"/>
          </w:rPr>
          <w:t xml:space="preserve"> </w:t>
        </w:r>
      </w:ins>
      <w:ins w:id="535" w:author="Cristiana Quinalia" w:date="2018-07-02T17:05:00Z">
        <w:r w:rsidRPr="006972CC">
          <w:rPr>
            <w:rFonts w:asciiTheme="minorHAnsi" w:hAnsiTheme="minorHAnsi"/>
            <w:szCs w:val="24"/>
            <w:lang w:val="es-PE"/>
          </w:rPr>
          <w:t>de servicios</w:t>
        </w:r>
      </w:ins>
      <w:ins w:id="536" w:author="Fuenmayor, Maria C" w:date="2018-09-10T12:33:00Z">
        <w:r w:rsidRPr="006972CC">
          <w:rPr>
            <w:rFonts w:asciiTheme="minorHAnsi" w:hAnsiTheme="minorHAnsi"/>
            <w:szCs w:val="24"/>
            <w:lang w:val="es-PE"/>
          </w:rPr>
          <w:t xml:space="preserve"> </w:t>
        </w:r>
      </w:ins>
      <w:ins w:id="537" w:author="Maria de los Angeles Ayala Correa" w:date="2018-08-08T17:47:00Z">
        <w:r w:rsidRPr="006972CC">
          <w:rPr>
            <w:rFonts w:asciiTheme="minorHAnsi" w:hAnsiTheme="minorHAnsi"/>
            <w:szCs w:val="24"/>
            <w:lang w:val="es-PE"/>
          </w:rPr>
          <w:t>de</w:t>
        </w:r>
      </w:ins>
      <w:ins w:id="538" w:author="Cristiana Quinalia" w:date="2018-07-02T17:05:00Z">
        <w:r w:rsidRPr="006972CC">
          <w:rPr>
            <w:rFonts w:asciiTheme="minorHAnsi" w:hAnsiTheme="minorHAnsi"/>
            <w:szCs w:val="24"/>
            <w:lang w:val="es-PE"/>
          </w:rPr>
          <w:t xml:space="preserve"> calidad</w:t>
        </w:r>
      </w:ins>
      <w:ins w:id="539" w:author="Maria de los Angeles Ayala Correa" w:date="2018-08-08T18:05:00Z">
        <w:r w:rsidRPr="006972CC">
          <w:rPr>
            <w:rFonts w:asciiTheme="minorHAnsi" w:hAnsiTheme="minorHAnsi"/>
            <w:szCs w:val="24"/>
            <w:lang w:val="es-PE"/>
          </w:rPr>
          <w:t>, así como</w:t>
        </w:r>
      </w:ins>
      <w:ins w:id="540" w:author="Cristiana Quinalia" w:date="2018-07-02T17:03:00Z">
        <w:r w:rsidRPr="006972CC">
          <w:rPr>
            <w:rFonts w:asciiTheme="minorHAnsi" w:hAnsiTheme="minorHAnsi"/>
            <w:szCs w:val="24"/>
            <w:lang w:val="es-PE"/>
          </w:rPr>
          <w:t xml:space="preserve"> </w:t>
        </w:r>
      </w:ins>
      <w:ins w:id="541" w:author="SdeAspiazu" w:date="2018-06-18T11:13:00Z">
        <w:r w:rsidRPr="006972CC">
          <w:rPr>
            <w:rFonts w:asciiTheme="minorHAnsi" w:hAnsiTheme="minorHAnsi"/>
            <w:szCs w:val="24"/>
            <w:lang w:val="es-PE"/>
          </w:rPr>
          <w:t>políticas</w:t>
        </w:r>
      </w:ins>
      <w:ins w:id="542" w:author="IFT" w:date="2018-08-06T12:04:00Z">
        <w:r w:rsidRPr="006972CC">
          <w:rPr>
            <w:rFonts w:asciiTheme="minorHAnsi" w:hAnsiTheme="minorHAnsi"/>
            <w:szCs w:val="24"/>
            <w:lang w:val="es-PE"/>
          </w:rPr>
          <w:t xml:space="preserve"> y mecanismos</w:t>
        </w:r>
      </w:ins>
      <w:ins w:id="543" w:author="SdeAspiazu" w:date="2018-06-18T11:13:00Z">
        <w:r w:rsidRPr="006972CC">
          <w:rPr>
            <w:rFonts w:asciiTheme="minorHAnsi" w:hAnsiTheme="minorHAnsi"/>
            <w:szCs w:val="24"/>
            <w:lang w:val="es-PE"/>
          </w:rPr>
          <w:t xml:space="preserve"> de transparencia </w:t>
        </w:r>
      </w:ins>
      <w:ins w:id="544" w:author="Maria de los Angeles Ayala Correa" w:date="2018-08-08T17:48:00Z">
        <w:r w:rsidRPr="006972CC">
          <w:rPr>
            <w:rFonts w:asciiTheme="minorHAnsi" w:hAnsiTheme="minorHAnsi"/>
            <w:szCs w:val="24"/>
            <w:lang w:val="es-PE"/>
          </w:rPr>
          <w:t xml:space="preserve">que brinden </w:t>
        </w:r>
      </w:ins>
      <w:ins w:id="545" w:author="SdeAspiazu" w:date="2018-06-18T11:13:00Z">
        <w:r w:rsidRPr="006972CC">
          <w:rPr>
            <w:rFonts w:asciiTheme="minorHAnsi" w:hAnsiTheme="minorHAnsi"/>
            <w:szCs w:val="24"/>
            <w:lang w:val="es-PE"/>
          </w:rPr>
          <w:t xml:space="preserve">información </w:t>
        </w:r>
      </w:ins>
      <w:ins w:id="546" w:author="Cristiana Quinalia" w:date="2018-07-02T17:01:00Z">
        <w:r w:rsidRPr="006972CC">
          <w:rPr>
            <w:rFonts w:asciiTheme="minorHAnsi" w:hAnsiTheme="minorHAnsi"/>
            <w:szCs w:val="24"/>
            <w:lang w:val="es-PE"/>
          </w:rPr>
          <w:t xml:space="preserve">concreta, comparable, actualizada y veraz, de tal forma que permitan su fácil lectura, entendimiento y acceso </w:t>
        </w:r>
      </w:ins>
      <w:ins w:id="547" w:author="Maria de los Angeles Ayala Correa" w:date="2018-08-08T17:51:00Z">
        <w:r w:rsidRPr="006972CC">
          <w:rPr>
            <w:rFonts w:asciiTheme="minorHAnsi" w:hAnsiTheme="minorHAnsi"/>
            <w:szCs w:val="24"/>
            <w:lang w:val="es-PE"/>
          </w:rPr>
          <w:t>en relación a</w:t>
        </w:r>
      </w:ins>
      <w:ins w:id="548" w:author="SdeAspiazu" w:date="2018-06-18T11:13:00Z">
        <w:r w:rsidRPr="006972CC">
          <w:rPr>
            <w:rFonts w:asciiTheme="minorHAnsi" w:hAnsiTheme="minorHAnsi"/>
            <w:szCs w:val="24"/>
            <w:lang w:val="es-PE"/>
          </w:rPr>
          <w:t xml:space="preserve"> la toma de decisiones sobre los servicios</w:t>
        </w:r>
      </w:ins>
      <w:ins w:id="549" w:author="Fuenmayor, Maria C" w:date="2018-09-10T12:35:00Z">
        <w:r w:rsidRPr="006972CC">
          <w:rPr>
            <w:rFonts w:asciiTheme="minorHAnsi" w:hAnsiTheme="minorHAnsi"/>
            <w:szCs w:val="24"/>
            <w:lang w:val="es-PE"/>
          </w:rPr>
          <w:t>;</w:t>
        </w:r>
      </w:ins>
      <w:r w:rsidRPr="006972CC">
        <w:rPr>
          <w:rFonts w:asciiTheme="minorHAnsi" w:hAnsiTheme="minorHAnsi"/>
          <w:szCs w:val="24"/>
          <w:lang w:val="es-PE"/>
        </w:rPr>
        <w:t xml:space="preserve"> </w:t>
      </w:r>
      <w:del w:id="550" w:author="Cristiana Quinalia" w:date="2018-07-02T17:07:00Z">
        <w:r w:rsidRPr="006972CC" w:rsidDel="00763438">
          <w:rPr>
            <w:rFonts w:asciiTheme="minorHAnsi" w:hAnsiTheme="minorHAnsi"/>
            <w:szCs w:val="24"/>
            <w:lang w:val="es-PE"/>
          </w:rPr>
          <w:delText>mecanis</w:delText>
        </w:r>
      </w:del>
      <w:del w:id="551" w:author="SdeAspiazu" w:date="2018-06-18T11:13:00Z">
        <w:r w:rsidRPr="006972CC" w:rsidDel="00E713A2">
          <w:rPr>
            <w:rFonts w:asciiTheme="minorHAnsi" w:hAnsiTheme="minorHAnsi"/>
            <w:szCs w:val="24"/>
            <w:lang w:val="es-PE"/>
          </w:rPr>
          <w:delText>mos transparentes y efectivos de protección al consumidor que limitan la presencia de conductas fraudulentas, engañosas o desleales</w:delText>
        </w:r>
      </w:del>
      <w:r w:rsidRPr="006972CC">
        <w:rPr>
          <w:rFonts w:asciiTheme="minorHAnsi" w:hAnsiTheme="minorHAnsi"/>
          <w:szCs w:val="24"/>
          <w:lang w:val="es-PE"/>
        </w:rPr>
        <w:t>;</w:t>
      </w:r>
    </w:p>
    <w:p w:rsidR="006972CC" w:rsidRPr="006972CC" w:rsidRDefault="006972CC" w:rsidP="00AD7377">
      <w:pPr>
        <w:tabs>
          <w:tab w:val="clear" w:pos="567"/>
          <w:tab w:val="left" w:pos="540"/>
        </w:tabs>
        <w:rPr>
          <w:rFonts w:asciiTheme="minorHAnsi" w:hAnsiTheme="minorHAnsi"/>
          <w:szCs w:val="24"/>
          <w:lang w:val="es-PE"/>
        </w:rPr>
      </w:pPr>
      <w:r w:rsidRPr="000E669F">
        <w:rPr>
          <w:rFonts w:asciiTheme="minorHAnsi" w:hAnsiTheme="minorHAnsi"/>
          <w:i/>
          <w:szCs w:val="24"/>
          <w:lang w:val="es-PE"/>
        </w:rPr>
        <w:t>d)</w:t>
      </w:r>
      <w:r w:rsidR="00AD7377">
        <w:rPr>
          <w:rFonts w:asciiTheme="minorHAnsi" w:hAnsiTheme="minorHAnsi"/>
          <w:i/>
          <w:szCs w:val="24"/>
          <w:lang w:val="es-PE"/>
        </w:rPr>
        <w:tab/>
      </w:r>
      <w:r w:rsidRPr="006972CC">
        <w:rPr>
          <w:rFonts w:asciiTheme="minorHAnsi" w:hAnsiTheme="minorHAnsi"/>
          <w:szCs w:val="24"/>
          <w:lang w:val="es-PE"/>
        </w:rPr>
        <w:t>que se debe fomentar la educación y divulgación sobre el consumo y uso adecuado de productos y servicios de telecomunicaciones/TIC, principalmente del insumo de la economía digital; ya que el consumidor espera poder tener acceso al contenido legal y las aplicaciones de los servicios;</w:t>
      </w:r>
    </w:p>
    <w:p w:rsidR="006972CC" w:rsidRDefault="006972CC" w:rsidP="00AD7377">
      <w:pPr>
        <w:tabs>
          <w:tab w:val="clear" w:pos="567"/>
          <w:tab w:val="left" w:pos="540"/>
        </w:tabs>
        <w:rPr>
          <w:rFonts w:asciiTheme="minorHAnsi" w:hAnsiTheme="minorHAnsi"/>
          <w:szCs w:val="24"/>
          <w:lang w:val="es-PE"/>
        </w:rPr>
      </w:pPr>
      <w:r w:rsidRPr="000E669F">
        <w:rPr>
          <w:rFonts w:asciiTheme="minorHAnsi" w:hAnsiTheme="minorHAnsi"/>
          <w:i/>
          <w:szCs w:val="24"/>
          <w:lang w:val="es-PE"/>
        </w:rPr>
        <w:t>e)</w:t>
      </w:r>
      <w:r w:rsidR="00AD7377">
        <w:rPr>
          <w:rFonts w:asciiTheme="minorHAnsi" w:hAnsiTheme="minorHAnsi"/>
          <w:i/>
          <w:szCs w:val="24"/>
          <w:lang w:val="es-PE"/>
        </w:rPr>
        <w:tab/>
      </w:r>
      <w:r w:rsidRPr="006972CC">
        <w:rPr>
          <w:rFonts w:asciiTheme="minorHAnsi" w:hAnsiTheme="minorHAnsi"/>
          <w:szCs w:val="24"/>
          <w:lang w:val="es-PE"/>
        </w:rPr>
        <w:t>que el acceso a las telecomunicaciones/TIC debe ser abierto</w:t>
      </w:r>
      <w:ins w:id="552" w:author="SdeAspiazu" w:date="2018-06-18T11:13:00Z">
        <w:r w:rsidRPr="006972CC">
          <w:rPr>
            <w:rFonts w:asciiTheme="minorHAnsi" w:hAnsiTheme="minorHAnsi"/>
            <w:szCs w:val="24"/>
            <w:lang w:val="es-PE"/>
          </w:rPr>
          <w:t>,</w:t>
        </w:r>
      </w:ins>
      <w:del w:id="553" w:author="SdeAspiazu" w:date="2018-06-18T11:13:00Z">
        <w:r w:rsidRPr="006972CC" w:rsidDel="00E713A2">
          <w:rPr>
            <w:rFonts w:asciiTheme="minorHAnsi" w:hAnsiTheme="minorHAnsi"/>
            <w:szCs w:val="24"/>
            <w:lang w:val="es-PE"/>
          </w:rPr>
          <w:delText xml:space="preserve"> y</w:delText>
        </w:r>
      </w:del>
      <w:r w:rsidRPr="006972CC">
        <w:rPr>
          <w:rFonts w:asciiTheme="minorHAnsi" w:hAnsiTheme="minorHAnsi"/>
          <w:szCs w:val="24"/>
          <w:lang w:val="es-PE"/>
        </w:rPr>
        <w:t xml:space="preserve"> accesible</w:t>
      </w:r>
      <w:ins w:id="554" w:author="SdeAspiazu" w:date="2018-06-18T11:13:00Z">
        <w:r w:rsidRPr="006972CC">
          <w:rPr>
            <w:rFonts w:asciiTheme="minorHAnsi" w:hAnsiTheme="minorHAnsi"/>
            <w:szCs w:val="24"/>
            <w:lang w:val="es-PE"/>
          </w:rPr>
          <w:t xml:space="preserve"> </w:t>
        </w:r>
        <w:r w:rsidRPr="006972CC">
          <w:rPr>
            <w:rFonts w:asciiTheme="minorHAnsi" w:hAnsiTheme="minorHAnsi"/>
            <w:color w:val="231F20"/>
            <w:spacing w:val="-1"/>
            <w:szCs w:val="24"/>
            <w:lang w:val="es-AR" w:eastAsia="es-AR"/>
          </w:rPr>
          <w:t>e inclusivo, prestando especial atención en las personas con necesidades especiales y otros grupos vulnerables</w:t>
        </w:r>
      </w:ins>
      <w:r w:rsidRPr="006972CC">
        <w:rPr>
          <w:rFonts w:asciiTheme="minorHAnsi" w:hAnsiTheme="minorHAnsi"/>
          <w:szCs w:val="24"/>
          <w:lang w:val="es-PE"/>
        </w:rPr>
        <w:t>;</w:t>
      </w:r>
    </w:p>
    <w:p w:rsidR="00AD7377" w:rsidRPr="006972CC" w:rsidRDefault="00AD7377" w:rsidP="00AD7377">
      <w:pPr>
        <w:tabs>
          <w:tab w:val="clear" w:pos="567"/>
          <w:tab w:val="left" w:pos="540"/>
        </w:tabs>
        <w:rPr>
          <w:rFonts w:asciiTheme="minorHAnsi" w:hAnsiTheme="minorHAnsi"/>
          <w:szCs w:val="24"/>
          <w:lang w:val="es-PE"/>
        </w:rPr>
      </w:pPr>
      <w:r w:rsidRPr="000E669F">
        <w:rPr>
          <w:rFonts w:asciiTheme="minorHAnsi" w:hAnsiTheme="minorHAnsi"/>
          <w:i/>
          <w:szCs w:val="24"/>
          <w:lang w:val="es-PE"/>
        </w:rPr>
        <w:t>f)</w:t>
      </w:r>
      <w:r>
        <w:rPr>
          <w:rFonts w:asciiTheme="minorHAnsi" w:hAnsiTheme="minorHAnsi"/>
          <w:szCs w:val="24"/>
          <w:lang w:val="es-PE"/>
        </w:rPr>
        <w:tab/>
      </w:r>
      <w:r w:rsidRPr="006972CC">
        <w:rPr>
          <w:rFonts w:asciiTheme="minorHAnsi" w:hAnsiTheme="minorHAnsi"/>
          <w:szCs w:val="24"/>
          <w:lang w:val="es-PE"/>
        </w:rPr>
        <w:t>que la Comisión de Estudio 1 del Sector de Desarrollo de las Telecomunicaciones de la UIT está llevando a cabo actividades por las que se establecen directrices y prácticas óptimas sobre la protección del consumidor,</w:t>
      </w:r>
    </w:p>
    <w:p w:rsidR="006972CC" w:rsidRPr="006972CC" w:rsidRDefault="006972CC" w:rsidP="00AD7377">
      <w:pPr>
        <w:pStyle w:val="Call"/>
        <w:rPr>
          <w:ins w:id="555" w:author="SdeAspiazu" w:date="2018-06-18T11:14:00Z"/>
          <w:lang w:val="es-PE"/>
        </w:rPr>
      </w:pPr>
      <w:ins w:id="556" w:author="Fuenmayor, Maria C" w:date="2018-09-10T12:36:00Z">
        <w:r w:rsidRPr="006972CC">
          <w:rPr>
            <w:lang w:val="es-PE"/>
          </w:rPr>
          <w:t>resuelve</w:t>
        </w:r>
      </w:ins>
    </w:p>
    <w:p w:rsidR="006972CC" w:rsidRPr="006972CC" w:rsidRDefault="006972CC" w:rsidP="000E669F">
      <w:pPr>
        <w:tabs>
          <w:tab w:val="clear" w:pos="567"/>
          <w:tab w:val="left" w:pos="540"/>
        </w:tabs>
        <w:kinsoku w:val="0"/>
        <w:rPr>
          <w:ins w:id="557" w:author="SdeAspiazu" w:date="2018-06-18T11:14:00Z"/>
          <w:rFonts w:asciiTheme="minorHAnsi" w:hAnsiTheme="minorHAnsi"/>
          <w:color w:val="231F20"/>
          <w:spacing w:val="-1"/>
          <w:szCs w:val="24"/>
          <w:lang w:val="es-AR" w:eastAsia="es-AR"/>
        </w:rPr>
      </w:pPr>
      <w:ins w:id="558" w:author="SdeAspiazu" w:date="2018-06-18T11:14:00Z">
        <w:r w:rsidRPr="006972CC">
          <w:rPr>
            <w:rFonts w:asciiTheme="minorHAnsi" w:hAnsiTheme="minorHAnsi"/>
            <w:color w:val="231F20"/>
            <w:spacing w:val="-1"/>
            <w:szCs w:val="24"/>
            <w:lang w:val="es-AR" w:eastAsia="es-AR"/>
          </w:rPr>
          <w:t>1</w:t>
        </w:r>
        <w:r w:rsidRPr="006972CC">
          <w:rPr>
            <w:rFonts w:asciiTheme="minorHAnsi" w:hAnsiTheme="minorHAnsi"/>
            <w:color w:val="231F20"/>
            <w:spacing w:val="-1"/>
            <w:szCs w:val="24"/>
            <w:lang w:val="es-AR" w:eastAsia="es-AR"/>
          </w:rPr>
          <w:tab/>
          <w:t>establecer y mantener actualizadas mejores prácticas sobre la protección de los usuarios y consumidores</w:t>
        </w:r>
      </w:ins>
      <w:ins w:id="559" w:author="IFT" w:date="2018-08-06T12:06:00Z">
        <w:r w:rsidRPr="006972CC">
          <w:rPr>
            <w:rFonts w:asciiTheme="minorHAnsi" w:hAnsiTheme="minorHAnsi"/>
            <w:color w:val="231F20"/>
            <w:spacing w:val="-1"/>
            <w:szCs w:val="24"/>
            <w:lang w:val="es-AR" w:eastAsia="es-AR"/>
          </w:rPr>
          <w:t xml:space="preserve"> de los servicios de telecomunicaciones/TIC</w:t>
        </w:r>
      </w:ins>
      <w:ins w:id="560" w:author="SdeAspiazu" w:date="2018-06-18T11:14:00Z">
        <w:r w:rsidRPr="006972CC">
          <w:rPr>
            <w:rFonts w:asciiTheme="minorHAnsi" w:hAnsiTheme="minorHAnsi"/>
            <w:color w:val="231F20"/>
            <w:spacing w:val="-1"/>
            <w:szCs w:val="24"/>
            <w:lang w:val="es-AR" w:eastAsia="es-AR"/>
          </w:rPr>
          <w:t>, prestando especial atención en temas como</w:t>
        </w:r>
      </w:ins>
      <w:r w:rsidRPr="006972CC">
        <w:rPr>
          <w:rFonts w:asciiTheme="minorHAnsi" w:hAnsiTheme="minorHAnsi"/>
          <w:color w:val="231F20"/>
          <w:spacing w:val="-1"/>
          <w:szCs w:val="24"/>
          <w:lang w:val="es-AR" w:eastAsia="es-AR"/>
        </w:rPr>
        <w:t xml:space="preserve"> </w:t>
      </w:r>
      <w:ins w:id="561" w:author="SdeAspiazu" w:date="2018-06-18T11:14:00Z">
        <w:r w:rsidRPr="006972CC">
          <w:rPr>
            <w:rFonts w:asciiTheme="minorHAnsi" w:hAnsiTheme="minorHAnsi"/>
            <w:color w:val="231F20"/>
            <w:spacing w:val="-1"/>
            <w:szCs w:val="24"/>
            <w:lang w:val="es-AR" w:eastAsia="es-AR"/>
          </w:rPr>
          <w:t>calidad, seguridad,</w:t>
        </w:r>
      </w:ins>
      <w:ins w:id="562" w:author="Fuenmayor, Maria C" w:date="2018-09-10T12:37:00Z">
        <w:r w:rsidRPr="006972CC">
          <w:rPr>
            <w:rFonts w:asciiTheme="minorHAnsi" w:hAnsiTheme="minorHAnsi"/>
            <w:color w:val="231F20"/>
            <w:spacing w:val="-1"/>
            <w:szCs w:val="24"/>
            <w:lang w:val="es-AR" w:eastAsia="es-AR"/>
          </w:rPr>
          <w:t xml:space="preserve"> </w:t>
        </w:r>
      </w:ins>
      <w:ins w:id="563" w:author="SdeAspiazu" w:date="2018-06-18T11:14:00Z">
        <w:r w:rsidRPr="006972CC">
          <w:rPr>
            <w:rFonts w:asciiTheme="minorHAnsi" w:hAnsiTheme="minorHAnsi"/>
            <w:color w:val="231F20"/>
            <w:spacing w:val="-1"/>
            <w:szCs w:val="24"/>
            <w:lang w:val="es-AR" w:eastAsia="es-AR"/>
          </w:rPr>
          <w:t>precios, tarifas y protección de los datos personales</w:t>
        </w:r>
      </w:ins>
      <w:ins w:id="564" w:author="México" w:date="2018-07-02T11:06:00Z">
        <w:r w:rsidRPr="006972CC">
          <w:rPr>
            <w:rFonts w:asciiTheme="minorHAnsi" w:hAnsiTheme="minorHAnsi"/>
            <w:color w:val="231F20"/>
            <w:spacing w:val="-1"/>
            <w:szCs w:val="24"/>
            <w:lang w:val="es-AR" w:eastAsia="es-AR"/>
          </w:rPr>
          <w:t>,</w:t>
        </w:r>
      </w:ins>
      <w:ins w:id="565" w:author="México" w:date="2018-07-02T11:07:00Z">
        <w:r w:rsidRPr="006972CC">
          <w:rPr>
            <w:rFonts w:asciiTheme="minorHAnsi" w:hAnsiTheme="minorHAnsi"/>
            <w:color w:val="231F20"/>
            <w:spacing w:val="-1"/>
            <w:szCs w:val="24"/>
            <w:lang w:val="es-AR" w:eastAsia="es-AR"/>
          </w:rPr>
          <w:t xml:space="preserve"> todo ello para </w:t>
        </w:r>
      </w:ins>
      <w:ins w:id="566" w:author="México" w:date="2018-07-02T11:06:00Z">
        <w:r w:rsidRPr="006972CC">
          <w:rPr>
            <w:rFonts w:asciiTheme="minorHAnsi" w:hAnsiTheme="minorHAnsi"/>
            <w:color w:val="231F20"/>
            <w:spacing w:val="-1"/>
            <w:szCs w:val="24"/>
            <w:lang w:val="es-AR" w:eastAsia="es-AR"/>
          </w:rPr>
          <w:t>facilita</w:t>
        </w:r>
      </w:ins>
      <w:ins w:id="567" w:author="México" w:date="2018-07-02T11:08:00Z">
        <w:r w:rsidRPr="006972CC">
          <w:rPr>
            <w:rFonts w:asciiTheme="minorHAnsi" w:hAnsiTheme="minorHAnsi"/>
            <w:color w:val="231F20"/>
            <w:spacing w:val="-1"/>
            <w:szCs w:val="24"/>
            <w:lang w:val="es-AR" w:eastAsia="es-AR"/>
          </w:rPr>
          <w:t>r</w:t>
        </w:r>
      </w:ins>
      <w:ins w:id="568" w:author="México" w:date="2018-07-02T11:06:00Z">
        <w:r w:rsidRPr="006972CC">
          <w:rPr>
            <w:rFonts w:asciiTheme="minorHAnsi" w:hAnsiTheme="minorHAnsi"/>
            <w:color w:val="231F20"/>
            <w:spacing w:val="-1"/>
            <w:szCs w:val="24"/>
            <w:lang w:val="es-AR" w:eastAsia="es-AR"/>
          </w:rPr>
          <w:t xml:space="preserve"> el ejercicio de los derechos de los consumidores</w:t>
        </w:r>
      </w:ins>
      <w:ins w:id="569" w:author="Fuenmayor, Maria C" w:date="2018-09-10T12:38:00Z">
        <w:r w:rsidRPr="006972CC">
          <w:rPr>
            <w:rFonts w:asciiTheme="minorHAnsi" w:hAnsiTheme="minorHAnsi"/>
            <w:color w:val="231F20"/>
            <w:spacing w:val="-1"/>
            <w:szCs w:val="24"/>
            <w:lang w:val="es-AR" w:eastAsia="es-AR"/>
          </w:rPr>
          <w:t>;</w:t>
        </w:r>
      </w:ins>
    </w:p>
    <w:p w:rsidR="006972CC" w:rsidRPr="006972CC" w:rsidRDefault="006972CC" w:rsidP="000E669F">
      <w:pPr>
        <w:tabs>
          <w:tab w:val="clear" w:pos="567"/>
          <w:tab w:val="left" w:pos="540"/>
        </w:tabs>
        <w:kinsoku w:val="0"/>
        <w:rPr>
          <w:ins w:id="570" w:author="SdeAspiazu" w:date="2018-06-18T11:14:00Z"/>
          <w:rFonts w:asciiTheme="minorHAnsi" w:hAnsiTheme="minorHAnsi"/>
          <w:i/>
          <w:color w:val="231F20"/>
          <w:spacing w:val="-1"/>
          <w:szCs w:val="24"/>
          <w:lang w:val="es-AR" w:eastAsia="es-AR"/>
        </w:rPr>
      </w:pPr>
      <w:ins w:id="571" w:author="SdeAspiazu" w:date="2018-06-18T11:14:00Z">
        <w:r w:rsidRPr="006972CC">
          <w:rPr>
            <w:rFonts w:asciiTheme="minorHAnsi" w:hAnsiTheme="minorHAnsi"/>
            <w:color w:val="231F20"/>
            <w:spacing w:val="-1"/>
            <w:szCs w:val="24"/>
            <w:lang w:val="es-AR" w:eastAsia="es-AR"/>
          </w:rPr>
          <w:t>2</w:t>
        </w:r>
        <w:r w:rsidRPr="006972CC">
          <w:rPr>
            <w:rFonts w:asciiTheme="minorHAnsi" w:hAnsiTheme="minorHAnsi"/>
            <w:color w:val="231F20"/>
            <w:spacing w:val="-1"/>
            <w:szCs w:val="24"/>
            <w:lang w:val="es-AR" w:eastAsia="es-AR"/>
          </w:rPr>
          <w:tab/>
          <w:t>que el sector de Desarrollo de las Telecomunicaciones continúe liderando los trabajos sobre el tema a través de sus Comisiones de Estudio</w:t>
        </w:r>
      </w:ins>
      <w:ins w:id="572" w:author="Fuenmayor, Maria C" w:date="2018-09-10T12:38:00Z">
        <w:r w:rsidRPr="006972CC">
          <w:rPr>
            <w:rFonts w:asciiTheme="minorHAnsi" w:hAnsiTheme="minorHAnsi"/>
            <w:color w:val="231F20"/>
            <w:spacing w:val="-1"/>
            <w:szCs w:val="24"/>
            <w:lang w:val="es-AR" w:eastAsia="es-AR"/>
          </w:rPr>
          <w:t>,</w:t>
        </w:r>
      </w:ins>
    </w:p>
    <w:p w:rsidR="006972CC" w:rsidRDefault="006972CC" w:rsidP="00AD7377">
      <w:pPr>
        <w:pStyle w:val="Call"/>
        <w:rPr>
          <w:lang w:val="es-AR" w:eastAsia="es-AR"/>
        </w:rPr>
      </w:pPr>
      <w:del w:id="573" w:author="Fuenmayor, Maria C" w:date="2018-09-10T12:40:00Z">
        <w:r w:rsidRPr="006972CC" w:rsidDel="003F5580">
          <w:rPr>
            <w:lang w:val="es-AR" w:eastAsia="es-AR"/>
          </w:rPr>
          <w:delText>resuelve</w:delText>
        </w:r>
      </w:del>
      <w:r w:rsidR="00AD7377">
        <w:rPr>
          <w:lang w:val="es-AR" w:eastAsia="es-AR"/>
        </w:rPr>
        <w:t xml:space="preserve"> </w:t>
      </w:r>
      <w:r w:rsidRPr="006972CC">
        <w:rPr>
          <w:lang w:val="es-AR" w:eastAsia="es-AR"/>
        </w:rPr>
        <w:t>encarga</w:t>
      </w:r>
      <w:del w:id="574" w:author="Fuenmayor, Maria C" w:date="2018-09-10T12:40:00Z">
        <w:r w:rsidRPr="006972CC" w:rsidDel="003F5580">
          <w:rPr>
            <w:lang w:val="es-AR" w:eastAsia="es-AR"/>
          </w:rPr>
          <w:delText>r</w:delText>
        </w:r>
      </w:del>
      <w:r w:rsidRPr="006972CC">
        <w:rPr>
          <w:lang w:val="es-AR" w:eastAsia="es-AR"/>
        </w:rPr>
        <w:t xml:space="preserve"> a</w:t>
      </w:r>
      <w:r w:rsidR="00AD7377">
        <w:rPr>
          <w:lang w:val="es-AR" w:eastAsia="es-AR"/>
        </w:rPr>
        <w:t xml:space="preserve">l Director </w:t>
      </w:r>
      <w:r w:rsidRPr="006972CC">
        <w:rPr>
          <w:lang w:val="es-AR" w:eastAsia="es-AR"/>
        </w:rPr>
        <w:t xml:space="preserve">de </w:t>
      </w:r>
      <w:r w:rsidR="00AD7377">
        <w:rPr>
          <w:lang w:val="es-AR" w:eastAsia="es-AR"/>
        </w:rPr>
        <w:t xml:space="preserve">la </w:t>
      </w:r>
      <w:r w:rsidRPr="006972CC">
        <w:rPr>
          <w:lang w:val="es-AR" w:eastAsia="es-AR"/>
        </w:rPr>
        <w:t>Oficina de Desarrollo de las Telecomunicaciones</w:t>
      </w:r>
    </w:p>
    <w:p w:rsidR="006972CC" w:rsidRPr="006972CC" w:rsidRDefault="00996435" w:rsidP="00996435">
      <w:pPr>
        <w:rPr>
          <w:lang w:val="es-PE"/>
        </w:rPr>
      </w:pPr>
      <w:r>
        <w:rPr>
          <w:lang w:val="es-PE"/>
        </w:rPr>
        <w:t>1</w:t>
      </w:r>
      <w:r>
        <w:rPr>
          <w:lang w:val="es-PE"/>
        </w:rPr>
        <w:tab/>
      </w:r>
      <w:r w:rsidR="006972CC" w:rsidRPr="006972CC">
        <w:rPr>
          <w:lang w:val="es-PE"/>
        </w:rPr>
        <w:t xml:space="preserve">que señale a la atención de los encargados de tomar decisiones y a las autoridades nacionales de reglamentación la importancia de mantener a los usuarios y los consumidores informados sobre las características básicas, </w:t>
      </w:r>
      <w:ins w:id="575" w:author="Fuenmayor, Maria C" w:date="2018-09-20T14:52:00Z">
        <w:r w:rsidR="006972CC" w:rsidRPr="006972CC">
          <w:rPr>
            <w:lang w:val="es-PE"/>
          </w:rPr>
          <w:t>mencionada en el resu</w:t>
        </w:r>
      </w:ins>
      <w:ins w:id="576" w:author="Fuenmayor, Maria C" w:date="2018-09-20T14:53:00Z">
        <w:r w:rsidR="006972CC" w:rsidRPr="006972CC">
          <w:rPr>
            <w:lang w:val="es-PE"/>
          </w:rPr>
          <w:t>elve anterior</w:t>
        </w:r>
      </w:ins>
      <w:del w:id="577" w:author="Fuenmayor, Maria C" w:date="2018-09-20T14:52:00Z">
        <w:r w:rsidR="006972CC" w:rsidRPr="006972CC" w:rsidDel="00CB6421">
          <w:rPr>
            <w:lang w:val="es-PE"/>
          </w:rPr>
          <w:delText>la calidad, la seguridad y las tasas de los diferentes servicios ofrecidos por los operadores, y de otros mecanismos de protección que promueven los derechos del consumidor y del usuario</w:delText>
        </w:r>
      </w:del>
      <w:r w:rsidR="006972CC" w:rsidRPr="006972CC">
        <w:rPr>
          <w:lang w:val="es-PE"/>
        </w:rPr>
        <w:t>;</w:t>
      </w:r>
    </w:p>
    <w:p w:rsidR="006972CC" w:rsidRPr="006972CC" w:rsidRDefault="00996435" w:rsidP="00996435">
      <w:pPr>
        <w:rPr>
          <w:lang w:val="es-PE"/>
        </w:rPr>
      </w:pPr>
      <w:r>
        <w:rPr>
          <w:lang w:val="es-PE"/>
        </w:rPr>
        <w:t>2</w:t>
      </w:r>
      <w:r>
        <w:rPr>
          <w:lang w:val="es-PE"/>
        </w:rPr>
        <w:tab/>
      </w:r>
      <w:r w:rsidR="006972CC" w:rsidRPr="006972CC">
        <w:rPr>
          <w:lang w:val="es-PE"/>
        </w:rPr>
        <w:t>que colabore estrechamente con los Estados miembros con el fin de identificar las áreas críticas para el establecimiento de políticas y marcos regulatorios para la protección del consumidor y del usuario;</w:t>
      </w:r>
    </w:p>
    <w:p w:rsidR="006972CC" w:rsidRPr="006972CC" w:rsidRDefault="00996435" w:rsidP="00996435">
      <w:pPr>
        <w:rPr>
          <w:lang w:val="es-PE"/>
        </w:rPr>
      </w:pPr>
      <w:r>
        <w:rPr>
          <w:lang w:val="es-PE"/>
        </w:rPr>
        <w:t>3</w:t>
      </w:r>
      <w:r>
        <w:rPr>
          <w:lang w:val="es-PE"/>
        </w:rPr>
        <w:tab/>
      </w:r>
      <w:r w:rsidR="006972CC" w:rsidRPr="006972CC">
        <w:rPr>
          <w:lang w:val="es-PE"/>
        </w:rPr>
        <w:t>que fortalezca las relaciones con otras organizaciones y entidades internacionales que participan en la protección del consumidor y del usuario;</w:t>
      </w:r>
    </w:p>
    <w:p w:rsidR="006972CC" w:rsidRDefault="002C43E3" w:rsidP="00996435">
      <w:pPr>
        <w:rPr>
          <w:lang w:val="es-PE"/>
        </w:rPr>
      </w:pPr>
      <w:r>
        <w:rPr>
          <w:lang w:val="es-PE"/>
        </w:rPr>
        <w:t>4</w:t>
      </w:r>
      <w:r>
        <w:rPr>
          <w:lang w:val="es-PE"/>
        </w:rPr>
        <w:tab/>
      </w:r>
      <w:r w:rsidR="006972CC" w:rsidRPr="006972CC">
        <w:rPr>
          <w:lang w:val="es-PE"/>
        </w:rPr>
        <w:t>que dé su apoyo a la organización de foros internacionales y regionales para la divulgación de los derechos del usuario de telecomunicaciones y el intercambio de experiencias sobre las mejores prácticas entre los Estados Miembros</w:t>
      </w:r>
      <w:del w:id="578" w:author="Janin" w:date="2018-10-09T11:20:00Z">
        <w:r w:rsidR="006972CC" w:rsidRPr="006972CC" w:rsidDel="00AD7377">
          <w:rPr>
            <w:lang w:val="es-PE"/>
          </w:rPr>
          <w:delText>;</w:delText>
        </w:r>
      </w:del>
      <w:ins w:id="579" w:author="Janin" w:date="2018-10-09T11:20:00Z">
        <w:r w:rsidR="00AD7377">
          <w:rPr>
            <w:lang w:val="es-PE"/>
          </w:rPr>
          <w:t>,</w:t>
        </w:r>
      </w:ins>
    </w:p>
    <w:p w:rsidR="006972CC" w:rsidRDefault="002C43E3" w:rsidP="00996435">
      <w:pPr>
        <w:rPr>
          <w:ins w:id="580" w:author="Janin" w:date="2018-10-11T13:18:00Z"/>
          <w:color w:val="231F20"/>
          <w:spacing w:val="-1"/>
          <w:lang w:val="es-AR" w:eastAsia="es-AR"/>
        </w:rPr>
      </w:pPr>
      <w:ins w:id="581" w:author="Fuenmayor, Maria C" w:date="2018-10-05T11:01:00Z">
        <w:r>
          <w:rPr>
            <w:color w:val="231F20"/>
            <w:spacing w:val="-1"/>
            <w:lang w:val="es-AR" w:eastAsia="es-AR"/>
          </w:rPr>
          <w:t>5</w:t>
        </w:r>
        <w:r>
          <w:rPr>
            <w:color w:val="231F20"/>
            <w:spacing w:val="-1"/>
            <w:lang w:val="es-AR" w:eastAsia="es-AR"/>
          </w:rPr>
          <w:tab/>
        </w:r>
      </w:ins>
      <w:ins w:id="582" w:author="SdeAspiazu" w:date="2018-06-18T11:18:00Z">
        <w:r w:rsidR="006972CC" w:rsidRPr="006972CC">
          <w:rPr>
            <w:color w:val="231F20"/>
            <w:spacing w:val="-1"/>
            <w:lang w:val="es-AR" w:eastAsia="es-AR"/>
          </w:rPr>
          <w:t>que coordine los trabajos necesarios con el Sector de Normalización de las Telecomunicaciones en temas de su competencia,</w:t>
        </w:r>
      </w:ins>
    </w:p>
    <w:p w:rsidR="006972CC" w:rsidRPr="006972CC" w:rsidRDefault="006972CC" w:rsidP="00AD7377">
      <w:pPr>
        <w:pStyle w:val="Call"/>
        <w:rPr>
          <w:lang w:val="es-PE"/>
        </w:rPr>
      </w:pPr>
      <w:r w:rsidRPr="006972CC">
        <w:rPr>
          <w:lang w:val="es-PE"/>
        </w:rPr>
        <w:t>invita a los Estados Miembros</w:t>
      </w:r>
    </w:p>
    <w:p w:rsidR="006972CC" w:rsidRPr="006972CC" w:rsidRDefault="006972CC" w:rsidP="00996435">
      <w:pPr>
        <w:tabs>
          <w:tab w:val="clear" w:pos="567"/>
          <w:tab w:val="left" w:pos="540"/>
        </w:tabs>
        <w:rPr>
          <w:rFonts w:asciiTheme="minorHAnsi" w:hAnsiTheme="minorHAnsi"/>
          <w:szCs w:val="24"/>
          <w:lang w:val="es-PE"/>
        </w:rPr>
        <w:pPrChange w:id="583" w:author="Janin" w:date="2018-10-11T13:19:00Z">
          <w:pPr>
            <w:tabs>
              <w:tab w:val="clear" w:pos="567"/>
              <w:tab w:val="left" w:pos="540"/>
            </w:tabs>
          </w:pPr>
        </w:pPrChange>
      </w:pPr>
      <w:r w:rsidRPr="006972CC">
        <w:rPr>
          <w:rFonts w:asciiTheme="minorHAnsi" w:hAnsiTheme="minorHAnsi"/>
          <w:szCs w:val="24"/>
          <w:lang w:val="es-PE"/>
        </w:rPr>
        <w:t>1</w:t>
      </w:r>
      <w:r w:rsidR="00AD7377">
        <w:rPr>
          <w:rFonts w:asciiTheme="minorHAnsi" w:hAnsiTheme="minorHAnsi"/>
          <w:szCs w:val="24"/>
          <w:lang w:val="es-PE"/>
        </w:rPr>
        <w:tab/>
      </w:r>
      <w:r w:rsidRPr="006972CC">
        <w:rPr>
          <w:rFonts w:asciiTheme="minorHAnsi" w:hAnsiTheme="minorHAnsi"/>
          <w:szCs w:val="24"/>
          <w:lang w:val="es-PE"/>
        </w:rPr>
        <w:t xml:space="preserve">a fomentar la creación y promoción de políticas que aseguren el suministro de información gratuita, transparente, actualizada y exacta a los usuarios finales sobre los servicios de telecomunicaciones, </w:t>
      </w:r>
      <w:del w:id="584" w:author="Fuenmayor, Maria C" w:date="2018-09-10T12:42:00Z">
        <w:r w:rsidRPr="006972CC" w:rsidDel="003F5580">
          <w:rPr>
            <w:rFonts w:asciiTheme="minorHAnsi" w:hAnsiTheme="minorHAnsi"/>
            <w:szCs w:val="24"/>
            <w:lang w:val="es-PE"/>
          </w:rPr>
          <w:delText xml:space="preserve">incluidas </w:delText>
        </w:r>
      </w:del>
      <w:r w:rsidRPr="006972CC">
        <w:rPr>
          <w:rFonts w:asciiTheme="minorHAnsi" w:hAnsiTheme="minorHAnsi"/>
          <w:szCs w:val="24"/>
          <w:lang w:val="es-PE"/>
        </w:rPr>
        <w:t>las tarifas</w:t>
      </w:r>
      <w:r w:rsidR="00996435">
        <w:rPr>
          <w:rFonts w:asciiTheme="minorHAnsi" w:hAnsiTheme="minorHAnsi"/>
          <w:szCs w:val="24"/>
          <w:lang w:val="es-PE"/>
        </w:rPr>
        <w:t xml:space="preserve"> </w:t>
      </w:r>
      <w:del w:id="585" w:author="Janin" w:date="2018-10-11T13:19:00Z">
        <w:r w:rsidR="00996435" w:rsidDel="00996435">
          <w:rPr>
            <w:rFonts w:asciiTheme="minorHAnsi" w:hAnsiTheme="minorHAnsi"/>
            <w:szCs w:val="24"/>
            <w:lang w:val="es-PE"/>
          </w:rPr>
          <w:delText xml:space="preserve">de </w:delText>
        </w:r>
      </w:del>
      <w:ins w:id="586" w:author="Cristiana Quinalia" w:date="2018-07-02T17:18:00Z">
        <w:r w:rsidRPr="006972CC">
          <w:rPr>
            <w:rFonts w:asciiTheme="minorHAnsi" w:hAnsiTheme="minorHAnsi"/>
            <w:szCs w:val="24"/>
            <w:lang w:val="es-PE"/>
          </w:rPr>
          <w:t>y precios</w:t>
        </w:r>
      </w:ins>
      <w:ins w:id="587" w:author="Fuenmayor, Maria C" w:date="2018-09-10T12:43:00Z">
        <w:r w:rsidRPr="006972CC">
          <w:rPr>
            <w:rFonts w:asciiTheme="minorHAnsi" w:hAnsiTheme="minorHAnsi"/>
            <w:szCs w:val="24"/>
            <w:lang w:val="es-PE"/>
          </w:rPr>
          <w:t xml:space="preserve"> </w:t>
        </w:r>
      </w:ins>
      <w:ins w:id="588" w:author="México" w:date="2018-07-03T10:07:00Z">
        <w:r w:rsidRPr="006972CC">
          <w:rPr>
            <w:rFonts w:asciiTheme="minorHAnsi" w:hAnsiTheme="minorHAnsi"/>
            <w:szCs w:val="24"/>
            <w:lang w:val="es-PE"/>
          </w:rPr>
          <w:t>incluida la</w:t>
        </w:r>
      </w:ins>
      <w:ins w:id="589" w:author="Maria de los Angeles Ayala Correa" w:date="2018-08-08T18:07:00Z">
        <w:r w:rsidRPr="006972CC">
          <w:rPr>
            <w:rFonts w:asciiTheme="minorHAnsi" w:hAnsiTheme="minorHAnsi"/>
            <w:szCs w:val="24"/>
            <w:lang w:val="es-PE"/>
          </w:rPr>
          <w:t xml:space="preserve"> </w:t>
        </w:r>
      </w:ins>
      <w:r w:rsidRPr="006972CC">
        <w:rPr>
          <w:rFonts w:asciiTheme="minorHAnsi" w:hAnsiTheme="minorHAnsi"/>
          <w:szCs w:val="24"/>
          <w:lang w:val="es-PE"/>
        </w:rPr>
        <w:t>itinerancia internacional</w:t>
      </w:r>
      <w:ins w:id="590" w:author="Cristiana Quinalia" w:date="2018-07-02T17:19:00Z">
        <w:r w:rsidRPr="006972CC">
          <w:rPr>
            <w:rFonts w:asciiTheme="minorHAnsi" w:hAnsiTheme="minorHAnsi"/>
            <w:szCs w:val="24"/>
            <w:lang w:val="es-PE"/>
          </w:rPr>
          <w:t>, así como,</w:t>
        </w:r>
      </w:ins>
      <w:del w:id="591" w:author="Cristiana Quinalia" w:date="2018-07-02T17:19:00Z">
        <w:r w:rsidRPr="006972CC" w:rsidDel="006E7076">
          <w:rPr>
            <w:rFonts w:asciiTheme="minorHAnsi" w:hAnsiTheme="minorHAnsi"/>
            <w:szCs w:val="24"/>
            <w:lang w:val="es-PE"/>
          </w:rPr>
          <w:delText xml:space="preserve"> y</w:delText>
        </w:r>
      </w:del>
      <w:r w:rsidRPr="006972CC">
        <w:rPr>
          <w:rFonts w:asciiTheme="minorHAnsi" w:hAnsiTheme="minorHAnsi"/>
          <w:szCs w:val="24"/>
          <w:lang w:val="es-PE"/>
        </w:rPr>
        <w:t xml:space="preserve"> las condiciones aplicables relevantes, de manera oportuna;</w:t>
      </w:r>
    </w:p>
    <w:p w:rsidR="006972CC" w:rsidRPr="006972CC" w:rsidRDefault="00AD7377" w:rsidP="000E669F">
      <w:pPr>
        <w:tabs>
          <w:tab w:val="clear" w:pos="567"/>
          <w:tab w:val="left" w:pos="540"/>
        </w:tabs>
        <w:rPr>
          <w:rFonts w:asciiTheme="minorHAnsi" w:hAnsiTheme="minorHAnsi"/>
          <w:szCs w:val="24"/>
          <w:lang w:val="es-PE"/>
        </w:rPr>
      </w:pPr>
      <w:r>
        <w:rPr>
          <w:rFonts w:asciiTheme="minorHAnsi" w:hAnsiTheme="minorHAnsi"/>
          <w:szCs w:val="24"/>
          <w:lang w:val="es-PE"/>
        </w:rPr>
        <w:t>2</w:t>
      </w:r>
      <w:r>
        <w:rPr>
          <w:rFonts w:asciiTheme="minorHAnsi" w:hAnsiTheme="minorHAnsi"/>
          <w:szCs w:val="24"/>
          <w:lang w:val="es-PE"/>
        </w:rPr>
        <w:tab/>
      </w:r>
      <w:r w:rsidR="006972CC" w:rsidRPr="006972CC">
        <w:rPr>
          <w:rFonts w:asciiTheme="minorHAnsi" w:hAnsiTheme="minorHAnsi"/>
          <w:szCs w:val="24"/>
          <w:lang w:val="es-PE"/>
        </w:rPr>
        <w:t xml:space="preserve">a proporcionar insumos que permitan difundir las mejores prácticas y las políticas que han aplicado con objeto de aumentar la capacidad para el desarrollo de políticas públicas relacionadas con las medidas legales, reglamentarias y técnicas a fin de hacer frente a la protección del </w:t>
      </w:r>
      <w:ins w:id="592" w:author="Maria de los Angeles Ayala Correa" w:date="2018-08-08T17:59:00Z">
        <w:r w:rsidR="006972CC" w:rsidRPr="006972CC">
          <w:rPr>
            <w:rFonts w:asciiTheme="minorHAnsi" w:hAnsiTheme="minorHAnsi"/>
            <w:szCs w:val="24"/>
            <w:lang w:val="es-PE"/>
          </w:rPr>
          <w:t>usuario/</w:t>
        </w:r>
      </w:ins>
      <w:r w:rsidR="006972CC" w:rsidRPr="006972CC">
        <w:rPr>
          <w:rFonts w:asciiTheme="minorHAnsi" w:hAnsiTheme="minorHAnsi"/>
          <w:szCs w:val="24"/>
          <w:lang w:val="es-PE"/>
        </w:rPr>
        <w:t>consumidor</w:t>
      </w:r>
      <w:del w:id="593" w:author="Maria de los Angeles Ayala Correa" w:date="2018-08-08T17:59:00Z">
        <w:r w:rsidR="006972CC" w:rsidRPr="006972CC" w:rsidDel="00950884">
          <w:rPr>
            <w:rFonts w:asciiTheme="minorHAnsi" w:hAnsiTheme="minorHAnsi"/>
            <w:szCs w:val="24"/>
            <w:lang w:val="es-PE"/>
          </w:rPr>
          <w:delText xml:space="preserve"> y del usuario</w:delText>
        </w:r>
      </w:del>
      <w:r w:rsidR="006972CC" w:rsidRPr="006972CC">
        <w:rPr>
          <w:rFonts w:asciiTheme="minorHAnsi" w:hAnsiTheme="minorHAnsi"/>
          <w:szCs w:val="24"/>
          <w:lang w:val="es-PE"/>
        </w:rPr>
        <w:t>, incluida la protección de datos;</w:t>
      </w:r>
    </w:p>
    <w:p w:rsidR="006972CC" w:rsidRPr="006972CC" w:rsidRDefault="006972CC" w:rsidP="00AD7377">
      <w:pPr>
        <w:tabs>
          <w:tab w:val="clear" w:pos="567"/>
          <w:tab w:val="left" w:pos="450"/>
          <w:tab w:val="left" w:pos="540"/>
        </w:tabs>
        <w:rPr>
          <w:rFonts w:asciiTheme="minorHAnsi" w:hAnsiTheme="minorHAnsi"/>
          <w:szCs w:val="24"/>
          <w:lang w:val="es-PE"/>
        </w:rPr>
      </w:pPr>
      <w:ins w:id="594" w:author="IFT" w:date="2018-08-06T12:19:00Z">
        <w:r w:rsidRPr="006972CC">
          <w:rPr>
            <w:rFonts w:asciiTheme="minorHAnsi" w:hAnsiTheme="minorHAnsi"/>
            <w:szCs w:val="24"/>
            <w:lang w:val="es-PE"/>
          </w:rPr>
          <w:t>3</w:t>
        </w:r>
        <w:r w:rsidRPr="006972CC">
          <w:rPr>
            <w:rFonts w:asciiTheme="minorHAnsi" w:hAnsiTheme="minorHAnsi"/>
            <w:szCs w:val="24"/>
            <w:lang w:val="es-PE"/>
          </w:rPr>
          <w:tab/>
          <w:t xml:space="preserve">a compartir las mejores prácticas y políticas públicas cuyos resultados hayan favorecido a los usuarios en </w:t>
        </w:r>
      </w:ins>
      <w:ins w:id="595" w:author="Maria de los Angeles Ayala Correa" w:date="2018-08-08T18:00:00Z">
        <w:r w:rsidRPr="006972CC">
          <w:rPr>
            <w:rFonts w:asciiTheme="minorHAnsi" w:hAnsiTheme="minorHAnsi"/>
            <w:szCs w:val="24"/>
            <w:lang w:val="es-PE"/>
          </w:rPr>
          <w:t>referencia al</w:t>
        </w:r>
      </w:ins>
      <w:ins w:id="596" w:author="IFT" w:date="2018-08-06T12:19:00Z">
        <w:r w:rsidRPr="006972CC">
          <w:rPr>
            <w:rFonts w:asciiTheme="minorHAnsi" w:hAnsiTheme="minorHAnsi"/>
            <w:szCs w:val="24"/>
            <w:lang w:val="es-PE"/>
          </w:rPr>
          <w:t xml:space="preserve"> consumo de servicios de telecomunicaciones con el objetivo de replicar dichas medidas adecuándolas a las características propias de cada país;</w:t>
        </w:r>
      </w:ins>
    </w:p>
    <w:p w:rsidR="006972CC" w:rsidRPr="006972CC" w:rsidRDefault="006972CC" w:rsidP="00AD7377">
      <w:pPr>
        <w:tabs>
          <w:tab w:val="clear" w:pos="567"/>
          <w:tab w:val="left" w:pos="540"/>
        </w:tabs>
        <w:rPr>
          <w:rFonts w:asciiTheme="minorHAnsi" w:hAnsiTheme="minorHAnsi"/>
          <w:szCs w:val="24"/>
          <w:lang w:val="es-PE"/>
        </w:rPr>
      </w:pPr>
      <w:del w:id="597" w:author="Fuenmayor, Maria C" w:date="2018-09-10T12:44:00Z">
        <w:r w:rsidRPr="006972CC" w:rsidDel="00C16B8C">
          <w:rPr>
            <w:rFonts w:asciiTheme="minorHAnsi" w:hAnsiTheme="minorHAnsi"/>
            <w:szCs w:val="24"/>
            <w:lang w:val="es-PE"/>
          </w:rPr>
          <w:delText>3</w:delText>
        </w:r>
      </w:del>
      <w:ins w:id="598" w:author="Janin" w:date="2018-10-09T11:20:00Z">
        <w:r w:rsidR="00AD7377">
          <w:rPr>
            <w:rFonts w:asciiTheme="minorHAnsi" w:hAnsiTheme="minorHAnsi"/>
            <w:szCs w:val="24"/>
            <w:lang w:val="es-PE"/>
          </w:rPr>
          <w:t>4</w:t>
        </w:r>
      </w:ins>
      <w:r w:rsidR="00AD7377">
        <w:rPr>
          <w:rFonts w:asciiTheme="minorHAnsi" w:hAnsiTheme="minorHAnsi"/>
          <w:szCs w:val="24"/>
          <w:lang w:val="es-PE"/>
        </w:rPr>
        <w:tab/>
      </w:r>
      <w:r w:rsidRPr="006972CC">
        <w:rPr>
          <w:rFonts w:asciiTheme="minorHAnsi" w:hAnsiTheme="minorHAnsi"/>
          <w:szCs w:val="24"/>
          <w:lang w:val="es-PE"/>
        </w:rPr>
        <w:t>a promover las políticas favorables a la prestación de servicios de telecomunicaciones con una calidad adecuada para usuarios;</w:t>
      </w:r>
    </w:p>
    <w:p w:rsidR="006972CC" w:rsidRPr="006972CC" w:rsidRDefault="00AD7377" w:rsidP="000E669F">
      <w:pPr>
        <w:tabs>
          <w:tab w:val="clear" w:pos="567"/>
          <w:tab w:val="left" w:pos="540"/>
        </w:tabs>
        <w:rPr>
          <w:ins w:id="599" w:author="México" w:date="2018-07-02T12:04:00Z"/>
          <w:rFonts w:asciiTheme="minorHAnsi" w:hAnsiTheme="minorHAnsi"/>
          <w:szCs w:val="24"/>
          <w:lang w:val="es-PE"/>
        </w:rPr>
      </w:pPr>
      <w:del w:id="600" w:author="Janin" w:date="2018-10-09T11:20:00Z">
        <w:r w:rsidDel="00AD7377">
          <w:rPr>
            <w:rFonts w:asciiTheme="minorHAnsi" w:hAnsiTheme="minorHAnsi"/>
            <w:szCs w:val="24"/>
            <w:lang w:val="es-PE"/>
          </w:rPr>
          <w:delText>4</w:delText>
        </w:r>
      </w:del>
      <w:ins w:id="601" w:author="Fuenmayor, Maria C" w:date="2018-09-10T12:45:00Z">
        <w:r w:rsidR="006972CC" w:rsidRPr="006972CC">
          <w:rPr>
            <w:rFonts w:asciiTheme="minorHAnsi" w:hAnsiTheme="minorHAnsi"/>
            <w:szCs w:val="24"/>
            <w:lang w:val="es-PE"/>
          </w:rPr>
          <w:t>5</w:t>
        </w:r>
      </w:ins>
      <w:r w:rsidR="000E669F">
        <w:rPr>
          <w:rFonts w:asciiTheme="minorHAnsi" w:hAnsiTheme="minorHAnsi"/>
          <w:szCs w:val="24"/>
          <w:lang w:val="es-PE"/>
        </w:rPr>
        <w:tab/>
      </w:r>
      <w:r w:rsidR="006972CC" w:rsidRPr="006972CC">
        <w:rPr>
          <w:rFonts w:asciiTheme="minorHAnsi" w:hAnsiTheme="minorHAnsi"/>
          <w:szCs w:val="24"/>
          <w:lang w:val="es-PE"/>
        </w:rPr>
        <w:t>a fomentar la competencia en la prestación de servicios de telecomunicaciones, y se los alienta a formular políticas que impulsen precios competitivos</w:t>
      </w:r>
      <w:del w:id="602" w:author="Fuenmayor, Maria C" w:date="2018-09-10T13:04:00Z">
        <w:r w:rsidR="006972CC" w:rsidRPr="006972CC" w:rsidDel="009968AE">
          <w:rPr>
            <w:rFonts w:asciiTheme="minorHAnsi" w:hAnsiTheme="minorHAnsi"/>
            <w:szCs w:val="24"/>
            <w:lang w:val="es-PE"/>
          </w:rPr>
          <w:delText>,</w:delText>
        </w:r>
      </w:del>
      <w:ins w:id="603" w:author="Fuenmayor, Maria C" w:date="2018-09-10T12:45:00Z">
        <w:r w:rsidR="006972CC" w:rsidRPr="006972CC">
          <w:rPr>
            <w:rFonts w:asciiTheme="minorHAnsi" w:hAnsiTheme="minorHAnsi"/>
            <w:szCs w:val="24"/>
            <w:lang w:val="es-PE"/>
          </w:rPr>
          <w:t>;</w:t>
        </w:r>
      </w:ins>
    </w:p>
    <w:p w:rsidR="000E669F" w:rsidRDefault="006972CC" w:rsidP="00AD7377">
      <w:pPr>
        <w:tabs>
          <w:tab w:val="clear" w:pos="567"/>
          <w:tab w:val="left" w:pos="540"/>
        </w:tabs>
        <w:rPr>
          <w:rFonts w:asciiTheme="minorHAnsi" w:hAnsiTheme="minorHAnsi"/>
          <w:szCs w:val="24"/>
          <w:lang w:val="es-PE"/>
        </w:rPr>
      </w:pPr>
      <w:ins w:id="604" w:author="Fuenmayor, Maria C" w:date="2018-09-10T12:45:00Z">
        <w:r w:rsidRPr="006972CC">
          <w:rPr>
            <w:rFonts w:asciiTheme="minorHAnsi" w:hAnsiTheme="minorHAnsi"/>
            <w:szCs w:val="24"/>
            <w:lang w:val="es-PE"/>
          </w:rPr>
          <w:t>6</w:t>
        </w:r>
      </w:ins>
      <w:ins w:id="605" w:author="Fuenmayor, Maria C" w:date="2018-09-10T12:46:00Z">
        <w:r w:rsidRPr="006972CC">
          <w:rPr>
            <w:rFonts w:asciiTheme="minorHAnsi" w:hAnsiTheme="minorHAnsi"/>
            <w:szCs w:val="24"/>
            <w:lang w:val="es-PE"/>
          </w:rPr>
          <w:tab/>
          <w:t xml:space="preserve">a </w:t>
        </w:r>
      </w:ins>
      <w:ins w:id="606" w:author="SdeAspiazu" w:date="2018-08-22T16:20:00Z">
        <w:r w:rsidRPr="006972CC">
          <w:rPr>
            <w:rFonts w:asciiTheme="minorHAnsi" w:hAnsiTheme="minorHAnsi"/>
            <w:szCs w:val="24"/>
            <w:lang w:val="es-PE"/>
          </w:rPr>
          <w:t>tomar en consideraci</w:t>
        </w:r>
      </w:ins>
      <w:ins w:id="607" w:author="SdeAspiazu" w:date="2018-08-22T16:21:00Z">
        <w:r w:rsidRPr="006972CC">
          <w:rPr>
            <w:rFonts w:asciiTheme="minorHAnsi" w:hAnsiTheme="minorHAnsi"/>
            <w:szCs w:val="24"/>
            <w:lang w:val="es-PE"/>
          </w:rPr>
          <w:t>ón mejores pr</w:t>
        </w:r>
      </w:ins>
      <w:ins w:id="608" w:author="SdeAspiazu" w:date="2018-08-22T16:22:00Z">
        <w:r w:rsidRPr="006972CC">
          <w:rPr>
            <w:rFonts w:asciiTheme="minorHAnsi" w:hAnsiTheme="minorHAnsi"/>
            <w:szCs w:val="24"/>
            <w:lang w:val="es-PE"/>
          </w:rPr>
          <w:t xml:space="preserve">ácticas, mecanismos y recomendaciones para </w:t>
        </w:r>
      </w:ins>
      <w:ins w:id="609" w:author="SdeAspiazu" w:date="2018-08-22T16:26:00Z">
        <w:r w:rsidRPr="006972CC">
          <w:rPr>
            <w:rFonts w:asciiTheme="minorHAnsi" w:hAnsiTheme="minorHAnsi"/>
            <w:szCs w:val="24"/>
            <w:lang w:val="es-PE"/>
          </w:rPr>
          <w:t>la</w:t>
        </w:r>
      </w:ins>
      <w:ins w:id="610" w:author="SdeAspiazu" w:date="2018-08-22T16:22:00Z">
        <w:r w:rsidRPr="006972CC">
          <w:rPr>
            <w:rFonts w:asciiTheme="minorHAnsi" w:hAnsiTheme="minorHAnsi"/>
            <w:szCs w:val="24"/>
            <w:lang w:val="es-PE"/>
          </w:rPr>
          <w:t xml:space="preserve"> provisi</w:t>
        </w:r>
      </w:ins>
      <w:ins w:id="611" w:author="SdeAspiazu" w:date="2018-08-22T16:25:00Z">
        <w:r w:rsidRPr="006972CC">
          <w:rPr>
            <w:rFonts w:asciiTheme="minorHAnsi" w:hAnsiTheme="minorHAnsi"/>
            <w:szCs w:val="24"/>
            <w:lang w:val="es-PE"/>
          </w:rPr>
          <w:t>ón</w:t>
        </w:r>
      </w:ins>
      <w:ins w:id="612" w:author="SdeAspiazu" w:date="2018-08-22T16:27:00Z">
        <w:r w:rsidRPr="006972CC">
          <w:rPr>
            <w:rFonts w:asciiTheme="minorHAnsi" w:hAnsiTheme="minorHAnsi"/>
            <w:szCs w:val="24"/>
            <w:lang w:val="es-PE"/>
          </w:rPr>
          <w:t xml:space="preserve"> a los usuarios</w:t>
        </w:r>
      </w:ins>
      <w:ins w:id="613" w:author="SdeAspiazu" w:date="2018-08-22T16:22:00Z">
        <w:r w:rsidRPr="006972CC">
          <w:rPr>
            <w:rFonts w:asciiTheme="minorHAnsi" w:hAnsiTheme="minorHAnsi"/>
            <w:szCs w:val="24"/>
            <w:lang w:val="es-PE"/>
          </w:rPr>
          <w:t xml:space="preserve"> de información completa y veraz </w:t>
        </w:r>
      </w:ins>
      <w:ins w:id="614" w:author="SdeAspiazu" w:date="2018-08-22T16:27:00Z">
        <w:r w:rsidRPr="006972CC">
          <w:rPr>
            <w:rFonts w:asciiTheme="minorHAnsi" w:hAnsiTheme="minorHAnsi"/>
            <w:szCs w:val="24"/>
            <w:lang w:val="es-PE"/>
          </w:rPr>
          <w:t>p</w:t>
        </w:r>
      </w:ins>
      <w:ins w:id="615" w:author="SdeAspiazu" w:date="2018-08-22T16:22:00Z">
        <w:r w:rsidRPr="006972CC">
          <w:rPr>
            <w:rFonts w:asciiTheme="minorHAnsi" w:hAnsiTheme="minorHAnsi"/>
            <w:szCs w:val="24"/>
            <w:lang w:val="es-PE"/>
          </w:rPr>
          <w:t xml:space="preserve">or </w:t>
        </w:r>
      </w:ins>
      <w:ins w:id="616" w:author="SdeAspiazu" w:date="2018-08-22T16:24:00Z">
        <w:r w:rsidRPr="006972CC">
          <w:rPr>
            <w:rFonts w:asciiTheme="minorHAnsi" w:hAnsiTheme="minorHAnsi"/>
            <w:szCs w:val="24"/>
            <w:lang w:val="es-PE"/>
          </w:rPr>
          <w:t>parte de los proveedores de servicios de telecomunicaciones</w:t>
        </w:r>
      </w:ins>
      <w:ins w:id="617" w:author="Fuenmayor, Maria C" w:date="2018-09-10T12:46:00Z">
        <w:r w:rsidRPr="006972CC">
          <w:rPr>
            <w:rFonts w:asciiTheme="minorHAnsi" w:hAnsiTheme="minorHAnsi"/>
            <w:szCs w:val="24"/>
            <w:lang w:val="es-PE"/>
          </w:rPr>
          <w:t>,</w:t>
        </w:r>
      </w:ins>
    </w:p>
    <w:p w:rsidR="006972CC" w:rsidRPr="006972CC" w:rsidRDefault="006972CC" w:rsidP="00AD7377">
      <w:pPr>
        <w:pStyle w:val="Call"/>
        <w:rPr>
          <w:lang w:val="es-PE"/>
        </w:rPr>
      </w:pPr>
      <w:r w:rsidRPr="006972CC">
        <w:rPr>
          <w:lang w:val="es-PE"/>
        </w:rPr>
        <w:t>invita a los Estados Miembros, Miembros de Sector y Asociados</w:t>
      </w:r>
    </w:p>
    <w:p w:rsidR="006972CC" w:rsidRPr="006972CC" w:rsidRDefault="000E669F" w:rsidP="006972CC">
      <w:pPr>
        <w:rPr>
          <w:ins w:id="618" w:author="México" w:date="2018-07-02T12:07:00Z"/>
          <w:rFonts w:asciiTheme="minorHAnsi" w:hAnsiTheme="minorHAnsi"/>
          <w:szCs w:val="24"/>
          <w:lang w:val="es-PE"/>
        </w:rPr>
      </w:pPr>
      <w:ins w:id="619" w:author="Fuenmayor, Maria C" w:date="2018-10-05T10:59:00Z">
        <w:r>
          <w:rPr>
            <w:rFonts w:asciiTheme="minorHAnsi" w:hAnsiTheme="minorHAnsi"/>
            <w:szCs w:val="24"/>
            <w:lang w:val="es-PE"/>
          </w:rPr>
          <w:t>1</w:t>
        </w:r>
        <w:r>
          <w:rPr>
            <w:rFonts w:asciiTheme="minorHAnsi" w:hAnsiTheme="minorHAnsi"/>
            <w:szCs w:val="24"/>
            <w:lang w:val="es-PE"/>
          </w:rPr>
          <w:tab/>
        </w:r>
      </w:ins>
      <w:r w:rsidR="006972CC" w:rsidRPr="006972CC">
        <w:rPr>
          <w:rFonts w:asciiTheme="minorHAnsi" w:hAnsiTheme="minorHAnsi"/>
          <w:szCs w:val="24"/>
          <w:lang w:val="es-PE"/>
        </w:rPr>
        <w:t>a contribuir con insumos que permitan la difusión de las mejores prácticas y las políticas relacionadas con la protección de</w:t>
      </w:r>
      <w:ins w:id="620" w:author="SdeAspiazu" w:date="2018-06-18T11:22:00Z">
        <w:r w:rsidR="006972CC" w:rsidRPr="006972CC">
          <w:rPr>
            <w:rFonts w:asciiTheme="minorHAnsi" w:hAnsiTheme="minorHAnsi"/>
            <w:szCs w:val="24"/>
            <w:lang w:val="es-PE"/>
          </w:rPr>
          <w:t xml:space="preserve"> </w:t>
        </w:r>
      </w:ins>
      <w:r w:rsidR="006972CC" w:rsidRPr="006972CC">
        <w:rPr>
          <w:rFonts w:asciiTheme="minorHAnsi" w:hAnsiTheme="minorHAnsi"/>
          <w:szCs w:val="24"/>
          <w:lang w:val="es-PE"/>
        </w:rPr>
        <w:t>l</w:t>
      </w:r>
      <w:ins w:id="621" w:author="SdeAspiazu" w:date="2018-06-18T11:22:00Z">
        <w:r w:rsidR="006972CC" w:rsidRPr="006972CC">
          <w:rPr>
            <w:rFonts w:asciiTheme="minorHAnsi" w:hAnsiTheme="minorHAnsi"/>
            <w:szCs w:val="24"/>
            <w:lang w:val="es-PE"/>
          </w:rPr>
          <w:t>os</w:t>
        </w:r>
      </w:ins>
      <w:r w:rsidR="006972CC" w:rsidRPr="006972CC">
        <w:rPr>
          <w:rFonts w:asciiTheme="minorHAnsi" w:hAnsiTheme="minorHAnsi"/>
          <w:szCs w:val="24"/>
          <w:lang w:val="es-PE"/>
        </w:rPr>
        <w:t xml:space="preserve"> usuario</w:t>
      </w:r>
      <w:ins w:id="622" w:author="SdeAspiazu" w:date="2018-06-18T11:22:00Z">
        <w:r w:rsidR="006972CC" w:rsidRPr="006972CC">
          <w:rPr>
            <w:rFonts w:asciiTheme="minorHAnsi" w:hAnsiTheme="minorHAnsi"/>
            <w:szCs w:val="24"/>
            <w:lang w:val="es-PE"/>
          </w:rPr>
          <w:t>s</w:t>
        </w:r>
      </w:ins>
      <w:ins w:id="623" w:author="SdeAspiazu" w:date="2018-06-18T11:23:00Z">
        <w:r w:rsidR="006972CC" w:rsidRPr="006972CC">
          <w:rPr>
            <w:rFonts w:asciiTheme="minorHAnsi" w:hAnsiTheme="minorHAnsi"/>
            <w:szCs w:val="24"/>
            <w:lang w:val="es-PE"/>
          </w:rPr>
          <w:t xml:space="preserve"> y </w:t>
        </w:r>
      </w:ins>
      <w:del w:id="624" w:author="SdeAspiazu" w:date="2018-06-18T11:23:00Z">
        <w:r w:rsidR="006972CC" w:rsidRPr="006972CC" w:rsidDel="00C53180">
          <w:rPr>
            <w:rFonts w:asciiTheme="minorHAnsi" w:hAnsiTheme="minorHAnsi"/>
            <w:szCs w:val="24"/>
            <w:lang w:val="es-PE"/>
          </w:rPr>
          <w:delText>/</w:delText>
        </w:r>
      </w:del>
      <w:r w:rsidR="006972CC" w:rsidRPr="006972CC">
        <w:rPr>
          <w:rFonts w:asciiTheme="minorHAnsi" w:hAnsiTheme="minorHAnsi"/>
          <w:szCs w:val="24"/>
          <w:lang w:val="es-PE"/>
        </w:rPr>
        <w:t>consumidor</w:t>
      </w:r>
      <w:ins w:id="625" w:author="SdeAspiazu" w:date="2018-06-18T11:23:00Z">
        <w:r w:rsidR="006972CC" w:rsidRPr="006972CC">
          <w:rPr>
            <w:rFonts w:asciiTheme="minorHAnsi" w:hAnsiTheme="minorHAnsi"/>
            <w:szCs w:val="24"/>
            <w:lang w:val="es-PE"/>
          </w:rPr>
          <w:t>es</w:t>
        </w:r>
      </w:ins>
      <w:r w:rsidR="006972CC" w:rsidRPr="006972CC">
        <w:rPr>
          <w:rFonts w:asciiTheme="minorHAnsi" w:hAnsiTheme="minorHAnsi"/>
          <w:szCs w:val="24"/>
          <w:lang w:val="es-PE"/>
        </w:rPr>
        <w:t>, la calidad</w:t>
      </w:r>
      <w:ins w:id="626" w:author="SdeAspiazu" w:date="2018-06-18T11:23:00Z">
        <w:r w:rsidR="006972CC" w:rsidRPr="006972CC">
          <w:rPr>
            <w:rFonts w:asciiTheme="minorHAnsi" w:hAnsiTheme="minorHAnsi"/>
            <w:szCs w:val="24"/>
            <w:lang w:val="es-PE"/>
          </w:rPr>
          <w:t>, precios, tarifas</w:t>
        </w:r>
      </w:ins>
      <w:del w:id="627" w:author="SdeAspiazu" w:date="2018-06-18T11:23:00Z">
        <w:r w:rsidR="006972CC" w:rsidRPr="006972CC" w:rsidDel="00C53180">
          <w:rPr>
            <w:rFonts w:asciiTheme="minorHAnsi" w:hAnsiTheme="minorHAnsi"/>
            <w:szCs w:val="24"/>
            <w:lang w:val="es-PE"/>
          </w:rPr>
          <w:delText xml:space="preserve"> y las tasas</w:delText>
        </w:r>
      </w:del>
      <w:r w:rsidR="006972CC" w:rsidRPr="006972CC">
        <w:rPr>
          <w:rFonts w:asciiTheme="minorHAnsi" w:hAnsiTheme="minorHAnsi"/>
          <w:szCs w:val="24"/>
          <w:lang w:val="es-PE"/>
        </w:rPr>
        <w:t xml:space="preserve"> de los servicios</w:t>
      </w:r>
      <w:ins w:id="628" w:author="SdeAspiazu" w:date="2018-06-18T11:23:00Z">
        <w:r w:rsidR="006972CC" w:rsidRPr="006972CC">
          <w:rPr>
            <w:rFonts w:asciiTheme="minorHAnsi" w:hAnsiTheme="minorHAnsi"/>
            <w:szCs w:val="24"/>
            <w:lang w:val="es-PE"/>
          </w:rPr>
          <w:t xml:space="preserve"> y educación para el consumo</w:t>
        </w:r>
      </w:ins>
      <w:del w:id="629" w:author="Fuenmayor, Maria C" w:date="2018-10-05T10:59:00Z">
        <w:r w:rsidR="006972CC" w:rsidRPr="006972CC" w:rsidDel="000E669F">
          <w:rPr>
            <w:rFonts w:asciiTheme="minorHAnsi" w:hAnsiTheme="minorHAnsi"/>
            <w:szCs w:val="24"/>
            <w:lang w:val="es-PE"/>
          </w:rPr>
          <w:delText>.</w:delText>
        </w:r>
      </w:del>
      <w:ins w:id="630" w:author="Fuenmayor, Maria C" w:date="2018-10-05T10:59:00Z">
        <w:r>
          <w:rPr>
            <w:rFonts w:asciiTheme="minorHAnsi" w:hAnsiTheme="minorHAnsi"/>
            <w:szCs w:val="24"/>
            <w:lang w:val="es-PE"/>
          </w:rPr>
          <w:t>;</w:t>
        </w:r>
      </w:ins>
    </w:p>
    <w:p w:rsidR="006972CC" w:rsidRPr="006972CC" w:rsidRDefault="006972CC" w:rsidP="006972CC">
      <w:pPr>
        <w:rPr>
          <w:ins w:id="631" w:author="México" w:date="2018-07-02T12:07:00Z"/>
          <w:rFonts w:asciiTheme="minorHAnsi" w:hAnsiTheme="minorHAnsi"/>
          <w:szCs w:val="24"/>
          <w:lang w:val="es-PE"/>
        </w:rPr>
      </w:pPr>
      <w:ins w:id="632" w:author="México" w:date="2018-07-02T12:07:00Z">
        <w:r w:rsidRPr="006972CC">
          <w:rPr>
            <w:rFonts w:asciiTheme="minorHAnsi" w:hAnsiTheme="minorHAnsi"/>
            <w:szCs w:val="24"/>
            <w:lang w:val="es-PE"/>
          </w:rPr>
          <w:t>2</w:t>
        </w:r>
        <w:r w:rsidRPr="006972CC">
          <w:rPr>
            <w:rFonts w:asciiTheme="minorHAnsi" w:hAnsiTheme="minorHAnsi"/>
            <w:szCs w:val="24"/>
            <w:lang w:val="es-PE"/>
          </w:rPr>
          <w:tab/>
          <w:t>a fomentar actividades que promuevan la confianza de los usuarios y consumidores en la utilización y aprovechamiento de las telecomunicaciones/tecnologías de la información y la comunicación</w:t>
        </w:r>
      </w:ins>
      <w:ins w:id="633" w:author="Fuenmayor, Maria C" w:date="2018-10-05T10:59:00Z">
        <w:r w:rsidR="000E669F">
          <w:rPr>
            <w:rFonts w:asciiTheme="minorHAnsi" w:hAnsiTheme="minorHAnsi"/>
            <w:szCs w:val="24"/>
            <w:lang w:val="es-PE"/>
          </w:rPr>
          <w:t>;</w:t>
        </w:r>
      </w:ins>
    </w:p>
    <w:p w:rsidR="006972CC" w:rsidRPr="00FD6CFE" w:rsidRDefault="006972CC" w:rsidP="006972CC">
      <w:pPr>
        <w:rPr>
          <w:rFonts w:eastAsia="Calibri"/>
          <w:b/>
          <w:sz w:val="22"/>
          <w:szCs w:val="22"/>
        </w:rPr>
      </w:pPr>
      <w:ins w:id="634" w:author="México" w:date="2018-07-02T12:07:00Z">
        <w:r w:rsidRPr="006972CC">
          <w:rPr>
            <w:rFonts w:asciiTheme="minorHAnsi" w:hAnsiTheme="minorHAnsi"/>
            <w:szCs w:val="24"/>
            <w:lang w:val="es-PE"/>
          </w:rPr>
          <w:t>3</w:t>
        </w:r>
        <w:r w:rsidRPr="006972CC">
          <w:rPr>
            <w:rFonts w:asciiTheme="minorHAnsi" w:hAnsiTheme="minorHAnsi"/>
            <w:szCs w:val="24"/>
            <w:lang w:val="es-PE"/>
          </w:rPr>
          <w:tab/>
          <w:t>a participar activamente en los trabajos realizados por las Comisiones de Estudio pertinentes del Sector de Desarrollo y de Normalización de las Telecomunicaciones correspondientes con la finalidad de fomentar y promover la creación de un entorno propicio para la protección del usuario de los servicios de telecomunicaciones/TIC.</w:t>
        </w:r>
      </w:ins>
    </w:p>
    <w:p w:rsidR="006972CC" w:rsidRPr="006972CC" w:rsidRDefault="00BC0AA0" w:rsidP="00F01A7A">
      <w:pPr>
        <w:pStyle w:val="Reasons"/>
        <w:rPr>
          <w:lang w:val="es-AR"/>
        </w:rPr>
      </w:pPr>
      <w:r w:rsidRPr="006972CC">
        <w:rPr>
          <w:b/>
        </w:rPr>
        <w:t>Motivos:</w:t>
      </w:r>
      <w:r w:rsidRPr="006972CC">
        <w:tab/>
      </w:r>
      <w:r w:rsidR="006972CC" w:rsidRPr="006972CC">
        <w:rPr>
          <w:lang w:val="es-AR"/>
        </w:rPr>
        <w:t>CITEL propone  modificación a la Resolución 196 (Busán, 2014) que tiene como principal objetivo evitar la duplicidad de funciones sobre la temática entre los Sectores de Desarrollo y Normalización de las Telecomunicaciones.</w:t>
      </w:r>
    </w:p>
    <w:p w:rsidR="006972CC" w:rsidRPr="006972CC" w:rsidRDefault="006972CC" w:rsidP="006972CC">
      <w:pPr>
        <w:rPr>
          <w:szCs w:val="24"/>
          <w:lang w:val="es-AR"/>
        </w:rPr>
      </w:pPr>
      <w:r w:rsidRPr="006972CC">
        <w:rPr>
          <w:szCs w:val="24"/>
          <w:lang w:val="es-AR"/>
        </w:rPr>
        <w:t>Creemos que la elaboración de directrices y mejores prácticas es ámbito de competencia del Sector de Desarrollo, sin perjuicio de lo cual deberá realizarse una coordinación de tareas sobre aquellos temas que son estudiados en las Comisiones de Estudio de UIT-T.</w:t>
      </w:r>
    </w:p>
    <w:p w:rsidR="004272BA" w:rsidRPr="006972CC" w:rsidRDefault="006972CC" w:rsidP="006972CC">
      <w:pPr>
        <w:rPr>
          <w:szCs w:val="24"/>
          <w:lang w:val="es-AR"/>
        </w:rPr>
      </w:pPr>
      <w:r w:rsidRPr="006972CC">
        <w:rPr>
          <w:szCs w:val="24"/>
          <w:lang w:val="es-AR"/>
        </w:rPr>
        <w:t>Luego se proponen modificaciones al texto para enfatizar la importancia de la información al consumidor para generar su confianza y permitir que las decisiones se tomen sobre la base de información clara y oportuna.</w:t>
      </w:r>
    </w:p>
    <w:p w:rsidR="006972CC" w:rsidRDefault="006972CC" w:rsidP="005819B1"/>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w:t>
      </w:r>
      <w:r w:rsidR="00343F48">
        <w:rPr>
          <w:lang w:val="es-ES_tradnl"/>
        </w:rPr>
        <w:t>19</w:t>
      </w:r>
    </w:p>
    <w:p w:rsidR="0025739E" w:rsidRPr="00DB440F" w:rsidRDefault="00BC0AA0" w:rsidP="0025739E">
      <w:pPr>
        <w:pStyle w:val="ResNo"/>
      </w:pPr>
      <w:bookmarkStart w:id="635" w:name="_Toc37487625"/>
      <w:r w:rsidRPr="00E76F7C">
        <w:t xml:space="preserve">RESOLUCIÓN </w:t>
      </w:r>
      <w:r w:rsidR="006972CC" w:rsidRPr="00DB440F">
        <w:t>1</w:t>
      </w:r>
      <w:r w:rsidRPr="00DB440F">
        <w:rPr>
          <w:rStyle w:val="href"/>
          <w:lang w:val="es-ES"/>
        </w:rPr>
        <w:t>98</w:t>
      </w:r>
      <w:r w:rsidRPr="00DB440F">
        <w:t xml:space="preserve"> (</w:t>
      </w:r>
      <w:del w:id="636" w:author="Fuenmayor, Maria C" w:date="2018-10-05T11:03:00Z">
        <w:r w:rsidR="00272D87" w:rsidRPr="00DB440F" w:rsidDel="00272D87">
          <w:delText>BUSÁN, 2018</w:delText>
        </w:r>
      </w:del>
      <w:ins w:id="637" w:author="Janin" w:date="2018-10-09T11:23:00Z">
        <w:r w:rsidR="00AD7377" w:rsidRPr="00DB440F">
          <w:t xml:space="preserve">REv. </w:t>
        </w:r>
      </w:ins>
      <w:ins w:id="638" w:author="Fuenmayor, Maria C" w:date="2018-10-05T11:03:00Z">
        <w:r w:rsidR="00272D87" w:rsidRPr="00DB440F">
          <w:t>dubÁi, 2018</w:t>
        </w:r>
      </w:ins>
      <w:r w:rsidRPr="00DB440F">
        <w:t>)</w:t>
      </w:r>
      <w:bookmarkEnd w:id="635"/>
    </w:p>
    <w:p w:rsidR="005B725A" w:rsidRPr="00BB56F9" w:rsidRDefault="005B725A" w:rsidP="005B725A">
      <w:pPr>
        <w:pStyle w:val="Restitle"/>
        <w:rPr>
          <w:rFonts w:ascii="Times New Roman" w:hAnsi="Times New Roman"/>
          <w:sz w:val="22"/>
          <w:szCs w:val="22"/>
        </w:rPr>
      </w:pPr>
      <w:bookmarkStart w:id="639" w:name="_Toc406754327"/>
      <w:r w:rsidRPr="00DB440F">
        <w:rPr>
          <w:rFonts w:asciiTheme="minorHAnsi" w:hAnsiTheme="minorHAnsi"/>
          <w:szCs w:val="28"/>
        </w:rPr>
        <w:t>Empoderamiento de la juventud a través de las telecomunicaciones y las tecnologías de la información y de la comunicación</w:t>
      </w:r>
      <w:bookmarkEnd w:id="639"/>
    </w:p>
    <w:p w:rsidR="00950805" w:rsidRPr="00950805" w:rsidRDefault="00950805" w:rsidP="00950805">
      <w:pPr>
        <w:spacing w:before="240"/>
        <w:jc w:val="both"/>
        <w:rPr>
          <w:rFonts w:asciiTheme="minorHAnsi" w:hAnsiTheme="minorHAnsi"/>
          <w:szCs w:val="24"/>
        </w:rPr>
      </w:pPr>
      <w:r w:rsidRPr="00950805">
        <w:rPr>
          <w:rFonts w:asciiTheme="minorHAnsi" w:hAnsiTheme="minorHAnsi"/>
          <w:szCs w:val="24"/>
        </w:rPr>
        <w:t>La Conferencia de Plenipotenciarios de la Unión Internacional de Telecomunicaciones (</w:t>
      </w:r>
      <w:del w:id="640" w:author="Fuenmayor, Maria C" w:date="2018-10-05T11:07:00Z">
        <w:r w:rsidRPr="00950805" w:rsidDel="00950805">
          <w:rPr>
            <w:rFonts w:asciiTheme="minorHAnsi" w:hAnsiTheme="minorHAnsi"/>
            <w:szCs w:val="24"/>
          </w:rPr>
          <w:delText>Busán, 2014</w:delText>
        </w:r>
      </w:del>
      <w:ins w:id="641" w:author="Fuenmayor, Maria C" w:date="2018-10-05T11:07:00Z">
        <w:r>
          <w:rPr>
            <w:rFonts w:asciiTheme="minorHAnsi" w:hAnsiTheme="minorHAnsi"/>
            <w:szCs w:val="24"/>
          </w:rPr>
          <w:t>Dubái, 2018</w:t>
        </w:r>
      </w:ins>
      <w:r w:rsidRPr="00950805">
        <w:rPr>
          <w:rFonts w:asciiTheme="minorHAnsi" w:hAnsiTheme="minorHAnsi"/>
          <w:szCs w:val="24"/>
        </w:rPr>
        <w:t>),</w:t>
      </w:r>
    </w:p>
    <w:p w:rsidR="00950805" w:rsidRPr="00950805" w:rsidRDefault="00950805" w:rsidP="00950805">
      <w:pPr>
        <w:keepNext/>
        <w:keepLines/>
        <w:tabs>
          <w:tab w:val="clear" w:pos="1134"/>
          <w:tab w:val="clear" w:pos="1701"/>
          <w:tab w:val="clear" w:pos="2268"/>
          <w:tab w:val="clear" w:pos="2835"/>
        </w:tabs>
        <w:spacing w:before="160"/>
        <w:ind w:left="567"/>
        <w:jc w:val="both"/>
        <w:rPr>
          <w:rFonts w:asciiTheme="minorHAnsi" w:hAnsiTheme="minorHAnsi"/>
          <w:i/>
          <w:szCs w:val="24"/>
        </w:rPr>
      </w:pPr>
      <w:r w:rsidRPr="00950805">
        <w:rPr>
          <w:rFonts w:asciiTheme="minorHAnsi" w:hAnsiTheme="minorHAnsi"/>
          <w:i/>
          <w:szCs w:val="24"/>
        </w:rPr>
        <w:t>considerando</w:t>
      </w:r>
    </w:p>
    <w:p w:rsidR="00950805" w:rsidRPr="00950805" w:rsidRDefault="00950805" w:rsidP="00950805">
      <w:pPr>
        <w:jc w:val="both"/>
        <w:rPr>
          <w:rFonts w:asciiTheme="minorHAnsi" w:hAnsiTheme="minorHAnsi"/>
          <w:szCs w:val="24"/>
        </w:rPr>
      </w:pPr>
      <w:r w:rsidRPr="00950805">
        <w:rPr>
          <w:rFonts w:asciiTheme="minorHAnsi" w:hAnsiTheme="minorHAnsi"/>
          <w:i/>
          <w:iCs/>
          <w:szCs w:val="24"/>
        </w:rPr>
        <w:t>a)</w:t>
      </w:r>
      <w:r w:rsidRPr="00950805">
        <w:rPr>
          <w:rFonts w:asciiTheme="minorHAnsi" w:hAnsiTheme="minorHAnsi"/>
          <w:i/>
          <w:iCs/>
          <w:szCs w:val="24"/>
        </w:rPr>
        <w:tab/>
      </w:r>
      <w:r w:rsidRPr="00950805">
        <w:rPr>
          <w:rFonts w:asciiTheme="minorHAnsi" w:hAnsiTheme="minorHAnsi"/>
          <w:szCs w:val="24"/>
        </w:rPr>
        <w:t xml:space="preserve">que los jóvenes de menos de 25 años de edad </w:t>
      </w:r>
      <w:del w:id="642" w:author="Fuenmayor, Maria C" w:date="2018-10-05T11:07:00Z">
        <w:r w:rsidRPr="00950805" w:rsidDel="00950805">
          <w:rPr>
            <w:rFonts w:asciiTheme="minorHAnsi" w:hAnsiTheme="minorHAnsi"/>
            <w:szCs w:val="24"/>
          </w:rPr>
          <w:delText xml:space="preserve">representan 42,5 por ciento de la población mundial en 2014 y </w:delText>
        </w:r>
      </w:del>
      <w:r w:rsidRPr="00950805">
        <w:rPr>
          <w:rFonts w:asciiTheme="minorHAnsi" w:hAnsiTheme="minorHAnsi"/>
          <w:szCs w:val="24"/>
        </w:rPr>
        <w:t>constituyen la población más activa en cuanto al uso de la Internet;</w:t>
      </w:r>
    </w:p>
    <w:p w:rsidR="00950805" w:rsidRPr="00950805" w:rsidRDefault="00950805" w:rsidP="00950805">
      <w:pPr>
        <w:jc w:val="both"/>
        <w:rPr>
          <w:rFonts w:asciiTheme="minorHAnsi" w:hAnsiTheme="minorHAnsi"/>
          <w:szCs w:val="24"/>
        </w:rPr>
      </w:pPr>
      <w:r w:rsidRPr="00950805">
        <w:rPr>
          <w:rFonts w:asciiTheme="minorHAnsi" w:hAnsiTheme="minorHAnsi"/>
          <w:i/>
          <w:iCs/>
          <w:szCs w:val="24"/>
        </w:rPr>
        <w:t>b)</w:t>
      </w:r>
      <w:r w:rsidRPr="00950805">
        <w:rPr>
          <w:rFonts w:asciiTheme="minorHAnsi" w:hAnsiTheme="minorHAnsi"/>
          <w:szCs w:val="24"/>
        </w:rPr>
        <w:tab/>
        <w:t>que los jóvenes, tanto de los países desarrollados como en desarrollo</w:t>
      </w:r>
      <w:r w:rsidRPr="00950805">
        <w:rPr>
          <w:rFonts w:asciiTheme="minorHAnsi" w:hAnsiTheme="minorHAnsi"/>
          <w:position w:val="6"/>
          <w:szCs w:val="24"/>
        </w:rPr>
        <w:footnoteReference w:customMarkFollows="1" w:id="9"/>
        <w:t>1</w:t>
      </w:r>
      <w:r w:rsidRPr="00950805">
        <w:rPr>
          <w:rFonts w:asciiTheme="minorHAnsi" w:hAnsiTheme="minorHAnsi"/>
          <w:szCs w:val="24"/>
        </w:rPr>
        <w:t>, están expuestos de manera desproporcionada a la pobreza y el desempleo;</w:t>
      </w:r>
    </w:p>
    <w:p w:rsidR="00950805" w:rsidRPr="00950805" w:rsidRDefault="00950805" w:rsidP="00950805">
      <w:pPr>
        <w:jc w:val="both"/>
        <w:rPr>
          <w:rFonts w:asciiTheme="minorHAnsi" w:hAnsiTheme="minorHAnsi"/>
          <w:szCs w:val="24"/>
        </w:rPr>
      </w:pPr>
      <w:r w:rsidRPr="00950805">
        <w:rPr>
          <w:rFonts w:asciiTheme="minorHAnsi" w:hAnsiTheme="minorHAnsi"/>
          <w:i/>
          <w:iCs/>
          <w:szCs w:val="24"/>
        </w:rPr>
        <w:t>c)</w:t>
      </w:r>
      <w:r w:rsidRPr="00950805">
        <w:rPr>
          <w:rFonts w:asciiTheme="minorHAnsi" w:hAnsiTheme="minorHAnsi"/>
          <w:szCs w:val="24"/>
        </w:rPr>
        <w:tab/>
        <w:t>que los jóvenes tienen derecho a una plena integración en los ámbitos económico, social y digital;</w:t>
      </w:r>
    </w:p>
    <w:p w:rsidR="00950805" w:rsidRPr="00950805" w:rsidRDefault="00950805" w:rsidP="00950805">
      <w:pPr>
        <w:jc w:val="both"/>
        <w:rPr>
          <w:rFonts w:asciiTheme="minorHAnsi" w:hAnsiTheme="minorHAnsi"/>
          <w:szCs w:val="24"/>
        </w:rPr>
      </w:pPr>
      <w:r w:rsidRPr="00950805">
        <w:rPr>
          <w:rFonts w:asciiTheme="minorHAnsi" w:hAnsiTheme="minorHAnsi"/>
          <w:i/>
          <w:iCs/>
          <w:szCs w:val="24"/>
        </w:rPr>
        <w:t>d)</w:t>
      </w:r>
      <w:r w:rsidRPr="00950805">
        <w:rPr>
          <w:rFonts w:asciiTheme="minorHAnsi" w:hAnsiTheme="minorHAnsi"/>
          <w:szCs w:val="24"/>
        </w:rPr>
        <w:tab/>
        <w:t>que las tecnologías de la información y de la comunicación (TIC) son herramientas mediante las cuales la juventud puede contribuir sustancialmente a su propio desarrollo económico y social y participar e influir en él;</w:t>
      </w:r>
    </w:p>
    <w:p w:rsidR="00950805" w:rsidRPr="00950805" w:rsidRDefault="00950805" w:rsidP="00950805">
      <w:pPr>
        <w:jc w:val="both"/>
        <w:rPr>
          <w:rFonts w:asciiTheme="minorHAnsi" w:hAnsiTheme="minorHAnsi"/>
          <w:szCs w:val="24"/>
        </w:rPr>
      </w:pPr>
      <w:r w:rsidRPr="00950805">
        <w:rPr>
          <w:rFonts w:asciiTheme="minorHAnsi" w:hAnsiTheme="minorHAnsi"/>
          <w:i/>
          <w:iCs/>
          <w:szCs w:val="24"/>
        </w:rPr>
        <w:t>e)</w:t>
      </w:r>
      <w:r w:rsidRPr="00950805">
        <w:rPr>
          <w:rFonts w:asciiTheme="minorHAnsi" w:hAnsiTheme="minorHAnsi"/>
          <w:szCs w:val="24"/>
        </w:rPr>
        <w:tab/>
        <w:t>que los jóvenes son nativos de la era digital y los mejores promotores de las TIC;</w:t>
      </w:r>
    </w:p>
    <w:p w:rsidR="00950805" w:rsidRPr="00950805" w:rsidRDefault="00950805" w:rsidP="00950805">
      <w:pPr>
        <w:jc w:val="both"/>
        <w:rPr>
          <w:rFonts w:asciiTheme="minorHAnsi" w:hAnsiTheme="minorHAnsi"/>
          <w:i/>
          <w:szCs w:val="24"/>
        </w:rPr>
      </w:pPr>
      <w:r w:rsidRPr="00950805">
        <w:rPr>
          <w:rFonts w:asciiTheme="minorHAnsi" w:hAnsiTheme="minorHAnsi"/>
          <w:i/>
          <w:iCs/>
          <w:szCs w:val="24"/>
        </w:rPr>
        <w:t>f)</w:t>
      </w:r>
      <w:r w:rsidRPr="00950805">
        <w:rPr>
          <w:rFonts w:asciiTheme="minorHAnsi" w:hAnsiTheme="minorHAnsi"/>
          <w:i/>
          <w:iCs/>
          <w:szCs w:val="24"/>
        </w:rPr>
        <w:tab/>
      </w:r>
      <w:r w:rsidRPr="00950805">
        <w:rPr>
          <w:rFonts w:asciiTheme="minorHAnsi" w:hAnsiTheme="minorHAnsi"/>
          <w:szCs w:val="24"/>
        </w:rPr>
        <w:t>que las herramientas y las aplicaciones de las TIC pueden ofrecer oportunidades profesionales a la juventud,</w:t>
      </w:r>
    </w:p>
    <w:p w:rsidR="00950805" w:rsidRPr="00950805" w:rsidRDefault="00950805" w:rsidP="00950805">
      <w:pPr>
        <w:keepNext/>
        <w:keepLines/>
        <w:tabs>
          <w:tab w:val="clear" w:pos="1134"/>
          <w:tab w:val="clear" w:pos="1701"/>
          <w:tab w:val="clear" w:pos="2268"/>
          <w:tab w:val="clear" w:pos="2835"/>
        </w:tabs>
        <w:spacing w:before="160"/>
        <w:ind w:left="567"/>
        <w:jc w:val="both"/>
        <w:rPr>
          <w:rFonts w:asciiTheme="minorHAnsi" w:hAnsiTheme="minorHAnsi"/>
          <w:i/>
          <w:szCs w:val="24"/>
        </w:rPr>
      </w:pPr>
      <w:r w:rsidRPr="00950805">
        <w:rPr>
          <w:rFonts w:asciiTheme="minorHAnsi" w:hAnsiTheme="minorHAnsi"/>
          <w:i/>
          <w:szCs w:val="24"/>
        </w:rPr>
        <w:t>recordando</w:t>
      </w:r>
    </w:p>
    <w:p w:rsidR="00950805" w:rsidRPr="00950805" w:rsidRDefault="00950805" w:rsidP="00950805">
      <w:pPr>
        <w:jc w:val="both"/>
        <w:rPr>
          <w:rFonts w:asciiTheme="minorHAnsi" w:hAnsiTheme="minorHAnsi"/>
          <w:szCs w:val="24"/>
        </w:rPr>
      </w:pPr>
      <w:r w:rsidRPr="00950805">
        <w:rPr>
          <w:rFonts w:asciiTheme="minorHAnsi" w:hAnsiTheme="minorHAnsi"/>
          <w:i/>
          <w:iCs/>
          <w:szCs w:val="24"/>
        </w:rPr>
        <w:t>a)</w:t>
      </w:r>
      <w:r w:rsidRPr="00950805">
        <w:rPr>
          <w:rFonts w:asciiTheme="minorHAnsi" w:hAnsiTheme="minorHAnsi"/>
          <w:szCs w:val="24"/>
        </w:rPr>
        <w:tab/>
        <w:t xml:space="preserve">que las TIC constituyen una de las quince esferas prioritarias identificadas en el Programa de Acción Mundial para los Jóvenes que la Asamblea General de las Naciones Unidas </w:t>
      </w:r>
      <w:del w:id="643" w:author="Fuenmayor, Maria C" w:date="2018-10-05T11:09:00Z">
        <w:r w:rsidRPr="00950805" w:rsidDel="008B0352">
          <w:rPr>
            <w:rFonts w:asciiTheme="minorHAnsi" w:hAnsiTheme="minorHAnsi"/>
            <w:szCs w:val="24"/>
          </w:rPr>
          <w:delText xml:space="preserve">(AGNU) </w:delText>
        </w:r>
      </w:del>
      <w:r w:rsidRPr="00950805">
        <w:rPr>
          <w:rFonts w:asciiTheme="minorHAnsi" w:hAnsiTheme="minorHAnsi"/>
          <w:szCs w:val="24"/>
        </w:rPr>
        <w:t>adoptó en virtud de la Resolución 62/126;</w:t>
      </w:r>
    </w:p>
    <w:p w:rsidR="00950805" w:rsidRPr="00950805" w:rsidRDefault="00950805" w:rsidP="00950805">
      <w:pPr>
        <w:jc w:val="both"/>
        <w:rPr>
          <w:rFonts w:asciiTheme="minorHAnsi" w:hAnsiTheme="minorHAnsi"/>
          <w:szCs w:val="24"/>
        </w:rPr>
      </w:pPr>
      <w:r w:rsidRPr="00950805">
        <w:rPr>
          <w:rFonts w:asciiTheme="minorHAnsi" w:hAnsiTheme="minorHAnsi"/>
          <w:i/>
          <w:iCs/>
          <w:szCs w:val="24"/>
        </w:rPr>
        <w:t>b)</w:t>
      </w:r>
      <w:r w:rsidRPr="00950805">
        <w:rPr>
          <w:rFonts w:asciiTheme="minorHAnsi" w:hAnsiTheme="minorHAnsi"/>
          <w:szCs w:val="24"/>
        </w:rPr>
        <w:tab/>
        <w:t>la Resolución 169 (Guadalajara, 2010) de la Conferencia de Plenipotenciarios sobre la admisión de sectores académicos, universidades y sus instituciones de investigación asociadas para que participen en los trabajos de los tres Sectores de la Unión;</w:t>
      </w:r>
    </w:p>
    <w:p w:rsidR="00950805" w:rsidRPr="00950805" w:rsidRDefault="00950805" w:rsidP="00950805">
      <w:pPr>
        <w:jc w:val="both"/>
        <w:rPr>
          <w:rFonts w:asciiTheme="minorHAnsi" w:hAnsiTheme="minorHAnsi"/>
          <w:szCs w:val="24"/>
        </w:rPr>
      </w:pPr>
      <w:r w:rsidRPr="00950805">
        <w:rPr>
          <w:rFonts w:asciiTheme="minorHAnsi" w:hAnsiTheme="minorHAnsi"/>
          <w:i/>
          <w:iCs/>
          <w:szCs w:val="24"/>
        </w:rPr>
        <w:t>c)</w:t>
      </w:r>
      <w:r w:rsidRPr="00950805">
        <w:rPr>
          <w:rFonts w:asciiTheme="minorHAnsi" w:hAnsiTheme="minorHAnsi"/>
          <w:szCs w:val="24"/>
        </w:rPr>
        <w:tab/>
        <w:t>la Resolución 76 (Dubái, 2014) de la Conferencia Mundial de Desarrollo de las Telecomunicaciones sobre la promoción de las TIC entre los hombres y mujeres jóvenes para su empoderamiento económico y social;</w:t>
      </w:r>
    </w:p>
    <w:p w:rsidR="00950805" w:rsidRPr="00950805" w:rsidRDefault="00950805" w:rsidP="00950805">
      <w:pPr>
        <w:jc w:val="both"/>
        <w:rPr>
          <w:rFonts w:asciiTheme="minorHAnsi" w:hAnsiTheme="minorHAnsi"/>
          <w:szCs w:val="24"/>
        </w:rPr>
      </w:pPr>
      <w:r w:rsidRPr="00950805">
        <w:rPr>
          <w:rFonts w:asciiTheme="minorHAnsi" w:hAnsiTheme="minorHAnsi"/>
          <w:bCs/>
          <w:i/>
          <w:iCs/>
          <w:szCs w:val="24"/>
          <w:lang w:eastAsia="zh-CN"/>
        </w:rPr>
        <w:t>d)</w:t>
      </w:r>
      <w:r w:rsidRPr="00950805">
        <w:rPr>
          <w:rFonts w:asciiTheme="minorHAnsi" w:hAnsiTheme="minorHAnsi"/>
          <w:szCs w:val="24"/>
          <w:lang w:eastAsia="zh-CN"/>
        </w:rPr>
        <w:tab/>
        <w:t>el Compromiso de Túnez de la Cumbre Mundial sobre la Sociedad de la información (CMSI) de 2005, por el que se reafirma el compromiso de los Estados Miembros para ayudar a que la juventud se convierta en un actor clave para la construcción de una sociedad de la información integradora a fin de fomentar que se implique activamente en programas de desarrollo innovadores basados en las TIC y ampliar sus oportunidades de participación en los procesos de ciberestrategia</w:t>
      </w:r>
      <w:r w:rsidRPr="00950805">
        <w:rPr>
          <w:rFonts w:asciiTheme="minorHAnsi" w:hAnsiTheme="minorHAnsi"/>
          <w:szCs w:val="24"/>
        </w:rPr>
        <w:t>;</w:t>
      </w:r>
    </w:p>
    <w:p w:rsidR="00950805" w:rsidRPr="00950805" w:rsidRDefault="00950805" w:rsidP="00950805">
      <w:pPr>
        <w:jc w:val="both"/>
        <w:rPr>
          <w:rFonts w:asciiTheme="minorHAnsi" w:hAnsiTheme="minorHAnsi"/>
          <w:szCs w:val="24"/>
        </w:rPr>
      </w:pPr>
      <w:r w:rsidRPr="00950805">
        <w:rPr>
          <w:rFonts w:asciiTheme="minorHAnsi" w:hAnsiTheme="minorHAnsi"/>
          <w:i/>
          <w:iCs/>
          <w:szCs w:val="24"/>
        </w:rPr>
        <w:t>e)</w:t>
      </w:r>
      <w:r w:rsidRPr="00950805">
        <w:rPr>
          <w:rFonts w:asciiTheme="minorHAnsi" w:hAnsiTheme="minorHAnsi"/>
          <w:szCs w:val="24"/>
        </w:rPr>
        <w:tab/>
        <w:t xml:space="preserve">la Declaración de la Cumbre Mundial de la Juventud BYND 2015 de San José en la que se destaca que el empleo y el espíritu empresarial, la enseñanza, la integración política, la ciberseguridad, la salud y la sostenibilidad medioambiental son los ámbitos en que, según los jóvenes, tendría más repercusión un mayor acceso a las TIC, lo que fue reconocido oficialmente por la </w:t>
      </w:r>
      <w:ins w:id="644" w:author="Fuenmayor, Maria C" w:date="2018-10-05T11:11:00Z">
        <w:r w:rsidR="008B0352" w:rsidRPr="00950805">
          <w:rPr>
            <w:rFonts w:asciiTheme="minorHAnsi" w:hAnsiTheme="minorHAnsi"/>
            <w:szCs w:val="24"/>
          </w:rPr>
          <w:t xml:space="preserve">Asamblea General de las Naciones Unidas </w:t>
        </w:r>
      </w:ins>
      <w:del w:id="645" w:author="Fuenmayor, Maria C" w:date="2018-10-05T11:11:00Z">
        <w:r w:rsidRPr="00950805" w:rsidDel="008B0352">
          <w:rPr>
            <w:rFonts w:asciiTheme="minorHAnsi" w:hAnsiTheme="minorHAnsi"/>
            <w:szCs w:val="24"/>
          </w:rPr>
          <w:delText>AGNU</w:delText>
        </w:r>
      </w:del>
      <w:r w:rsidRPr="00950805">
        <w:rPr>
          <w:rFonts w:asciiTheme="minorHAnsi" w:hAnsiTheme="minorHAnsi"/>
          <w:szCs w:val="24"/>
        </w:rPr>
        <w:t xml:space="preserve"> en su sexagésimo octavo periodo de sesiones,</w:t>
      </w:r>
    </w:p>
    <w:p w:rsidR="00950805" w:rsidRPr="00950805" w:rsidRDefault="00950805" w:rsidP="00950805">
      <w:pPr>
        <w:keepNext/>
        <w:keepLines/>
        <w:tabs>
          <w:tab w:val="clear" w:pos="1134"/>
          <w:tab w:val="clear" w:pos="1701"/>
          <w:tab w:val="clear" w:pos="2268"/>
          <w:tab w:val="clear" w:pos="2835"/>
        </w:tabs>
        <w:spacing w:before="160"/>
        <w:ind w:left="567"/>
        <w:jc w:val="both"/>
        <w:rPr>
          <w:rFonts w:asciiTheme="minorHAnsi" w:hAnsiTheme="minorHAnsi"/>
          <w:i/>
          <w:szCs w:val="24"/>
        </w:rPr>
      </w:pPr>
      <w:r w:rsidRPr="00950805">
        <w:rPr>
          <w:rFonts w:asciiTheme="minorHAnsi" w:hAnsiTheme="minorHAnsi"/>
          <w:i/>
          <w:szCs w:val="24"/>
        </w:rPr>
        <w:t>reconociendo</w:t>
      </w:r>
    </w:p>
    <w:p w:rsidR="00950805" w:rsidRDefault="00950805" w:rsidP="00950805">
      <w:pPr>
        <w:jc w:val="both"/>
        <w:rPr>
          <w:rFonts w:asciiTheme="minorHAnsi" w:hAnsiTheme="minorHAnsi"/>
          <w:szCs w:val="24"/>
        </w:rPr>
      </w:pPr>
      <w:r w:rsidRPr="00950805">
        <w:rPr>
          <w:rFonts w:asciiTheme="minorHAnsi" w:hAnsiTheme="minorHAnsi"/>
          <w:i/>
          <w:iCs/>
          <w:szCs w:val="24"/>
        </w:rPr>
        <w:t>a)</w:t>
      </w:r>
      <w:r w:rsidRPr="00950805">
        <w:rPr>
          <w:rFonts w:asciiTheme="minorHAnsi" w:hAnsiTheme="minorHAnsi"/>
          <w:szCs w:val="24"/>
        </w:rPr>
        <w:tab/>
        <w:t>que, en el verano de 2014, la UIT puso en marcha la iniciativa #PP14Youth, que tiene por fin seguir trabajando a partir de las buenas experiencias de la Cumbre BYND2015, celebrada en San José (Costa Rica) en septiembre de 2013;</w:t>
      </w:r>
    </w:p>
    <w:p w:rsidR="00950805" w:rsidRPr="00950805" w:rsidRDefault="00950805" w:rsidP="00950805">
      <w:pPr>
        <w:jc w:val="both"/>
        <w:rPr>
          <w:rFonts w:asciiTheme="minorHAnsi" w:hAnsiTheme="minorHAnsi"/>
          <w:szCs w:val="24"/>
        </w:rPr>
      </w:pPr>
      <w:r w:rsidRPr="00950805">
        <w:rPr>
          <w:rFonts w:asciiTheme="minorHAnsi" w:hAnsiTheme="minorHAnsi"/>
          <w:i/>
          <w:iCs/>
          <w:szCs w:val="24"/>
        </w:rPr>
        <w:t>b)</w:t>
      </w:r>
      <w:r w:rsidRPr="00950805">
        <w:rPr>
          <w:rFonts w:asciiTheme="minorHAnsi" w:hAnsiTheme="minorHAnsi"/>
          <w:szCs w:val="24"/>
        </w:rPr>
        <w:tab/>
        <w:t>el certamen anual "Caleidoscopio" de ensayos académicos, organizado por el Sector de Normalización de las Telecomunicaciones (UIT-T) de la UIT, destinado a jóvenes científicos, investigadores e ingenieros de las TIC;</w:t>
      </w:r>
    </w:p>
    <w:p w:rsidR="00950805" w:rsidRPr="00950805" w:rsidRDefault="00950805" w:rsidP="00950805">
      <w:pPr>
        <w:jc w:val="both"/>
        <w:rPr>
          <w:rFonts w:asciiTheme="minorHAnsi" w:hAnsiTheme="minorHAnsi"/>
          <w:szCs w:val="24"/>
        </w:rPr>
      </w:pPr>
      <w:r w:rsidRPr="00950805">
        <w:rPr>
          <w:rFonts w:asciiTheme="minorHAnsi" w:hAnsiTheme="minorHAnsi"/>
          <w:i/>
          <w:iCs/>
          <w:szCs w:val="24"/>
        </w:rPr>
        <w:t>c)</w:t>
      </w:r>
      <w:r w:rsidRPr="00950805">
        <w:rPr>
          <w:rFonts w:asciiTheme="minorHAnsi" w:hAnsiTheme="minorHAnsi"/>
          <w:i/>
          <w:iCs/>
          <w:szCs w:val="24"/>
        </w:rPr>
        <w:tab/>
      </w:r>
      <w:r w:rsidRPr="00950805">
        <w:rPr>
          <w:rFonts w:asciiTheme="minorHAnsi" w:hAnsiTheme="minorHAnsi"/>
          <w:szCs w:val="24"/>
        </w:rPr>
        <w:t>el certamen "Jóvenes innovadores" de ITU TELECOM World organizado anualmente desde 2011;</w:t>
      </w:r>
    </w:p>
    <w:p w:rsidR="00950805" w:rsidRPr="00950805" w:rsidRDefault="00950805" w:rsidP="00950805">
      <w:pPr>
        <w:jc w:val="both"/>
        <w:rPr>
          <w:rFonts w:asciiTheme="minorHAnsi" w:hAnsiTheme="minorHAnsi"/>
          <w:szCs w:val="24"/>
        </w:rPr>
      </w:pPr>
      <w:r w:rsidRPr="00950805">
        <w:rPr>
          <w:rFonts w:asciiTheme="minorHAnsi" w:hAnsiTheme="minorHAnsi"/>
          <w:i/>
          <w:iCs/>
          <w:szCs w:val="24"/>
        </w:rPr>
        <w:t>d)</w:t>
      </w:r>
      <w:r w:rsidRPr="00950805">
        <w:rPr>
          <w:rFonts w:asciiTheme="minorHAnsi" w:hAnsiTheme="minorHAnsi"/>
          <w:i/>
          <w:iCs/>
          <w:szCs w:val="24"/>
        </w:rPr>
        <w:tab/>
      </w:r>
      <w:r w:rsidRPr="00950805">
        <w:rPr>
          <w:rFonts w:asciiTheme="minorHAnsi" w:hAnsiTheme="minorHAnsi"/>
          <w:szCs w:val="24"/>
        </w:rPr>
        <w:t>la coordinación por la UIT del "Día de las Niñas en las TIC" anual, que alienta a mujeres jóvenes a buscar carreras en las TIC;</w:t>
      </w:r>
    </w:p>
    <w:p w:rsidR="00950805" w:rsidRPr="00950805" w:rsidRDefault="00950805" w:rsidP="00950805">
      <w:pPr>
        <w:jc w:val="both"/>
        <w:rPr>
          <w:rFonts w:asciiTheme="minorHAnsi" w:hAnsiTheme="minorHAnsi"/>
          <w:szCs w:val="24"/>
        </w:rPr>
      </w:pPr>
      <w:r w:rsidRPr="00950805">
        <w:rPr>
          <w:rFonts w:asciiTheme="minorHAnsi" w:hAnsiTheme="minorHAnsi"/>
          <w:i/>
          <w:iCs/>
          <w:szCs w:val="24"/>
        </w:rPr>
        <w:t>e)</w:t>
      </w:r>
      <w:r w:rsidRPr="00950805">
        <w:rPr>
          <w:rFonts w:asciiTheme="minorHAnsi" w:hAnsiTheme="minorHAnsi"/>
          <w:szCs w:val="24"/>
        </w:rPr>
        <w:tab/>
        <w:t>los avances logrados por la UIT, y en particular por la Oficina de Desarrollo de las Telecomunicaciones (BDT), en el desarrollo y ejecución de proyectos y medidas orientadas a el empoderamiento económico y social de la juventud;</w:t>
      </w:r>
    </w:p>
    <w:p w:rsidR="00950805" w:rsidRPr="00950805" w:rsidRDefault="00950805" w:rsidP="00950805">
      <w:pPr>
        <w:jc w:val="both"/>
        <w:rPr>
          <w:rFonts w:asciiTheme="minorHAnsi" w:hAnsiTheme="minorHAnsi"/>
          <w:szCs w:val="24"/>
        </w:rPr>
      </w:pPr>
      <w:r w:rsidRPr="00950805">
        <w:rPr>
          <w:rFonts w:asciiTheme="minorHAnsi" w:hAnsiTheme="minorHAnsi"/>
          <w:i/>
          <w:iCs/>
          <w:szCs w:val="24"/>
        </w:rPr>
        <w:t>f)</w:t>
      </w:r>
      <w:r w:rsidRPr="00950805">
        <w:rPr>
          <w:rFonts w:asciiTheme="minorHAnsi" w:hAnsiTheme="minorHAnsi"/>
          <w:i/>
          <w:iCs/>
          <w:szCs w:val="24"/>
        </w:rPr>
        <w:tab/>
      </w:r>
      <w:r w:rsidRPr="00950805">
        <w:rPr>
          <w:rFonts w:asciiTheme="minorHAnsi" w:hAnsiTheme="minorHAnsi"/>
          <w:szCs w:val="24"/>
        </w:rPr>
        <w:t>el trabajo sustantivo de la BDT sobre la integración digital relacionada con los jóvenes y, en particular, investigaciones y análisis, así como la supervisión e información estadística de la BDT sobre datos de las TIC desglosados por edades;</w:t>
      </w:r>
    </w:p>
    <w:p w:rsidR="00950805" w:rsidRPr="00950805" w:rsidRDefault="00950805" w:rsidP="00950805">
      <w:pPr>
        <w:jc w:val="both"/>
        <w:rPr>
          <w:rFonts w:asciiTheme="minorHAnsi" w:hAnsiTheme="minorHAnsi"/>
          <w:szCs w:val="24"/>
        </w:rPr>
      </w:pPr>
      <w:r w:rsidRPr="00950805">
        <w:rPr>
          <w:rFonts w:asciiTheme="minorHAnsi" w:hAnsiTheme="minorHAnsi"/>
          <w:i/>
          <w:iCs/>
          <w:szCs w:val="24"/>
        </w:rPr>
        <w:t>g)</w:t>
      </w:r>
      <w:r w:rsidRPr="00950805">
        <w:rPr>
          <w:rFonts w:asciiTheme="minorHAnsi" w:hAnsiTheme="minorHAnsi"/>
          <w:szCs w:val="24"/>
        </w:rPr>
        <w:tab/>
        <w:t>el apoyo de la UIT al enviado especial del Secretario General de las Naciones Unidas para la juventud, su participación activa en la Red Interinstitucional de las Naciones Unidas para el Desarrollo de la Juventud, y su contribución al</w:t>
      </w:r>
      <w:r w:rsidRPr="00950805">
        <w:rPr>
          <w:rFonts w:asciiTheme="minorHAnsi" w:hAnsiTheme="minorHAnsi"/>
          <w:color w:val="000000"/>
          <w:szCs w:val="24"/>
        </w:rPr>
        <w:t xml:space="preserve"> </w:t>
      </w:r>
      <w:r w:rsidRPr="00950805">
        <w:rPr>
          <w:rFonts w:asciiTheme="minorHAnsi" w:hAnsiTheme="minorHAnsi"/>
          <w:szCs w:val="24"/>
        </w:rPr>
        <w:t>Plan de Acción para todo el sistema de las Naciones Unidas sobre la Juventud;</w:t>
      </w:r>
    </w:p>
    <w:p w:rsidR="00950805" w:rsidRPr="00950805" w:rsidRDefault="00950805" w:rsidP="00950805">
      <w:pPr>
        <w:jc w:val="both"/>
        <w:rPr>
          <w:rFonts w:asciiTheme="minorHAnsi" w:hAnsiTheme="minorHAnsi"/>
          <w:szCs w:val="24"/>
        </w:rPr>
      </w:pPr>
      <w:r w:rsidRPr="00950805">
        <w:rPr>
          <w:rFonts w:asciiTheme="minorHAnsi" w:hAnsiTheme="minorHAnsi"/>
          <w:i/>
          <w:iCs/>
          <w:szCs w:val="24"/>
        </w:rPr>
        <w:t>h)</w:t>
      </w:r>
      <w:r w:rsidRPr="00950805">
        <w:rPr>
          <w:rFonts w:asciiTheme="minorHAnsi" w:hAnsiTheme="minorHAnsi"/>
          <w:szCs w:val="24"/>
        </w:rPr>
        <w:tab/>
        <w:t>la iniciativa de los Jóvenes Líderes de Política de las TIC lanzada en la presente Conferencia que concede a los profesionales jóvenes la oportunidad de participar, a través de las delegaciones nacionales, en eventos y conferencias de la UIT,</w:t>
      </w:r>
    </w:p>
    <w:p w:rsidR="00950805" w:rsidRPr="00950805" w:rsidRDefault="00950805" w:rsidP="00950805">
      <w:pPr>
        <w:keepNext/>
        <w:keepLines/>
        <w:tabs>
          <w:tab w:val="clear" w:pos="1134"/>
          <w:tab w:val="clear" w:pos="1701"/>
          <w:tab w:val="clear" w:pos="2268"/>
          <w:tab w:val="clear" w:pos="2835"/>
        </w:tabs>
        <w:spacing w:before="160"/>
        <w:ind w:left="567"/>
        <w:jc w:val="both"/>
        <w:rPr>
          <w:rFonts w:asciiTheme="minorHAnsi" w:hAnsiTheme="minorHAnsi"/>
          <w:i/>
          <w:szCs w:val="24"/>
        </w:rPr>
      </w:pPr>
      <w:r w:rsidRPr="00950805">
        <w:rPr>
          <w:rFonts w:asciiTheme="minorHAnsi" w:hAnsiTheme="minorHAnsi"/>
          <w:i/>
          <w:szCs w:val="24"/>
        </w:rPr>
        <w:t>resuelve</w:t>
      </w:r>
    </w:p>
    <w:p w:rsidR="00950805" w:rsidRPr="00950805" w:rsidRDefault="00950805" w:rsidP="00950805">
      <w:pPr>
        <w:jc w:val="both"/>
        <w:rPr>
          <w:rFonts w:asciiTheme="minorHAnsi" w:hAnsiTheme="minorHAnsi"/>
          <w:szCs w:val="24"/>
        </w:rPr>
      </w:pPr>
      <w:r w:rsidRPr="00950805">
        <w:rPr>
          <w:rFonts w:asciiTheme="minorHAnsi" w:hAnsiTheme="minorHAnsi"/>
          <w:szCs w:val="24"/>
        </w:rPr>
        <w:t>1</w:t>
      </w:r>
      <w:r w:rsidRPr="00950805">
        <w:rPr>
          <w:rFonts w:asciiTheme="minorHAnsi" w:hAnsiTheme="minorHAnsi"/>
          <w:szCs w:val="24"/>
        </w:rPr>
        <w:tab/>
        <w:t>que la UIT siga colaborando con los jóvenes en actividades de divulgación, mediante comunicaciones, la capacitación y la investigación, desde la perspectiva de la integración digital;</w:t>
      </w:r>
    </w:p>
    <w:p w:rsidR="00950805" w:rsidRDefault="00950805" w:rsidP="00950805">
      <w:pPr>
        <w:jc w:val="both"/>
        <w:rPr>
          <w:rFonts w:asciiTheme="minorHAnsi" w:hAnsiTheme="minorHAnsi"/>
          <w:szCs w:val="24"/>
        </w:rPr>
      </w:pPr>
      <w:r w:rsidRPr="00950805">
        <w:rPr>
          <w:rFonts w:asciiTheme="minorHAnsi" w:hAnsiTheme="minorHAnsi"/>
          <w:szCs w:val="24"/>
        </w:rPr>
        <w:t>2</w:t>
      </w:r>
      <w:r w:rsidRPr="00950805">
        <w:rPr>
          <w:rFonts w:asciiTheme="minorHAnsi" w:hAnsiTheme="minorHAnsi"/>
          <w:szCs w:val="24"/>
        </w:rPr>
        <w:tab/>
        <w:t>que la UIT promueva la innovación, el espíritu empresarial y el desarrollo profesional, a fin de ofrecerles medios para empoderarse y participar satisfactoriamente en la economía digital y todos los sectores de la sociedad;</w:t>
      </w:r>
    </w:p>
    <w:p w:rsidR="00950805" w:rsidRPr="00950805" w:rsidRDefault="00950805" w:rsidP="00950805">
      <w:pPr>
        <w:jc w:val="both"/>
        <w:rPr>
          <w:rFonts w:asciiTheme="minorHAnsi" w:hAnsiTheme="minorHAnsi"/>
          <w:szCs w:val="24"/>
        </w:rPr>
      </w:pPr>
      <w:r w:rsidRPr="00950805">
        <w:rPr>
          <w:rFonts w:asciiTheme="minorHAnsi" w:hAnsiTheme="minorHAnsi"/>
          <w:szCs w:val="24"/>
        </w:rPr>
        <w:t>3</w:t>
      </w:r>
      <w:r w:rsidRPr="00950805">
        <w:rPr>
          <w:rFonts w:asciiTheme="minorHAnsi" w:hAnsiTheme="minorHAnsi"/>
          <w:szCs w:val="24"/>
        </w:rPr>
        <w:tab/>
        <w:t>que la UIT promueva asociaciones con Instituciones Académicas vinculadas a programas de desarrollo de la juventud;</w:t>
      </w:r>
    </w:p>
    <w:p w:rsidR="00950805" w:rsidRPr="00950805" w:rsidRDefault="00950805" w:rsidP="00950805">
      <w:pPr>
        <w:jc w:val="both"/>
        <w:rPr>
          <w:rFonts w:asciiTheme="minorHAnsi" w:hAnsiTheme="minorHAnsi"/>
          <w:szCs w:val="24"/>
        </w:rPr>
      </w:pPr>
      <w:r w:rsidRPr="00950805">
        <w:rPr>
          <w:rFonts w:asciiTheme="minorHAnsi" w:hAnsiTheme="minorHAnsi"/>
          <w:szCs w:val="24"/>
        </w:rPr>
        <w:t>4</w:t>
      </w:r>
      <w:r w:rsidRPr="00950805">
        <w:rPr>
          <w:rFonts w:asciiTheme="minorHAnsi" w:hAnsiTheme="minorHAnsi"/>
          <w:szCs w:val="24"/>
        </w:rPr>
        <w:tab/>
        <w:t>que se otorgue alta prioridad a la incorporación de jóvenes profesionales en los recursos humanos y el funcionamiento de la UIT;</w:t>
      </w:r>
    </w:p>
    <w:p w:rsidR="00950805" w:rsidRPr="00950805" w:rsidRDefault="00950805" w:rsidP="00950805">
      <w:pPr>
        <w:jc w:val="both"/>
        <w:rPr>
          <w:rFonts w:asciiTheme="minorHAnsi" w:hAnsiTheme="minorHAnsi"/>
          <w:szCs w:val="24"/>
        </w:rPr>
      </w:pPr>
      <w:r w:rsidRPr="00950805">
        <w:rPr>
          <w:rFonts w:asciiTheme="minorHAnsi" w:hAnsiTheme="minorHAnsi"/>
          <w:szCs w:val="24"/>
        </w:rPr>
        <w:t>5</w:t>
      </w:r>
      <w:r w:rsidRPr="00950805">
        <w:rPr>
          <w:rFonts w:asciiTheme="minorHAnsi" w:hAnsiTheme="minorHAnsi"/>
          <w:szCs w:val="24"/>
        </w:rPr>
        <w:tab/>
        <w:t>que se siga trabajando en la UIT, y en particular en la BDT, para contribuir a el empoderamiento de la juventud a través de las TIC, mediante la promoción de unas políticas que mejoren sus condiciones socioeconómicas, especialmente en los países en desarrollo;</w:t>
      </w:r>
    </w:p>
    <w:p w:rsidR="00950805" w:rsidRPr="00950805" w:rsidRDefault="00950805" w:rsidP="00950805">
      <w:pPr>
        <w:jc w:val="both"/>
        <w:rPr>
          <w:rFonts w:asciiTheme="minorHAnsi" w:hAnsiTheme="minorHAnsi"/>
          <w:szCs w:val="24"/>
        </w:rPr>
      </w:pPr>
      <w:r w:rsidRPr="00950805">
        <w:rPr>
          <w:rFonts w:asciiTheme="minorHAnsi" w:hAnsiTheme="minorHAnsi"/>
          <w:szCs w:val="24"/>
        </w:rPr>
        <w:t>6</w:t>
      </w:r>
      <w:r w:rsidRPr="00950805">
        <w:rPr>
          <w:rFonts w:asciiTheme="minorHAnsi" w:hAnsiTheme="minorHAnsi"/>
          <w:szCs w:val="24"/>
        </w:rPr>
        <w:tab/>
        <w:t>que se mantenga una perspectiva centrada en la juventud en la aplicación del Plan Estratégico y del Plan Financiero de la UIT para</w:t>
      </w:r>
      <w:del w:id="646" w:author="Fuenmayor, Maria C" w:date="2018-10-05T11:07:00Z">
        <w:r w:rsidRPr="00950805" w:rsidDel="00950805">
          <w:rPr>
            <w:rFonts w:asciiTheme="minorHAnsi" w:hAnsiTheme="minorHAnsi"/>
            <w:szCs w:val="24"/>
          </w:rPr>
          <w:delText xml:space="preserve"> 2016</w:delText>
        </w:r>
        <w:r w:rsidRPr="00950805" w:rsidDel="00950805">
          <w:rPr>
            <w:rFonts w:asciiTheme="minorHAnsi" w:hAnsiTheme="minorHAnsi"/>
            <w:szCs w:val="24"/>
          </w:rPr>
          <w:noBreakHyphen/>
          <w:delText>2019</w:delText>
        </w:r>
      </w:del>
      <w:ins w:id="647" w:author="Fuenmayor, Maria C" w:date="2018-10-05T11:07:00Z">
        <w:r>
          <w:rPr>
            <w:rFonts w:asciiTheme="minorHAnsi" w:hAnsiTheme="minorHAnsi"/>
            <w:szCs w:val="24"/>
          </w:rPr>
          <w:t>2020-2023</w:t>
        </w:r>
      </w:ins>
      <w:r w:rsidRPr="00950805">
        <w:rPr>
          <w:rFonts w:asciiTheme="minorHAnsi" w:hAnsiTheme="minorHAnsi"/>
          <w:szCs w:val="24"/>
        </w:rPr>
        <w:t>, así como a los Planes Operacionales de las Oficinas y de la Secretaría General;</w:t>
      </w:r>
    </w:p>
    <w:p w:rsidR="00950805" w:rsidRPr="00950805" w:rsidRDefault="00950805" w:rsidP="00950805">
      <w:pPr>
        <w:jc w:val="both"/>
        <w:rPr>
          <w:rFonts w:asciiTheme="minorHAnsi" w:hAnsiTheme="minorHAnsi"/>
          <w:szCs w:val="24"/>
        </w:rPr>
      </w:pPr>
      <w:r w:rsidRPr="00950805">
        <w:rPr>
          <w:rFonts w:asciiTheme="minorHAnsi" w:hAnsiTheme="minorHAnsi"/>
          <w:szCs w:val="24"/>
        </w:rPr>
        <w:t>7</w:t>
      </w:r>
      <w:r w:rsidRPr="00950805">
        <w:rPr>
          <w:rFonts w:asciiTheme="minorHAnsi" w:hAnsiTheme="minorHAnsi"/>
          <w:szCs w:val="24"/>
        </w:rPr>
        <w:tab/>
        <w:t>que es necesario que la UIT estudie, analice y logre una mejor comprensión del impacto de las tecnologías de las telecomunicaciones y las TIC en la juventud;</w:t>
      </w:r>
    </w:p>
    <w:p w:rsidR="00950805" w:rsidRPr="00950805" w:rsidRDefault="00950805" w:rsidP="00950805">
      <w:pPr>
        <w:jc w:val="both"/>
        <w:rPr>
          <w:rFonts w:asciiTheme="minorHAnsi" w:hAnsiTheme="minorHAnsi"/>
          <w:szCs w:val="24"/>
        </w:rPr>
      </w:pPr>
      <w:r w:rsidRPr="00950805">
        <w:rPr>
          <w:rFonts w:asciiTheme="minorHAnsi" w:hAnsiTheme="minorHAnsi"/>
          <w:szCs w:val="24"/>
        </w:rPr>
        <w:t>8</w:t>
      </w:r>
      <w:r w:rsidRPr="00950805">
        <w:rPr>
          <w:rFonts w:asciiTheme="minorHAnsi" w:hAnsiTheme="minorHAnsi"/>
          <w:szCs w:val="24"/>
        </w:rPr>
        <w:tab/>
        <w:t>que siga organizando cada año el Certamen de Jóvenes Innovadores de ITU TELECOM World;</w:t>
      </w:r>
    </w:p>
    <w:p w:rsidR="00950805" w:rsidRPr="00950805" w:rsidRDefault="00950805" w:rsidP="00950805">
      <w:pPr>
        <w:jc w:val="both"/>
        <w:rPr>
          <w:rFonts w:asciiTheme="minorHAnsi" w:hAnsiTheme="minorHAnsi"/>
          <w:szCs w:val="24"/>
        </w:rPr>
      </w:pPr>
      <w:r w:rsidRPr="00950805">
        <w:rPr>
          <w:rFonts w:asciiTheme="minorHAnsi" w:hAnsiTheme="minorHAnsi"/>
          <w:szCs w:val="24"/>
        </w:rPr>
        <w:t>9</w:t>
      </w:r>
      <w:r w:rsidRPr="00950805">
        <w:rPr>
          <w:rFonts w:asciiTheme="minorHAnsi" w:hAnsiTheme="minorHAnsi"/>
          <w:szCs w:val="24"/>
        </w:rPr>
        <w:tab/>
        <w:t>que se tenga en cuenta que todas las actividades previstas en esta Resolución deben ejecutarse con los recursos financieros existentes de la Unión;</w:t>
      </w:r>
    </w:p>
    <w:p w:rsidR="00950805" w:rsidRPr="00950805" w:rsidRDefault="00950805" w:rsidP="00950805">
      <w:pPr>
        <w:jc w:val="both"/>
        <w:rPr>
          <w:rFonts w:asciiTheme="minorHAnsi" w:hAnsiTheme="minorHAnsi"/>
          <w:szCs w:val="24"/>
        </w:rPr>
      </w:pPr>
      <w:r w:rsidRPr="00950805">
        <w:rPr>
          <w:rFonts w:asciiTheme="minorHAnsi" w:hAnsiTheme="minorHAnsi"/>
          <w:szCs w:val="24"/>
        </w:rPr>
        <w:t>10</w:t>
      </w:r>
      <w:r w:rsidRPr="00950805">
        <w:rPr>
          <w:rFonts w:asciiTheme="minorHAnsi" w:hAnsiTheme="minorHAnsi"/>
          <w:szCs w:val="24"/>
        </w:rPr>
        <w:tab/>
        <w:t>que se definan grupos de edad entre los jóvenes caso por caso, dependiendo del carácter de las actividades de la UIT,</w:t>
      </w:r>
    </w:p>
    <w:p w:rsidR="00950805" w:rsidRPr="00950805" w:rsidRDefault="00950805" w:rsidP="00950805">
      <w:pPr>
        <w:keepNext/>
        <w:keepLines/>
        <w:tabs>
          <w:tab w:val="clear" w:pos="1134"/>
          <w:tab w:val="clear" w:pos="1701"/>
          <w:tab w:val="clear" w:pos="2268"/>
          <w:tab w:val="clear" w:pos="2835"/>
        </w:tabs>
        <w:spacing w:before="160"/>
        <w:ind w:left="567"/>
        <w:jc w:val="both"/>
        <w:rPr>
          <w:rFonts w:asciiTheme="minorHAnsi" w:hAnsiTheme="minorHAnsi"/>
          <w:i/>
          <w:szCs w:val="24"/>
        </w:rPr>
      </w:pPr>
      <w:r w:rsidRPr="00950805">
        <w:rPr>
          <w:rFonts w:asciiTheme="minorHAnsi" w:hAnsiTheme="minorHAnsi"/>
          <w:i/>
          <w:szCs w:val="24"/>
        </w:rPr>
        <w:t xml:space="preserve">encarga al Consejo </w:t>
      </w:r>
      <w:del w:id="648" w:author="Fuenmayor, Maria C" w:date="2018-10-05T11:12:00Z">
        <w:r w:rsidRPr="00950805" w:rsidDel="008B0352">
          <w:rPr>
            <w:rFonts w:asciiTheme="minorHAnsi" w:hAnsiTheme="minorHAnsi"/>
            <w:i/>
            <w:szCs w:val="24"/>
          </w:rPr>
          <w:delText>de la UIT</w:delText>
        </w:r>
      </w:del>
    </w:p>
    <w:p w:rsidR="00950805" w:rsidRPr="00950805" w:rsidRDefault="00950805" w:rsidP="00950805">
      <w:pPr>
        <w:jc w:val="both"/>
        <w:rPr>
          <w:rFonts w:asciiTheme="minorHAnsi" w:hAnsiTheme="minorHAnsi"/>
          <w:szCs w:val="24"/>
        </w:rPr>
      </w:pPr>
      <w:r w:rsidRPr="00950805">
        <w:rPr>
          <w:rFonts w:asciiTheme="minorHAnsi" w:hAnsiTheme="minorHAnsi"/>
          <w:szCs w:val="24"/>
        </w:rPr>
        <w:t>1</w:t>
      </w:r>
      <w:r w:rsidRPr="00950805">
        <w:rPr>
          <w:rFonts w:asciiTheme="minorHAnsi" w:hAnsiTheme="minorHAnsi"/>
          <w:szCs w:val="24"/>
        </w:rPr>
        <w:tab/>
        <w:t>que, basándose en las iniciativas emprendidas durante los últimos cuatro años, acelere el empoderamiento de la juventud en toda la UIT, dentro de los recursos presupuestarios existentes, con el fin de garantizar la capacitación y la promoción de la juventud;</w:t>
      </w:r>
    </w:p>
    <w:p w:rsidR="00950805" w:rsidRPr="00950805" w:rsidRDefault="00950805" w:rsidP="00950805">
      <w:pPr>
        <w:jc w:val="both"/>
        <w:rPr>
          <w:rFonts w:asciiTheme="minorHAnsi" w:hAnsiTheme="minorHAnsi"/>
          <w:i/>
          <w:szCs w:val="24"/>
        </w:rPr>
      </w:pPr>
      <w:r w:rsidRPr="00950805">
        <w:rPr>
          <w:rFonts w:asciiTheme="minorHAnsi" w:hAnsiTheme="minorHAnsi"/>
          <w:szCs w:val="24"/>
        </w:rPr>
        <w:t>2</w:t>
      </w:r>
      <w:r w:rsidRPr="00950805">
        <w:rPr>
          <w:rFonts w:asciiTheme="minorHAnsi" w:hAnsiTheme="minorHAnsi"/>
          <w:szCs w:val="24"/>
        </w:rPr>
        <w:tab/>
        <w:t xml:space="preserve">que contemple la posibilidad de que los jóvenes participen en la celebración del </w:t>
      </w:r>
      <w:del w:id="649" w:author="Fuenmayor, Maria C" w:date="2018-10-05T11:08:00Z">
        <w:r w:rsidRPr="00950805" w:rsidDel="00950805">
          <w:rPr>
            <w:rFonts w:asciiTheme="minorHAnsi" w:hAnsiTheme="minorHAnsi"/>
            <w:szCs w:val="24"/>
          </w:rPr>
          <w:delText xml:space="preserve">150º aniversario de la UIT y en el </w:delText>
        </w:r>
      </w:del>
      <w:r w:rsidRPr="00950805">
        <w:rPr>
          <w:rFonts w:asciiTheme="minorHAnsi" w:hAnsiTheme="minorHAnsi"/>
          <w:szCs w:val="24"/>
        </w:rPr>
        <w:t>Día Mundial de las Telecomunicaciones y la Sociedad de la Información, de conformidad con la Resolución 68 (Rev. Guadalajara, 2010) de la Conferencia de Plenipotenciarios, así como de crear un premio especial para aquellos jóvenes que hayan aportado una contribución excepcional al sector de las TIC,</w:t>
      </w:r>
    </w:p>
    <w:p w:rsidR="00950805" w:rsidRPr="00950805" w:rsidRDefault="00950805" w:rsidP="00950805">
      <w:pPr>
        <w:keepNext/>
        <w:keepLines/>
        <w:tabs>
          <w:tab w:val="clear" w:pos="1134"/>
          <w:tab w:val="clear" w:pos="1701"/>
          <w:tab w:val="clear" w:pos="2268"/>
          <w:tab w:val="clear" w:pos="2835"/>
        </w:tabs>
        <w:spacing w:before="160"/>
        <w:ind w:left="567"/>
        <w:jc w:val="both"/>
        <w:rPr>
          <w:rFonts w:asciiTheme="minorHAnsi" w:hAnsiTheme="minorHAnsi"/>
          <w:i/>
          <w:szCs w:val="24"/>
        </w:rPr>
      </w:pPr>
      <w:r w:rsidRPr="00950805">
        <w:rPr>
          <w:rFonts w:asciiTheme="minorHAnsi" w:hAnsiTheme="minorHAnsi"/>
          <w:i/>
          <w:szCs w:val="24"/>
        </w:rPr>
        <w:t>encarga al Secretario General</w:t>
      </w:r>
    </w:p>
    <w:p w:rsidR="00950805" w:rsidRPr="00950805" w:rsidRDefault="00950805" w:rsidP="00950805">
      <w:pPr>
        <w:jc w:val="both"/>
        <w:rPr>
          <w:rFonts w:asciiTheme="minorHAnsi" w:hAnsiTheme="minorHAnsi"/>
          <w:szCs w:val="24"/>
        </w:rPr>
      </w:pPr>
      <w:r w:rsidRPr="00950805">
        <w:rPr>
          <w:rFonts w:asciiTheme="minorHAnsi" w:hAnsiTheme="minorHAnsi"/>
          <w:szCs w:val="24"/>
        </w:rPr>
        <w:t>1</w:t>
      </w:r>
      <w:r w:rsidRPr="00950805">
        <w:rPr>
          <w:rFonts w:asciiTheme="minorHAnsi" w:hAnsiTheme="minorHAnsi"/>
          <w:szCs w:val="24"/>
        </w:rPr>
        <w:tab/>
        <w:t>que siga velando por que se incorpore una perspectiva centrada en la juventud en los programas de trabajo, los métodos de gestión y las actividades de desarrollo de recursos humanos de la UIT y que presente todos los años al Consejo</w:t>
      </w:r>
      <w:ins w:id="650" w:author="Fuenmayor, Maria C" w:date="2018-10-05T11:13:00Z">
        <w:r w:rsidR="008B0352">
          <w:rPr>
            <w:rFonts w:asciiTheme="minorHAnsi" w:hAnsiTheme="minorHAnsi"/>
            <w:szCs w:val="24"/>
          </w:rPr>
          <w:t xml:space="preserve"> de la UIT</w:t>
        </w:r>
      </w:ins>
      <w:r w:rsidRPr="00950805">
        <w:rPr>
          <w:rFonts w:asciiTheme="minorHAnsi" w:hAnsiTheme="minorHAnsi"/>
          <w:szCs w:val="24"/>
        </w:rPr>
        <w:t>, por escrito, un informe sobre los progresos realizados;</w:t>
      </w:r>
    </w:p>
    <w:p w:rsidR="00950805" w:rsidRPr="00950805" w:rsidRDefault="00950805" w:rsidP="00950805">
      <w:pPr>
        <w:jc w:val="both"/>
        <w:rPr>
          <w:rFonts w:asciiTheme="minorHAnsi" w:hAnsiTheme="minorHAnsi"/>
          <w:szCs w:val="24"/>
        </w:rPr>
      </w:pPr>
      <w:r w:rsidRPr="00950805">
        <w:rPr>
          <w:rFonts w:asciiTheme="minorHAnsi" w:hAnsiTheme="minorHAnsi"/>
          <w:szCs w:val="24"/>
        </w:rPr>
        <w:t>2</w:t>
      </w:r>
      <w:r w:rsidRPr="00950805">
        <w:rPr>
          <w:rFonts w:asciiTheme="minorHAnsi" w:hAnsiTheme="minorHAnsi"/>
          <w:szCs w:val="24"/>
        </w:rPr>
        <w:tab/>
        <w:t>que informe a la próxima Conferencia de Plenipotenciarios sobre los resultados y los avances realizados en la incorporación a la labor de la UIT de una perspectiva centrada en la juventud y sobre la aplicación de la presente Resolución;</w:t>
      </w:r>
    </w:p>
    <w:p w:rsidR="00950805" w:rsidRPr="00950805" w:rsidRDefault="00950805" w:rsidP="00950805">
      <w:pPr>
        <w:jc w:val="both"/>
        <w:rPr>
          <w:rFonts w:asciiTheme="minorHAnsi" w:hAnsiTheme="minorHAnsi"/>
          <w:szCs w:val="24"/>
        </w:rPr>
      </w:pPr>
      <w:r w:rsidRPr="00950805">
        <w:rPr>
          <w:rFonts w:asciiTheme="minorHAnsi" w:hAnsiTheme="minorHAnsi"/>
          <w:szCs w:val="24"/>
        </w:rPr>
        <w:t>3</w:t>
      </w:r>
      <w:r w:rsidRPr="00950805">
        <w:rPr>
          <w:rFonts w:asciiTheme="minorHAnsi" w:hAnsiTheme="minorHAnsi"/>
          <w:szCs w:val="24"/>
        </w:rPr>
        <w:tab/>
        <w:t>que señale la presente Resolución a la atención del Secretario General de las Naciones Unidas con el fin de promover una mayor coordinación y cooperación en las políticas, programas y proyectos de desarrollo que vinculan las TIC a la promoción y el empoderamiento de la juventud;</w:t>
      </w:r>
    </w:p>
    <w:p w:rsidR="00950805" w:rsidRPr="00950805" w:rsidRDefault="00950805" w:rsidP="00950805">
      <w:pPr>
        <w:jc w:val="both"/>
        <w:rPr>
          <w:rFonts w:asciiTheme="minorHAnsi" w:hAnsiTheme="minorHAnsi"/>
          <w:szCs w:val="24"/>
        </w:rPr>
      </w:pPr>
      <w:r w:rsidRPr="00950805">
        <w:rPr>
          <w:rFonts w:asciiTheme="minorHAnsi" w:hAnsiTheme="minorHAnsi"/>
          <w:szCs w:val="24"/>
        </w:rPr>
        <w:t>4</w:t>
      </w:r>
      <w:r w:rsidRPr="00950805">
        <w:rPr>
          <w:rFonts w:asciiTheme="minorHAnsi" w:hAnsiTheme="minorHAnsi"/>
          <w:szCs w:val="24"/>
        </w:rPr>
        <w:tab/>
        <w:t>que garantice la coordinación de las actividades de la UIT para evitar duplicaciones y solapamientos entre los tres Sectores de la UIT, cada vez que sea posible;</w:t>
      </w:r>
    </w:p>
    <w:p w:rsidR="00950805" w:rsidRPr="00950805" w:rsidRDefault="00950805" w:rsidP="00950805">
      <w:pPr>
        <w:jc w:val="both"/>
        <w:rPr>
          <w:rFonts w:asciiTheme="minorHAnsi" w:hAnsiTheme="minorHAnsi"/>
          <w:szCs w:val="24"/>
        </w:rPr>
      </w:pPr>
      <w:r w:rsidRPr="00950805">
        <w:rPr>
          <w:rFonts w:asciiTheme="minorHAnsi" w:hAnsiTheme="minorHAnsi"/>
          <w:szCs w:val="24"/>
        </w:rPr>
        <w:t>5</w:t>
      </w:r>
      <w:r w:rsidRPr="00950805">
        <w:rPr>
          <w:rFonts w:asciiTheme="minorHAnsi" w:hAnsiTheme="minorHAnsi"/>
          <w:szCs w:val="24"/>
        </w:rPr>
        <w:tab/>
        <w:t>a que estudie posibilidades de reforzar el papel de las Instituciones Académicas en las estructuras de la Unión, para aumentar el valor de la colaboración de las Instituciones Académicas y los jóvenes estudiantes con la UIT,</w:t>
      </w:r>
    </w:p>
    <w:p w:rsidR="00950805" w:rsidRPr="00950805" w:rsidRDefault="00950805" w:rsidP="00950805">
      <w:pPr>
        <w:keepNext/>
        <w:keepLines/>
        <w:tabs>
          <w:tab w:val="clear" w:pos="1134"/>
          <w:tab w:val="clear" w:pos="1701"/>
          <w:tab w:val="clear" w:pos="2268"/>
          <w:tab w:val="clear" w:pos="2835"/>
        </w:tabs>
        <w:spacing w:before="160"/>
        <w:ind w:left="567"/>
        <w:jc w:val="both"/>
        <w:rPr>
          <w:rFonts w:asciiTheme="minorHAnsi" w:hAnsiTheme="minorHAnsi"/>
          <w:i/>
          <w:szCs w:val="24"/>
        </w:rPr>
      </w:pPr>
      <w:r w:rsidRPr="00950805">
        <w:rPr>
          <w:rFonts w:asciiTheme="minorHAnsi" w:hAnsiTheme="minorHAnsi"/>
          <w:i/>
          <w:szCs w:val="24"/>
        </w:rPr>
        <w:t>encarga al Director de la Oficina de Desarrollo de las Telecomunicaciones</w:t>
      </w:r>
    </w:p>
    <w:p w:rsidR="00950805" w:rsidRPr="00950805" w:rsidRDefault="00950805" w:rsidP="00950805">
      <w:pPr>
        <w:jc w:val="both"/>
        <w:rPr>
          <w:rFonts w:asciiTheme="minorHAnsi" w:hAnsiTheme="minorHAnsi"/>
          <w:szCs w:val="24"/>
        </w:rPr>
      </w:pPr>
      <w:r w:rsidRPr="00950805">
        <w:rPr>
          <w:rFonts w:asciiTheme="minorHAnsi" w:hAnsiTheme="minorHAnsi"/>
          <w:szCs w:val="24"/>
        </w:rPr>
        <w:t>1</w:t>
      </w:r>
      <w:r w:rsidRPr="00950805">
        <w:rPr>
          <w:rFonts w:asciiTheme="minorHAnsi" w:hAnsiTheme="minorHAnsi"/>
          <w:szCs w:val="24"/>
        </w:rPr>
        <w:tab/>
        <w:t>que la BDT prosiga con su labor de promoción de la utilización de las TIC para el empoderamiento económico y social de la juventud;</w:t>
      </w:r>
    </w:p>
    <w:p w:rsidR="00950805" w:rsidRPr="00950805" w:rsidRDefault="00950805" w:rsidP="00950805">
      <w:pPr>
        <w:jc w:val="both"/>
        <w:rPr>
          <w:rFonts w:asciiTheme="minorHAnsi" w:hAnsiTheme="minorHAnsi"/>
          <w:szCs w:val="24"/>
        </w:rPr>
      </w:pPr>
      <w:r w:rsidRPr="00950805">
        <w:rPr>
          <w:rFonts w:asciiTheme="minorHAnsi" w:hAnsiTheme="minorHAnsi"/>
          <w:szCs w:val="24"/>
        </w:rPr>
        <w:t>2</w:t>
      </w:r>
      <w:r w:rsidRPr="00950805">
        <w:rPr>
          <w:rFonts w:asciiTheme="minorHAnsi" w:hAnsiTheme="minorHAnsi"/>
          <w:szCs w:val="24"/>
        </w:rPr>
        <w:tab/>
        <w:t>que siga supervisando, informando e investigando periódicamente sobre la adopción y utilización de las TIC por jóvenes, incluida la prestación de datos desglosados por género e información sobre comportamientos que pueden ser perjudiciales y peligrosos,</w:t>
      </w:r>
    </w:p>
    <w:p w:rsidR="00950805" w:rsidRPr="00950805" w:rsidRDefault="00950805" w:rsidP="00950805">
      <w:pPr>
        <w:keepNext/>
        <w:keepLines/>
        <w:tabs>
          <w:tab w:val="clear" w:pos="1134"/>
          <w:tab w:val="clear" w:pos="1701"/>
          <w:tab w:val="clear" w:pos="2268"/>
          <w:tab w:val="clear" w:pos="2835"/>
        </w:tabs>
        <w:spacing w:before="160"/>
        <w:ind w:left="567"/>
        <w:jc w:val="both"/>
        <w:rPr>
          <w:rFonts w:asciiTheme="minorHAnsi" w:hAnsiTheme="minorHAnsi"/>
          <w:i/>
          <w:szCs w:val="24"/>
        </w:rPr>
      </w:pPr>
      <w:r w:rsidRPr="00950805">
        <w:rPr>
          <w:rFonts w:asciiTheme="minorHAnsi" w:hAnsiTheme="minorHAnsi"/>
          <w:i/>
          <w:szCs w:val="24"/>
        </w:rPr>
        <w:t xml:space="preserve">encarga a los Directores de las </w:t>
      </w:r>
      <w:del w:id="651" w:author="Fuenmayor, Maria C" w:date="2018-10-05T11:13:00Z">
        <w:r w:rsidRPr="00950805" w:rsidDel="008B0352">
          <w:rPr>
            <w:rFonts w:asciiTheme="minorHAnsi" w:hAnsiTheme="minorHAnsi"/>
            <w:i/>
            <w:szCs w:val="24"/>
          </w:rPr>
          <w:delText xml:space="preserve">tres </w:delText>
        </w:r>
      </w:del>
      <w:r w:rsidRPr="00950805">
        <w:rPr>
          <w:rFonts w:asciiTheme="minorHAnsi" w:hAnsiTheme="minorHAnsi"/>
          <w:i/>
          <w:szCs w:val="24"/>
        </w:rPr>
        <w:t>Oficinas</w:t>
      </w:r>
    </w:p>
    <w:p w:rsidR="00D537D4" w:rsidRDefault="00950805" w:rsidP="00D537D4">
      <w:pPr>
        <w:jc w:val="both"/>
        <w:rPr>
          <w:rFonts w:asciiTheme="minorHAnsi" w:hAnsiTheme="minorHAnsi"/>
          <w:szCs w:val="24"/>
        </w:rPr>
      </w:pPr>
      <w:r w:rsidRPr="00950805">
        <w:rPr>
          <w:rFonts w:asciiTheme="minorHAnsi" w:hAnsiTheme="minorHAnsi"/>
          <w:szCs w:val="24"/>
        </w:rPr>
        <w:t>que sigan estudiando la manera de hacer partícipes a los jóvenes profesionales en la labor de las Oficinas,</w:t>
      </w:r>
    </w:p>
    <w:p w:rsidR="00950805" w:rsidRPr="00950805" w:rsidRDefault="00950805" w:rsidP="001C1AF1">
      <w:pPr>
        <w:pStyle w:val="Call"/>
      </w:pPr>
      <w:r w:rsidRPr="00950805">
        <w:t>invita a los Estados Miembros y a los Miembros de Sector</w:t>
      </w:r>
    </w:p>
    <w:p w:rsidR="00950805" w:rsidRPr="00950805" w:rsidRDefault="00950805" w:rsidP="00950805">
      <w:pPr>
        <w:jc w:val="both"/>
        <w:rPr>
          <w:rFonts w:asciiTheme="minorHAnsi" w:hAnsiTheme="minorHAnsi"/>
          <w:szCs w:val="24"/>
        </w:rPr>
      </w:pPr>
      <w:r w:rsidRPr="00950805">
        <w:rPr>
          <w:rFonts w:asciiTheme="minorHAnsi" w:hAnsiTheme="minorHAnsi"/>
          <w:szCs w:val="24"/>
        </w:rPr>
        <w:t>1</w:t>
      </w:r>
      <w:r w:rsidRPr="00950805">
        <w:rPr>
          <w:rFonts w:asciiTheme="minorHAnsi" w:hAnsiTheme="minorHAnsi"/>
          <w:szCs w:val="24"/>
        </w:rPr>
        <w:tab/>
        <w:t>a que presten un apoyo activo y participen en la labor de la UIT de promoción de la utilización de las TIC para el empoderamiento económico y social de la juventud;</w:t>
      </w:r>
    </w:p>
    <w:p w:rsidR="00950805" w:rsidRPr="00950805" w:rsidRDefault="00950805" w:rsidP="00950805">
      <w:pPr>
        <w:jc w:val="both"/>
        <w:rPr>
          <w:rFonts w:asciiTheme="minorHAnsi" w:hAnsiTheme="minorHAnsi"/>
          <w:szCs w:val="24"/>
        </w:rPr>
      </w:pPr>
      <w:r w:rsidRPr="00950805">
        <w:rPr>
          <w:rFonts w:asciiTheme="minorHAnsi" w:hAnsiTheme="minorHAnsi"/>
          <w:szCs w:val="24"/>
        </w:rPr>
        <w:t>2</w:t>
      </w:r>
      <w:r w:rsidRPr="00950805">
        <w:rPr>
          <w:rFonts w:asciiTheme="minorHAnsi" w:hAnsiTheme="minorHAnsi"/>
          <w:szCs w:val="24"/>
        </w:rPr>
        <w:tab/>
        <w:t>a que promuevan una formación actualizada sobre la utilización de las TIC dirigida a la juventud;</w:t>
      </w:r>
    </w:p>
    <w:p w:rsidR="00950805" w:rsidRPr="00950805" w:rsidRDefault="00950805" w:rsidP="00950805">
      <w:pPr>
        <w:jc w:val="both"/>
        <w:rPr>
          <w:rFonts w:asciiTheme="minorHAnsi" w:hAnsiTheme="minorHAnsi"/>
          <w:szCs w:val="24"/>
        </w:rPr>
      </w:pPr>
      <w:r w:rsidRPr="00950805">
        <w:rPr>
          <w:rFonts w:asciiTheme="minorHAnsi" w:hAnsiTheme="minorHAnsi"/>
          <w:szCs w:val="24"/>
        </w:rPr>
        <w:t>3</w:t>
      </w:r>
      <w:r w:rsidRPr="00950805">
        <w:rPr>
          <w:rFonts w:asciiTheme="minorHAnsi" w:hAnsiTheme="minorHAnsi"/>
          <w:szCs w:val="24"/>
        </w:rPr>
        <w:tab/>
        <w:t>a que fomenten la colaboración con la sociedad civil y el sector privado para promover la formación especializada para jóvenes innovadores;</w:t>
      </w:r>
    </w:p>
    <w:p w:rsidR="00950805" w:rsidRPr="00950805" w:rsidRDefault="00950805" w:rsidP="00950805">
      <w:pPr>
        <w:jc w:val="both"/>
        <w:rPr>
          <w:rFonts w:asciiTheme="minorHAnsi" w:hAnsiTheme="minorHAnsi"/>
          <w:szCs w:val="24"/>
        </w:rPr>
      </w:pPr>
      <w:r w:rsidRPr="00950805">
        <w:rPr>
          <w:rFonts w:asciiTheme="minorHAnsi" w:hAnsiTheme="minorHAnsi"/>
          <w:szCs w:val="24"/>
        </w:rPr>
        <w:t>4</w:t>
      </w:r>
      <w:r w:rsidRPr="00950805">
        <w:rPr>
          <w:rFonts w:asciiTheme="minorHAnsi" w:hAnsiTheme="minorHAnsi"/>
          <w:szCs w:val="24"/>
        </w:rPr>
        <w:tab/>
        <w:t>a que sigan desarrollando herramientas y directrices de programación en la esfera de la promoción de la juventud y su empoderamiento económico y social;</w:t>
      </w:r>
    </w:p>
    <w:p w:rsidR="00950805" w:rsidRPr="00950805" w:rsidRDefault="00950805" w:rsidP="00950805">
      <w:pPr>
        <w:jc w:val="both"/>
        <w:rPr>
          <w:rFonts w:asciiTheme="minorHAnsi" w:hAnsiTheme="minorHAnsi"/>
          <w:szCs w:val="24"/>
        </w:rPr>
      </w:pPr>
      <w:r w:rsidRPr="00950805">
        <w:rPr>
          <w:rFonts w:asciiTheme="minorHAnsi" w:hAnsiTheme="minorHAnsi"/>
          <w:szCs w:val="24"/>
        </w:rPr>
        <w:t>5</w:t>
      </w:r>
      <w:r w:rsidRPr="00950805">
        <w:rPr>
          <w:rFonts w:asciiTheme="minorHAnsi" w:hAnsiTheme="minorHAnsi"/>
          <w:szCs w:val="24"/>
        </w:rPr>
        <w:tab/>
        <w:t>a que cooperen en proyectos y programas con las organizaciones internacionales pertinentes con experiencia en el empoderamiento económico de la juventud,</w:t>
      </w:r>
    </w:p>
    <w:p w:rsidR="00950805" w:rsidRPr="00950805" w:rsidRDefault="00950805" w:rsidP="00950805">
      <w:pPr>
        <w:keepNext/>
        <w:keepLines/>
        <w:tabs>
          <w:tab w:val="clear" w:pos="1134"/>
          <w:tab w:val="clear" w:pos="1701"/>
          <w:tab w:val="clear" w:pos="2268"/>
          <w:tab w:val="clear" w:pos="2835"/>
        </w:tabs>
        <w:spacing w:before="160"/>
        <w:ind w:left="567"/>
        <w:jc w:val="both"/>
        <w:rPr>
          <w:rFonts w:asciiTheme="minorHAnsi" w:hAnsiTheme="minorHAnsi"/>
          <w:i/>
          <w:szCs w:val="24"/>
        </w:rPr>
      </w:pPr>
      <w:r w:rsidRPr="00950805">
        <w:rPr>
          <w:rFonts w:asciiTheme="minorHAnsi" w:hAnsiTheme="minorHAnsi"/>
          <w:i/>
          <w:szCs w:val="24"/>
        </w:rPr>
        <w:t>alienta a los Estados Miembros y Miembros de Sector</w:t>
      </w:r>
    </w:p>
    <w:p w:rsidR="00950805" w:rsidRPr="00950805" w:rsidRDefault="00950805" w:rsidP="00950805">
      <w:pPr>
        <w:jc w:val="both"/>
        <w:rPr>
          <w:rFonts w:asciiTheme="minorHAnsi" w:hAnsiTheme="minorHAnsi"/>
          <w:szCs w:val="24"/>
        </w:rPr>
      </w:pPr>
      <w:r w:rsidRPr="00950805">
        <w:rPr>
          <w:rFonts w:asciiTheme="minorHAnsi" w:hAnsiTheme="minorHAnsi"/>
          <w:szCs w:val="24"/>
        </w:rPr>
        <w:t>1</w:t>
      </w:r>
      <w:r w:rsidRPr="00950805">
        <w:rPr>
          <w:rFonts w:asciiTheme="minorHAnsi" w:hAnsiTheme="minorHAnsi"/>
          <w:i/>
          <w:iCs/>
          <w:szCs w:val="24"/>
        </w:rPr>
        <w:tab/>
      </w:r>
      <w:r w:rsidRPr="00950805">
        <w:rPr>
          <w:rFonts w:asciiTheme="minorHAnsi" w:hAnsiTheme="minorHAnsi"/>
          <w:szCs w:val="24"/>
        </w:rPr>
        <w:t>a que examinen y revisen, según proceda, sus respectivas políticas y prácticas para asegurar la búsqueda de candidatos, la contratación, la formación profesional y el desarrollo de la juventud a través de las telecomunicaciones/TIC;</w:t>
      </w:r>
    </w:p>
    <w:p w:rsidR="00950805" w:rsidRPr="00950805" w:rsidRDefault="00950805" w:rsidP="00950805">
      <w:pPr>
        <w:jc w:val="both"/>
        <w:rPr>
          <w:rFonts w:asciiTheme="minorHAnsi" w:hAnsiTheme="minorHAnsi"/>
          <w:szCs w:val="24"/>
        </w:rPr>
      </w:pPr>
      <w:r w:rsidRPr="00950805">
        <w:rPr>
          <w:rFonts w:asciiTheme="minorHAnsi" w:hAnsiTheme="minorHAnsi"/>
          <w:szCs w:val="24"/>
        </w:rPr>
        <w:t>2</w:t>
      </w:r>
      <w:r w:rsidRPr="00950805">
        <w:rPr>
          <w:rFonts w:asciiTheme="minorHAnsi" w:hAnsiTheme="minorHAnsi"/>
          <w:i/>
          <w:iCs/>
          <w:szCs w:val="24"/>
        </w:rPr>
        <w:tab/>
      </w:r>
      <w:r w:rsidRPr="00950805">
        <w:rPr>
          <w:rFonts w:asciiTheme="minorHAnsi" w:hAnsiTheme="minorHAnsi"/>
          <w:szCs w:val="24"/>
        </w:rPr>
        <w:t>a que promuevan oportunidades profesionales en el campo de las telecomunicaciones/TIC, en particular en las administraciones de telecomunicaciones/TIC, los órganos de reglamentación y el gobierno, así como en las organizaciones intergubernamentales y en el sector privado;</w:t>
      </w:r>
    </w:p>
    <w:p w:rsidR="00950805" w:rsidRPr="00950805" w:rsidRDefault="00950805" w:rsidP="00950805">
      <w:pPr>
        <w:jc w:val="both"/>
        <w:rPr>
          <w:rFonts w:asciiTheme="minorHAnsi" w:hAnsiTheme="minorHAnsi"/>
          <w:szCs w:val="24"/>
        </w:rPr>
      </w:pPr>
      <w:r w:rsidRPr="00950805">
        <w:rPr>
          <w:rFonts w:asciiTheme="minorHAnsi" w:hAnsiTheme="minorHAnsi"/>
          <w:szCs w:val="24"/>
        </w:rPr>
        <w:t>3</w:t>
      </w:r>
      <w:r w:rsidRPr="00950805">
        <w:rPr>
          <w:rFonts w:asciiTheme="minorHAnsi" w:hAnsiTheme="minorHAnsi"/>
          <w:szCs w:val="24"/>
        </w:rPr>
        <w:tab/>
        <w:t>a que despierten en más jóvenes el deseo de estudiar ciencia, tecnología, ingeniería y matemáticas</w:t>
      </w:r>
      <w:ins w:id="652" w:author="Fuenmayor, Maria C" w:date="2018-10-05T11:14:00Z">
        <w:r w:rsidR="008B0352">
          <w:rPr>
            <w:rFonts w:asciiTheme="minorHAnsi" w:hAnsiTheme="minorHAnsi"/>
            <w:szCs w:val="24"/>
          </w:rPr>
          <w:t xml:space="preserve"> (</w:t>
        </w:r>
      </w:ins>
      <w:ins w:id="653" w:author="Fuenmayor, Maria C" w:date="2018-10-05T11:15:00Z">
        <w:r w:rsidR="008B0352">
          <w:rPr>
            <w:rFonts w:asciiTheme="minorHAnsi" w:hAnsiTheme="minorHAnsi"/>
            <w:szCs w:val="24"/>
          </w:rPr>
          <w:t>CTIM)</w:t>
        </w:r>
      </w:ins>
      <w:r w:rsidRPr="00950805">
        <w:rPr>
          <w:rFonts w:asciiTheme="minorHAnsi" w:hAnsiTheme="minorHAnsi"/>
          <w:szCs w:val="24"/>
        </w:rPr>
        <w:t>;</w:t>
      </w:r>
    </w:p>
    <w:p w:rsidR="00950805" w:rsidRPr="00950805" w:rsidRDefault="00950805" w:rsidP="00950805">
      <w:pPr>
        <w:jc w:val="both"/>
        <w:rPr>
          <w:rFonts w:asciiTheme="minorHAnsi" w:hAnsiTheme="minorHAnsi"/>
          <w:szCs w:val="24"/>
        </w:rPr>
      </w:pPr>
      <w:r w:rsidRPr="00950805">
        <w:rPr>
          <w:rFonts w:asciiTheme="minorHAnsi" w:hAnsiTheme="minorHAnsi"/>
          <w:szCs w:val="24"/>
        </w:rPr>
        <w:t>4</w:t>
      </w:r>
      <w:r w:rsidRPr="00950805">
        <w:rPr>
          <w:rFonts w:asciiTheme="minorHAnsi" w:hAnsiTheme="minorHAnsi"/>
          <w:szCs w:val="24"/>
        </w:rPr>
        <w:tab/>
        <w:t>a que alienten a la juventud a que aproveche las oportunidades que les ofrecen las TIC para avanzar en su desarrollo y promover su posible contribución al desarrollo económico, en los planos nacional e internacional,</w:t>
      </w:r>
    </w:p>
    <w:p w:rsidR="00950805" w:rsidRPr="00950805" w:rsidRDefault="00950805" w:rsidP="00950805">
      <w:pPr>
        <w:keepNext/>
        <w:keepLines/>
        <w:tabs>
          <w:tab w:val="clear" w:pos="1134"/>
          <w:tab w:val="clear" w:pos="1701"/>
          <w:tab w:val="clear" w:pos="2268"/>
          <w:tab w:val="clear" w:pos="2835"/>
        </w:tabs>
        <w:spacing w:before="160"/>
        <w:ind w:left="567"/>
        <w:jc w:val="both"/>
        <w:rPr>
          <w:rFonts w:asciiTheme="minorHAnsi" w:hAnsiTheme="minorHAnsi"/>
          <w:i/>
          <w:szCs w:val="24"/>
        </w:rPr>
      </w:pPr>
      <w:r w:rsidRPr="00950805">
        <w:rPr>
          <w:rFonts w:asciiTheme="minorHAnsi" w:hAnsiTheme="minorHAnsi"/>
          <w:i/>
          <w:szCs w:val="24"/>
        </w:rPr>
        <w:t>invita a los Estados Miembros</w:t>
      </w:r>
    </w:p>
    <w:p w:rsidR="00950805" w:rsidRPr="00950805" w:rsidRDefault="00950805" w:rsidP="00950805">
      <w:pPr>
        <w:jc w:val="both"/>
        <w:rPr>
          <w:rFonts w:asciiTheme="minorHAnsi" w:hAnsiTheme="minorHAnsi"/>
          <w:szCs w:val="24"/>
        </w:rPr>
      </w:pPr>
      <w:r w:rsidRPr="00950805">
        <w:rPr>
          <w:rFonts w:asciiTheme="minorHAnsi" w:hAnsiTheme="minorHAnsi"/>
          <w:szCs w:val="24"/>
        </w:rPr>
        <w:t>1</w:t>
      </w:r>
      <w:r w:rsidRPr="00950805">
        <w:rPr>
          <w:rFonts w:asciiTheme="minorHAnsi" w:hAnsiTheme="minorHAnsi"/>
          <w:szCs w:val="24"/>
        </w:rPr>
        <w:tab/>
        <w:t>a que compartan las prácticas óptimas respecto de los enfoques nacionales destinados a orientar la utilización de las TIC para el desarrollo económico y social de la juventud;</w:t>
      </w:r>
    </w:p>
    <w:p w:rsidR="00950805" w:rsidRPr="00950805" w:rsidRDefault="00950805" w:rsidP="00950805">
      <w:pPr>
        <w:jc w:val="both"/>
        <w:rPr>
          <w:rFonts w:asciiTheme="minorHAnsi" w:hAnsiTheme="minorHAnsi"/>
          <w:szCs w:val="24"/>
        </w:rPr>
      </w:pPr>
      <w:r w:rsidRPr="00950805">
        <w:rPr>
          <w:rFonts w:asciiTheme="minorHAnsi" w:hAnsiTheme="minorHAnsi"/>
          <w:szCs w:val="24"/>
        </w:rPr>
        <w:t>2</w:t>
      </w:r>
      <w:r w:rsidRPr="00950805">
        <w:rPr>
          <w:rFonts w:asciiTheme="minorHAnsi" w:hAnsiTheme="minorHAnsi"/>
          <w:szCs w:val="24"/>
        </w:rPr>
        <w:tab/>
        <w:t>a que elaboren estrategias nacionales para utilizar las TIC como una herramienta para el desarrollo educativo, económico y social de la juventud;</w:t>
      </w:r>
    </w:p>
    <w:p w:rsidR="00950805" w:rsidRPr="00950805" w:rsidRDefault="00950805" w:rsidP="00950805">
      <w:pPr>
        <w:jc w:val="both"/>
        <w:rPr>
          <w:rFonts w:asciiTheme="minorHAnsi" w:hAnsiTheme="minorHAnsi"/>
          <w:szCs w:val="24"/>
        </w:rPr>
      </w:pPr>
      <w:r w:rsidRPr="00950805">
        <w:rPr>
          <w:rFonts w:asciiTheme="minorHAnsi" w:hAnsiTheme="minorHAnsi"/>
          <w:szCs w:val="24"/>
        </w:rPr>
        <w:t>3</w:t>
      </w:r>
      <w:r w:rsidRPr="00950805">
        <w:rPr>
          <w:rFonts w:asciiTheme="minorHAnsi" w:hAnsiTheme="minorHAnsi"/>
          <w:szCs w:val="24"/>
        </w:rPr>
        <w:tab/>
        <w:t>a que promuevan el uso de las TIC para el empoderamiento de la juventud y la implicación de los jóvenes en los procesos de adopción de decisiones del sector de las TIC;</w:t>
      </w:r>
    </w:p>
    <w:p w:rsidR="00950805" w:rsidRPr="00950805" w:rsidRDefault="00950805" w:rsidP="00950805">
      <w:pPr>
        <w:jc w:val="both"/>
        <w:rPr>
          <w:rFonts w:asciiTheme="minorHAnsi" w:hAnsiTheme="minorHAnsi"/>
          <w:szCs w:val="24"/>
        </w:rPr>
      </w:pPr>
      <w:r w:rsidRPr="00950805">
        <w:rPr>
          <w:rFonts w:asciiTheme="minorHAnsi" w:hAnsiTheme="minorHAnsi"/>
          <w:szCs w:val="24"/>
        </w:rPr>
        <w:t>4</w:t>
      </w:r>
      <w:r w:rsidRPr="00950805">
        <w:rPr>
          <w:rFonts w:asciiTheme="minorHAnsi" w:hAnsiTheme="minorHAnsi"/>
          <w:szCs w:val="24"/>
        </w:rPr>
        <w:tab/>
        <w:t>a que apoyen las actividades de la UIT en el campo de las TIC para el desarrollo económico y social de la juventud;</w:t>
      </w:r>
    </w:p>
    <w:p w:rsidR="00950805" w:rsidRDefault="00950805" w:rsidP="00950805">
      <w:pPr>
        <w:jc w:val="both"/>
        <w:rPr>
          <w:rFonts w:asciiTheme="minorHAnsi" w:hAnsiTheme="minorHAnsi"/>
          <w:szCs w:val="24"/>
        </w:rPr>
      </w:pPr>
      <w:r w:rsidRPr="00950805">
        <w:rPr>
          <w:rFonts w:asciiTheme="minorHAnsi" w:hAnsiTheme="minorHAnsi"/>
          <w:szCs w:val="24"/>
        </w:rPr>
        <w:t>5</w:t>
      </w:r>
      <w:r w:rsidRPr="00950805">
        <w:rPr>
          <w:rFonts w:asciiTheme="minorHAnsi" w:hAnsiTheme="minorHAnsi"/>
          <w:szCs w:val="24"/>
        </w:rPr>
        <w:tab/>
        <w:t>a que consideren la posibilidad de adoptar un programa para jóvenes delegados, teniendo presente el equilibrio entre hombres y mujeres, que permita su integración en la delegación oficial del país en las principales conferencias de la UIT, a fin de crear conciencia entre los jóvenes, informarles y suscitar su interés en las TIC,</w:t>
      </w:r>
    </w:p>
    <w:p w:rsidR="00950805" w:rsidRPr="00950805" w:rsidRDefault="00950805" w:rsidP="001C1AF1">
      <w:pPr>
        <w:pStyle w:val="Call"/>
      </w:pPr>
      <w:r w:rsidRPr="00950805">
        <w:t>invita a las Instituciones Académicas</w:t>
      </w:r>
    </w:p>
    <w:p w:rsidR="00950805" w:rsidRPr="00950805" w:rsidRDefault="00950805" w:rsidP="00950805">
      <w:pPr>
        <w:jc w:val="both"/>
        <w:rPr>
          <w:rFonts w:asciiTheme="minorHAnsi" w:hAnsiTheme="minorHAnsi"/>
          <w:szCs w:val="24"/>
        </w:rPr>
      </w:pPr>
      <w:r w:rsidRPr="00950805">
        <w:rPr>
          <w:rFonts w:asciiTheme="minorHAnsi" w:hAnsiTheme="minorHAnsi"/>
          <w:szCs w:val="24"/>
        </w:rPr>
        <w:t>1</w:t>
      </w:r>
      <w:r w:rsidRPr="00950805">
        <w:rPr>
          <w:rFonts w:asciiTheme="minorHAnsi" w:hAnsiTheme="minorHAnsi"/>
          <w:szCs w:val="24"/>
        </w:rPr>
        <w:tab/>
        <w:t>a que sigan proporcionando las estructuras necesarias para una colaboración efectiva con los jóvenes mediante el acceso a información, becas y créditos para participar en actividades de la UIT;</w:t>
      </w:r>
    </w:p>
    <w:p w:rsidR="00950805" w:rsidRPr="00950805" w:rsidRDefault="00950805" w:rsidP="00950805">
      <w:pPr>
        <w:jc w:val="both"/>
        <w:rPr>
          <w:rFonts w:asciiTheme="minorHAnsi" w:hAnsiTheme="minorHAnsi"/>
          <w:szCs w:val="24"/>
        </w:rPr>
      </w:pPr>
      <w:r w:rsidRPr="00950805">
        <w:rPr>
          <w:rFonts w:asciiTheme="minorHAnsi" w:hAnsiTheme="minorHAnsi"/>
          <w:szCs w:val="24"/>
        </w:rPr>
        <w:t>2</w:t>
      </w:r>
      <w:r w:rsidRPr="00950805">
        <w:rPr>
          <w:rFonts w:asciiTheme="minorHAnsi" w:hAnsiTheme="minorHAnsi"/>
          <w:szCs w:val="24"/>
        </w:rPr>
        <w:tab/>
        <w:t>a que apoyen las redes de jóvenes a fin de que puedan servir de centros comunitarios y centros de innovación para contribuir a los procesos intelectuales de la UIT;</w:t>
      </w:r>
    </w:p>
    <w:p w:rsidR="00950805" w:rsidRPr="00950805" w:rsidRDefault="00950805" w:rsidP="00950805">
      <w:pPr>
        <w:jc w:val="both"/>
        <w:rPr>
          <w:rFonts w:asciiTheme="minorHAnsi" w:hAnsiTheme="minorHAnsi"/>
          <w:szCs w:val="24"/>
        </w:rPr>
      </w:pPr>
      <w:r w:rsidRPr="00950805">
        <w:rPr>
          <w:rFonts w:asciiTheme="minorHAnsi" w:hAnsiTheme="minorHAnsi"/>
          <w:szCs w:val="24"/>
        </w:rPr>
        <w:t>3</w:t>
      </w:r>
      <w:r w:rsidRPr="00950805">
        <w:rPr>
          <w:rFonts w:asciiTheme="minorHAnsi" w:hAnsiTheme="minorHAnsi"/>
          <w:szCs w:val="24"/>
        </w:rPr>
        <w:tab/>
        <w:t>a que impliquen a los docentes e investigadores jóvenes, así como a los estudiantes, en las actividades de la UIT pertinentes y fomenten su participación efectiva en las mismas, incluso mediante la capacitación.</w:t>
      </w:r>
    </w:p>
    <w:p w:rsidR="00950805" w:rsidRPr="00950805" w:rsidRDefault="00BC0AA0" w:rsidP="00AD7377">
      <w:pPr>
        <w:pStyle w:val="Reasons"/>
        <w:rPr>
          <w:shd w:val="clear" w:color="auto" w:fill="FFFFFF"/>
        </w:rPr>
      </w:pPr>
      <w:r w:rsidRPr="00950805">
        <w:rPr>
          <w:b/>
        </w:rPr>
        <w:t>Motivos:</w:t>
      </w:r>
      <w:r w:rsidRPr="00950805">
        <w:tab/>
      </w:r>
      <w:r w:rsidR="00950805" w:rsidRPr="00950805">
        <w:rPr>
          <w:shd w:val="clear" w:color="auto" w:fill="FFFFFF"/>
        </w:rPr>
        <w:t>CITEL propone actualizaciones editoriales sobre la Resolución 198 sobre Empoderamiento de la juventud a través de la tecnología de telecomunicaciones / información y comunicación.</w:t>
      </w:r>
    </w:p>
    <w:p w:rsidR="004272BA" w:rsidRPr="00950805" w:rsidRDefault="004272BA" w:rsidP="00AD7377"/>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/2</w:t>
      </w:r>
      <w:r w:rsidR="00343F48">
        <w:rPr>
          <w:lang w:val="es-ES_tradnl"/>
        </w:rPr>
        <w:t>0</w:t>
      </w:r>
    </w:p>
    <w:p w:rsidR="0025739E" w:rsidRDefault="00BC0AA0" w:rsidP="0025739E">
      <w:pPr>
        <w:pStyle w:val="ResNo"/>
      </w:pPr>
      <w:r w:rsidRPr="0026512F">
        <w:t xml:space="preserve">RESOLUCIÓN </w:t>
      </w:r>
      <w:r w:rsidRPr="002D7609">
        <w:rPr>
          <w:rStyle w:val="href"/>
          <w:bCs/>
          <w:lang w:val="es-ES"/>
        </w:rPr>
        <w:t>2</w:t>
      </w:r>
      <w:r>
        <w:t xml:space="preserve"> (Rev.</w:t>
      </w:r>
      <w:del w:id="654" w:author="Fuenmayor, Maria C" w:date="2018-10-05T11:15:00Z">
        <w:r w:rsidDel="008B0352">
          <w:delText xml:space="preserve"> Busán</w:delText>
        </w:r>
        <w:r w:rsidRPr="0026512F" w:rsidDel="008B0352">
          <w:delText>, 2014</w:delText>
        </w:r>
      </w:del>
      <w:ins w:id="655" w:author="Fuenmayor, Maria C" w:date="2018-10-05T11:15:00Z">
        <w:r w:rsidR="008B0352">
          <w:t>dub</w:t>
        </w:r>
      </w:ins>
      <w:ins w:id="656" w:author="Fuenmayor, Maria C" w:date="2018-10-05T11:16:00Z">
        <w:r w:rsidR="008B0352">
          <w:t>Á</w:t>
        </w:r>
      </w:ins>
      <w:ins w:id="657" w:author="Fuenmayor, Maria C" w:date="2018-10-05T11:15:00Z">
        <w:r w:rsidR="008B0352">
          <w:t>i, 2018</w:t>
        </w:r>
      </w:ins>
      <w:r w:rsidRPr="0026512F">
        <w:t>)</w:t>
      </w:r>
    </w:p>
    <w:p w:rsidR="0025739E" w:rsidRDefault="00BC0AA0" w:rsidP="0025739E">
      <w:pPr>
        <w:pStyle w:val="Restitle"/>
      </w:pPr>
      <w:bookmarkStart w:id="658" w:name="_Toc37487466"/>
      <w:bookmarkStart w:id="659" w:name="_Toc406754122"/>
      <w:r w:rsidRPr="0026512F">
        <w:t>Foro Mundial de Política de las Telecomunicaciones</w:t>
      </w:r>
      <w:bookmarkEnd w:id="658"/>
      <w:r w:rsidRPr="0026512F">
        <w:t>/tecnologías de la información y la comunicación</w:t>
      </w:r>
      <w:bookmarkEnd w:id="659"/>
    </w:p>
    <w:p w:rsidR="0025739E" w:rsidRPr="0026512F" w:rsidRDefault="00BC0AA0" w:rsidP="0025739E">
      <w:pPr>
        <w:pStyle w:val="Normalaftertitle"/>
      </w:pPr>
      <w:r w:rsidRPr="0026512F">
        <w:t>La Conferencia de Plenipotenciarios de la Unión Internacional de Telecomunicaciones (</w:t>
      </w:r>
      <w:del w:id="660" w:author="Fuenmayor, Maria C" w:date="2018-10-05T11:19:00Z">
        <w:r w:rsidRPr="0026512F" w:rsidDel="0021289C">
          <w:delText>Busán, 2014</w:delText>
        </w:r>
      </w:del>
      <w:ins w:id="661" w:author="Fuenmayor, Maria C" w:date="2018-10-05T11:21:00Z">
        <w:r w:rsidR="00D510D4">
          <w:t xml:space="preserve"> Dubái</w:t>
        </w:r>
      </w:ins>
      <w:ins w:id="662" w:author="Fuenmayor, Maria C" w:date="2018-10-05T11:20:00Z">
        <w:r w:rsidR="00D510D4">
          <w:t>, 2018</w:t>
        </w:r>
      </w:ins>
      <w:r w:rsidRPr="0026512F">
        <w:t>),</w:t>
      </w:r>
    </w:p>
    <w:p w:rsidR="0025739E" w:rsidRPr="0026512F" w:rsidRDefault="00BC0AA0" w:rsidP="0025739E">
      <w:pPr>
        <w:pStyle w:val="Call"/>
      </w:pPr>
      <w:r w:rsidRPr="0026512F">
        <w:t>considerando</w:t>
      </w:r>
    </w:p>
    <w:p w:rsidR="0025739E" w:rsidRPr="0026512F" w:rsidRDefault="00BC0AA0" w:rsidP="0025739E">
      <w:r w:rsidRPr="0026512F">
        <w:rPr>
          <w:i/>
          <w:iCs/>
        </w:rPr>
        <w:t>a)</w:t>
      </w:r>
      <w:r w:rsidRPr="0026512F">
        <w:rPr>
          <w:i/>
          <w:iCs/>
        </w:rPr>
        <w:tab/>
      </w:r>
      <w:r w:rsidRPr="0026512F">
        <w:t>que el entorno de las telecomunicaciones ha experimentado cambios considerables debidos al progreso tecnológico, a la mundialización de los mercados y a la demanda creciente de los usuarios de servicios transfronterizos integrados y cada vez más adaptados a sus necesidades;</w:t>
      </w:r>
    </w:p>
    <w:p w:rsidR="0025739E" w:rsidRPr="0026512F" w:rsidRDefault="00BC0AA0" w:rsidP="0025739E">
      <w:r w:rsidRPr="0026512F">
        <w:rPr>
          <w:i/>
          <w:iCs/>
        </w:rPr>
        <w:t>b)</w:t>
      </w:r>
      <w:r w:rsidRPr="0026512F">
        <w:rPr>
          <w:i/>
          <w:iCs/>
        </w:rPr>
        <w:tab/>
      </w:r>
      <w:r w:rsidRPr="0026512F">
        <w:t>que en la mayoría de los Estados Miembros de la UIT es posible la reestructuración del sector de las telecomunicaciones y, especialmente, la separación de las funciones de reglamentación y explotación, la liberalización de los servicios y la continua aparición de nuevos actores reglamentarios;</w:t>
      </w:r>
    </w:p>
    <w:p w:rsidR="0025739E" w:rsidRPr="0026512F" w:rsidRDefault="00BC0AA0" w:rsidP="0025739E">
      <w:r w:rsidRPr="0026512F">
        <w:rPr>
          <w:i/>
          <w:iCs/>
        </w:rPr>
        <w:t>c)</w:t>
      </w:r>
      <w:r w:rsidRPr="0026512F">
        <w:tab/>
        <w:t>que continúa la urgente necesidad de un marco mundial para el intercambio de información sobre estrategias y políticas de telecomunicaciones y tecnologías de la información y la comunicación (TIC);</w:t>
      </w:r>
    </w:p>
    <w:p w:rsidR="0025739E" w:rsidRPr="0026512F" w:rsidRDefault="00BC0AA0" w:rsidP="0025739E">
      <w:r w:rsidRPr="0026512F">
        <w:rPr>
          <w:i/>
          <w:iCs/>
        </w:rPr>
        <w:t>d)</w:t>
      </w:r>
      <w:r w:rsidRPr="0026512F">
        <w:rPr>
          <w:i/>
          <w:iCs/>
        </w:rPr>
        <w:tab/>
      </w:r>
      <w:r w:rsidRPr="0026512F">
        <w:t>que es preciso reconocer y comprender las reglamentaciones y políticas nacionales de telecomunicaciones/TIC para permitir la creación de mercados mundiales capaces de facilitar el desarrollo armonioso de los servicios de telecomunicaciones;</w:t>
      </w:r>
    </w:p>
    <w:p w:rsidR="0025739E" w:rsidRPr="0026512F" w:rsidRDefault="00BC0AA0" w:rsidP="0025739E">
      <w:r w:rsidRPr="0026512F">
        <w:rPr>
          <w:i/>
          <w:iCs/>
        </w:rPr>
        <w:t>e)</w:t>
      </w:r>
      <w:r w:rsidRPr="0026512F">
        <w:tab/>
        <w:t>las importantes contribuciones proporcionadas por los Estados Miembros y los Miembros de los Sectores a los Foros Mundiales de Política de las Telecomunicaciones/TIC (FMPT) anteriores y los resultados logrados en dichos Foros,</w:t>
      </w:r>
    </w:p>
    <w:p w:rsidR="0025739E" w:rsidRPr="0026512F" w:rsidRDefault="00BC0AA0" w:rsidP="0025739E">
      <w:pPr>
        <w:pStyle w:val="Call"/>
      </w:pPr>
      <w:r w:rsidRPr="0026512F">
        <w:t>consciente</w:t>
      </w:r>
    </w:p>
    <w:p w:rsidR="0025739E" w:rsidRPr="0026512F" w:rsidRDefault="00BC0AA0" w:rsidP="0025739E">
      <w:r w:rsidRPr="0026512F">
        <w:rPr>
          <w:i/>
          <w:iCs/>
        </w:rPr>
        <w:t>a)</w:t>
      </w:r>
      <w:r w:rsidRPr="0026512F">
        <w:rPr>
          <w:i/>
          <w:iCs/>
        </w:rPr>
        <w:tab/>
      </w:r>
      <w:r w:rsidRPr="0026512F">
        <w:t>de que los fines de la Unión son, entre otros, promover a escala internacional la adopción de un enfoque más amplio de las cuestiones de las telecomunicaciones/TIC, a causa de la globalización de la economía y la sociedad de la información, promover la extensión de los beneficios de las nuevas tecnologías de telecomunicaciones a todos los habitantes del Planeta y armonizar los esfuerzos de los Estados Miembros y los Miembros de los Sectores para la consecución de estos fines (véanse los resultados de la Cumbre Mundial sobre la Sociedad de la Información);</w:t>
      </w:r>
    </w:p>
    <w:p w:rsidR="0025739E" w:rsidRPr="0026512F" w:rsidRDefault="00BC0AA0" w:rsidP="0025739E">
      <w:r w:rsidRPr="0026512F">
        <w:rPr>
          <w:i/>
          <w:iCs/>
        </w:rPr>
        <w:t>b)</w:t>
      </w:r>
      <w:r w:rsidRPr="0026512F">
        <w:tab/>
        <w:t>de que la UIT sigue ocupando una posición ideal para convertirse en el único foro para la coordinación, la celebración de debates y la armonización de las estrategias y políticas de telecomunicación/TIC nacionales, regionales e internacionales así como al intercambio de información en la materia;</w:t>
      </w:r>
    </w:p>
    <w:p w:rsidR="0025739E" w:rsidRPr="0026512F" w:rsidRDefault="00BC0AA0" w:rsidP="0025739E">
      <w:r w:rsidRPr="0026512F">
        <w:rPr>
          <w:i/>
          <w:iCs/>
        </w:rPr>
        <w:t>c)</w:t>
      </w:r>
      <w:r w:rsidRPr="0026512F">
        <w:tab/>
        <w:t>de que el FMPT, que fue creado por la Conferencia de Plenipotenciarios (Kyoto, 1994) y desde entonces se ha convocado con éxito en</w:t>
      </w:r>
      <w:r>
        <w:t xml:space="preserve"> </w:t>
      </w:r>
      <w:r w:rsidRPr="0026512F">
        <w:t>1996, 1998,</w:t>
      </w:r>
      <w:r>
        <w:t xml:space="preserve"> </w:t>
      </w:r>
      <w:r w:rsidRPr="0026512F">
        <w:t>2001, 2009 y 2013 ha proporcionado a participantes de alto nivel un lugar donde debatir asuntos mundiales y transectoriales, contribuyendo así al avance de las telecomunicaciones mundiales y al establecimiento de procedimientos para la organización del propio Foro Mundial de Política de las Telecomunicaciones;</w:t>
      </w:r>
    </w:p>
    <w:p w:rsidR="0025739E" w:rsidRPr="0026512F" w:rsidRDefault="00BC0AA0" w:rsidP="0025739E">
      <w:r w:rsidRPr="0026512F">
        <w:rPr>
          <w:i/>
          <w:iCs/>
        </w:rPr>
        <w:t>d)</w:t>
      </w:r>
      <w:r w:rsidRPr="0026512F">
        <w:rPr>
          <w:i/>
          <w:iCs/>
        </w:rPr>
        <w:tab/>
      </w:r>
      <w:r w:rsidRPr="0026512F">
        <w:t>de la fructífera</w:t>
      </w:r>
      <w:r w:rsidRPr="0026512F" w:rsidDel="00E061F6">
        <w:t xml:space="preserve"> </w:t>
      </w:r>
      <w:r w:rsidRPr="0026512F">
        <w:t>edición del FMPT-13 celebrado en Ginebra (Suiza) a la que asistieron 126 Estados Miembros de la UIT y no menos de 900</w:t>
      </w:r>
      <w:r>
        <w:t> </w:t>
      </w:r>
      <w:r w:rsidRPr="0026512F">
        <w:t>delegados,</w:t>
      </w:r>
    </w:p>
    <w:p w:rsidR="0025739E" w:rsidRPr="0026512F" w:rsidRDefault="00BC0AA0" w:rsidP="0025739E">
      <w:pPr>
        <w:pStyle w:val="Call"/>
      </w:pPr>
      <w:r w:rsidRPr="0026512F">
        <w:t>destacando</w:t>
      </w:r>
    </w:p>
    <w:p w:rsidR="0025739E" w:rsidRPr="0026512F" w:rsidRDefault="00BC0AA0" w:rsidP="0025739E">
      <w:r w:rsidRPr="0026512F">
        <w:rPr>
          <w:i/>
          <w:iCs/>
        </w:rPr>
        <w:t>a)</w:t>
      </w:r>
      <w:r w:rsidRPr="0026512F">
        <w:tab/>
        <w:t>la conveniencia de que los Estados Miembros y los Miembros de los Sectores, al advertir la necesidad de un examen constante de su propia política y legislación de telecomunicaciones/TIC y de la coordinación en el entorno de telecomunicaciones/TIC en rápida evolución, adopten los FMPT como mecanismo para discutir estrategias y políticas;</w:t>
      </w:r>
    </w:p>
    <w:p w:rsidR="0025739E" w:rsidRPr="0026512F" w:rsidRDefault="00BC0AA0" w:rsidP="0025739E">
      <w:r w:rsidRPr="0026512F">
        <w:rPr>
          <w:i/>
          <w:iCs/>
        </w:rPr>
        <w:t>b)</w:t>
      </w:r>
      <w:r w:rsidRPr="0026512F">
        <w:tab/>
        <w:t>la necesidad de que la Unión, como organización internacional que desempeña una función rectora en el sector de las telecomunicaciones/TIC, siga organizando FMPT en que se facilite el intercambio de información sobre política de las telecomunicaciones/TIC entre participantes de alto nivel;</w:t>
      </w:r>
    </w:p>
    <w:p w:rsidR="0025739E" w:rsidRPr="0026512F" w:rsidRDefault="00BC0AA0" w:rsidP="0025739E">
      <w:r w:rsidRPr="0026512F">
        <w:rPr>
          <w:i/>
          <w:iCs/>
        </w:rPr>
        <w:t>c)</w:t>
      </w:r>
      <w:r w:rsidRPr="0026512F">
        <w:tab/>
        <w:t>que el propósito del FMPT es ofrecer un lugar donde las instancias decisorias de todo el mundo intercambien opiniones e información y lleguen a una visión compartida para contribuir a establecer los marcos que exige el advenimiento de los nuevos servicios y tecnolo</w:t>
      </w:r>
      <w:r>
        <w:t>gías de las telecomunicaciones/</w:t>
      </w:r>
      <w:r w:rsidRPr="0026512F">
        <w:t>TIC, así como para el examen de cualquier otra cuestión de política general de telecomunicaciones/TIC que pueda beneficiarse de un intercambio general de ideas, además de adoptar opiniones que reflejen puntos de vista comunes;</w:t>
      </w:r>
    </w:p>
    <w:p w:rsidR="0025739E" w:rsidRPr="0026512F" w:rsidRDefault="00BC0AA0" w:rsidP="0025739E">
      <w:r w:rsidRPr="0026512F">
        <w:rPr>
          <w:i/>
          <w:iCs/>
        </w:rPr>
        <w:t>d)</w:t>
      </w:r>
      <w:r w:rsidRPr="0026512F">
        <w:tab/>
        <w:t>la conveniencia de que el FMPT siga prestando atención especial a los intereses y necesidades de los países en desarrollo</w:t>
      </w:r>
      <w:r w:rsidRPr="0026512F">
        <w:rPr>
          <w:rStyle w:val="FootnoteReference"/>
        </w:rPr>
        <w:footnoteReference w:customMarkFollows="1" w:id="10"/>
        <w:t>1</w:t>
      </w:r>
      <w:r w:rsidRPr="0026512F">
        <w:t>, en los que las tecnologías y los servicios modernos pueden contribuir considerablemente al desarrollo de la infraestructura de telecomunicaciones;</w:t>
      </w:r>
    </w:p>
    <w:p w:rsidR="0025739E" w:rsidRPr="0026512F" w:rsidRDefault="00BC0AA0" w:rsidP="0025739E">
      <w:r w:rsidRPr="0026512F">
        <w:rPr>
          <w:i/>
          <w:iCs/>
        </w:rPr>
        <w:t>e)</w:t>
      </w:r>
      <w:r w:rsidRPr="0026512F">
        <w:tab/>
        <w:t>la continua necesidad de prever un plazo de preparación suficiente para el FMPT;</w:t>
      </w:r>
    </w:p>
    <w:p w:rsidR="0025739E" w:rsidRDefault="00BC0AA0" w:rsidP="0025739E">
      <w:r w:rsidRPr="0026512F">
        <w:rPr>
          <w:i/>
          <w:iCs/>
        </w:rPr>
        <w:t>f)</w:t>
      </w:r>
      <w:r w:rsidRPr="0026512F">
        <w:tab/>
        <w:t>la importancia de la preparación y consulta a escala regional, antes de convocar el FMPT</w:t>
      </w:r>
      <w:del w:id="663" w:author="Fuenmayor, Maria C" w:date="2018-10-05T11:21:00Z">
        <w:r w:rsidRPr="0026512F" w:rsidDel="00D510D4">
          <w:delText>,</w:delText>
        </w:r>
      </w:del>
      <w:ins w:id="664" w:author="Fuenmayor, Maria C" w:date="2018-10-05T11:21:00Z">
        <w:r w:rsidR="00D510D4">
          <w:t>;</w:t>
        </w:r>
      </w:ins>
    </w:p>
    <w:p w:rsidR="00D510D4" w:rsidRPr="00D510D4" w:rsidRDefault="00D510D4" w:rsidP="00D510D4">
      <w:pPr>
        <w:tabs>
          <w:tab w:val="left" w:pos="699"/>
          <w:tab w:val="left" w:pos="1080"/>
          <w:tab w:val="left" w:pos="7257"/>
          <w:tab w:val="left" w:pos="7920"/>
          <w:tab w:val="left" w:pos="8508"/>
          <w:tab w:val="left" w:pos="9216"/>
        </w:tabs>
        <w:jc w:val="both"/>
      </w:pPr>
      <w:ins w:id="665" w:author="Author">
        <w:r w:rsidRPr="00D510D4">
          <w:rPr>
            <w:i/>
            <w:szCs w:val="22"/>
          </w:rPr>
          <w:t>g)</w:t>
        </w:r>
        <w:r w:rsidRPr="00E45606">
          <w:rPr>
            <w:szCs w:val="22"/>
          </w:rPr>
          <w:tab/>
          <w:t>que la discusión de los temas relacionados con los servicios y tecnologías emergentes de telecomunicaciones/TIC se beneficia de la participación de todas las partes interesadas,</w:t>
        </w:r>
      </w:ins>
    </w:p>
    <w:p w:rsidR="0025739E" w:rsidRPr="0026512F" w:rsidRDefault="00BC0AA0" w:rsidP="0025739E">
      <w:pPr>
        <w:pStyle w:val="Call"/>
      </w:pPr>
      <w:r w:rsidRPr="0026512F">
        <w:t>resuelve</w:t>
      </w:r>
    </w:p>
    <w:p w:rsidR="0025739E" w:rsidRPr="0026512F" w:rsidRDefault="00BC0AA0" w:rsidP="0025739E">
      <w:r w:rsidRPr="0026512F">
        <w:t>1</w:t>
      </w:r>
      <w:r w:rsidRPr="0026512F">
        <w:tab/>
        <w:t>que el FMPT, establecido en cumplimiento de la Resolución 2 de la Conferencia de Plenipotenciarios (Kyoto, 1994), se siga convocando para continuar examinando asuntos de política y reglamentación de las telecomunicaciones/TIC, especialmente de carácter mundial e intersectorial, e intercambiando opiniones e información al respecto;</w:t>
      </w:r>
    </w:p>
    <w:p w:rsidR="0025739E" w:rsidRPr="0026512F" w:rsidRDefault="00BC0AA0" w:rsidP="0025739E">
      <w:r w:rsidRPr="0026512F">
        <w:t>2</w:t>
      </w:r>
      <w:r w:rsidRPr="0026512F">
        <w:tab/>
        <w:t>que este FMPT no elabore normas preceptivas; sin embargo, el Foro preparará informes y adoptará opiniones por consenso para su examen por los Estados Miembros, los Miembros de los Sectores y las reuniones pertinentes de la UIT;</w:t>
      </w:r>
    </w:p>
    <w:p w:rsidR="0025739E" w:rsidRPr="0026512F" w:rsidRDefault="00BC0AA0" w:rsidP="0025739E">
      <w:r w:rsidRPr="0026512F">
        <w:t>3</w:t>
      </w:r>
      <w:r w:rsidRPr="0026512F">
        <w:tab/>
        <w:t>que el FMPT esté abierto a todos los Estados Miembros y Miembros de los Sectores</w:t>
      </w:r>
      <w:del w:id="666" w:author="Fuenmayor, Maria C" w:date="2018-10-05T11:22:00Z">
        <w:r w:rsidRPr="0026512F" w:rsidDel="00D510D4">
          <w:delText xml:space="preserve"> pero, si procede pueda reservar, por decisión de la mayoría de los representantes de los Estados Miembros, una reunión especial solamente a los Estados Miembros</w:delText>
        </w:r>
      </w:del>
      <w:r w:rsidRPr="0026512F">
        <w:t>;</w:t>
      </w:r>
    </w:p>
    <w:p w:rsidR="00CA3181" w:rsidRPr="007325DE" w:rsidRDefault="00CA3181" w:rsidP="00CA3181">
      <w:pPr>
        <w:tabs>
          <w:tab w:val="left" w:pos="699"/>
          <w:tab w:val="left" w:pos="1080"/>
          <w:tab w:val="left" w:pos="7257"/>
          <w:tab w:val="left" w:pos="7920"/>
          <w:tab w:val="left" w:pos="8508"/>
          <w:tab w:val="left" w:pos="9216"/>
        </w:tabs>
        <w:jc w:val="both"/>
        <w:rPr>
          <w:ins w:id="667" w:author="Fuenmayor, Maria C" w:date="2018-10-08T10:58:00Z"/>
          <w:szCs w:val="22"/>
        </w:rPr>
      </w:pPr>
      <w:ins w:id="668" w:author="Fuenmayor, Maria C" w:date="2018-10-08T10:58:00Z">
        <w:r w:rsidRPr="007325DE">
          <w:rPr>
            <w:szCs w:val="22"/>
          </w:rPr>
          <w:t>4</w:t>
        </w:r>
        <w:r w:rsidRPr="007325DE">
          <w:rPr>
            <w:szCs w:val="22"/>
          </w:rPr>
          <w:tab/>
          <w:t>que el FMPT convoque paneles con múltiples partes interesadas sobre las opiniones elaboradas por el GE-FMPT, abiertos a todas las partes interesadas;</w:t>
        </w:r>
      </w:ins>
    </w:p>
    <w:p w:rsidR="0025739E" w:rsidRPr="0026512F" w:rsidRDefault="00BC0AA0" w:rsidP="0025739E">
      <w:del w:id="669" w:author="Fuenmayor, Maria C" w:date="2018-10-05T11:22:00Z">
        <w:r w:rsidRPr="0026512F" w:rsidDel="00D510D4">
          <w:delText>4</w:delText>
        </w:r>
      </w:del>
      <w:ins w:id="670" w:author="Fuenmayor, Maria C" w:date="2018-10-05T11:22:00Z">
        <w:r w:rsidR="00D510D4">
          <w:t>5</w:t>
        </w:r>
      </w:ins>
      <w:r w:rsidRPr="0026512F">
        <w:tab/>
        <w:t>que el FMPT se convoque en función de las necesidades para responder rápidamente a nuevos problemas de política general creados por el entorno cambiante de las telecomunicaciones/TIC;</w:t>
      </w:r>
    </w:p>
    <w:p w:rsidR="0025739E" w:rsidRPr="0026512F" w:rsidRDefault="00BC0AA0" w:rsidP="0025739E">
      <w:del w:id="671" w:author="Fuenmayor, Maria C" w:date="2018-10-05T11:22:00Z">
        <w:r w:rsidRPr="0026512F" w:rsidDel="00D510D4">
          <w:delText>5</w:delText>
        </w:r>
      </w:del>
      <w:ins w:id="672" w:author="Fuenmayor, Maria C" w:date="2018-10-05T11:22:00Z">
        <w:r w:rsidR="00D510D4">
          <w:t>6</w:t>
        </w:r>
      </w:ins>
      <w:r w:rsidRPr="0026512F">
        <w:tab/>
        <w:t>que el FMPT debe convocarse, dentro de los límites de los recursos presupuestarios existentes y, en la medida de lo posible, coincidiendo con alguna reunión o foro de la Unión, a fin de reducir al mínimo las repercusiones en el presupuesto de la Unión;</w:t>
      </w:r>
    </w:p>
    <w:p w:rsidR="0025739E" w:rsidRPr="0026512F" w:rsidRDefault="00BC0AA0" w:rsidP="0025739E">
      <w:del w:id="673" w:author="Fuenmayor, Maria C" w:date="2018-10-05T11:22:00Z">
        <w:r w:rsidRPr="0026512F" w:rsidDel="00D510D4">
          <w:delText>6</w:delText>
        </w:r>
      </w:del>
      <w:ins w:id="674" w:author="Fuenmayor, Maria C" w:date="2018-10-05T11:22:00Z">
        <w:r w:rsidR="00D510D4">
          <w:t>7</w:t>
        </w:r>
      </w:ins>
      <w:r w:rsidRPr="0026512F">
        <w:tab/>
        <w:t>que el Consejo continúe decidiendo la duración y las fechas, dando un amplio margen de tiempo para los preparativos, así como el lugar de celebración, el orden del día y el temario del FMPT;</w:t>
      </w:r>
    </w:p>
    <w:p w:rsidR="0025739E" w:rsidRPr="0026512F" w:rsidRDefault="00BC0AA0" w:rsidP="0025739E">
      <w:del w:id="675" w:author="Fuenmayor, Maria C" w:date="2018-10-05T11:22:00Z">
        <w:r w:rsidRPr="0026512F" w:rsidDel="00D510D4">
          <w:delText>7</w:delText>
        </w:r>
      </w:del>
      <w:ins w:id="676" w:author="Fuenmayor, Maria C" w:date="2018-10-05T11:22:00Z">
        <w:r w:rsidR="00D510D4">
          <w:t>8</w:t>
        </w:r>
      </w:ins>
      <w:r w:rsidRPr="0026512F">
        <w:tab/>
        <w:t xml:space="preserve">que el orden del día y el temario continúen basándose en un informe </w:t>
      </w:r>
      <w:ins w:id="677" w:author="Fuenmayor, Maria C" w:date="2018-10-05T11:23:00Z">
        <w:r w:rsidR="00D510D4">
          <w:t xml:space="preserve">inicial preparado </w:t>
        </w:r>
      </w:ins>
      <w:r w:rsidRPr="0026512F">
        <w:t xml:space="preserve">del Secretario General </w:t>
      </w:r>
      <w:ins w:id="678" w:author="Fuenmayor, Maria C" w:date="2018-10-05T11:22:00Z">
        <w:r w:rsidR="00D510D4" w:rsidRPr="007325DE">
          <w:rPr>
            <w:szCs w:val="22"/>
          </w:rPr>
          <w:t>y presentado a un Grupo de Expertos convocado por</w:t>
        </w:r>
        <w:r w:rsidR="00D510D4">
          <w:rPr>
            <w:szCs w:val="22"/>
          </w:rPr>
          <w:t xml:space="preserve"> el </w:t>
        </w:r>
        <w:r w:rsidR="00D510D4" w:rsidRPr="007325DE">
          <w:rPr>
            <w:szCs w:val="22"/>
          </w:rPr>
          <w:t>Consejo</w:t>
        </w:r>
      </w:ins>
      <w:del w:id="679" w:author="Fuenmayor, Maria C" w:date="2018-10-05T11:22:00Z">
        <w:r w:rsidRPr="0026512F" w:rsidDel="00D510D4">
          <w:delText>que contenga los documentos pertinentes de las conferencias, asambleas y reuniones de la Unión, así como en las contribuciones presentadas por los Estados Miembros y Miembros de los Sectores</w:delText>
        </w:r>
      </w:del>
      <w:r w:rsidRPr="0026512F">
        <w:t>;</w:t>
      </w:r>
    </w:p>
    <w:p w:rsidR="00D510D4" w:rsidRPr="007325DE" w:rsidRDefault="00D510D4" w:rsidP="00D510D4">
      <w:pPr>
        <w:tabs>
          <w:tab w:val="left" w:pos="699"/>
          <w:tab w:val="left" w:pos="1080"/>
          <w:tab w:val="left" w:pos="7257"/>
          <w:tab w:val="left" w:pos="7920"/>
          <w:tab w:val="left" w:pos="8508"/>
          <w:tab w:val="left" w:pos="9216"/>
        </w:tabs>
        <w:jc w:val="both"/>
        <w:rPr>
          <w:ins w:id="680" w:author="Fuenmayor, Maria C" w:date="2018-10-05T11:23:00Z"/>
          <w:szCs w:val="22"/>
        </w:rPr>
      </w:pPr>
      <w:ins w:id="681" w:author="Fuenmayor, Maria C" w:date="2018-10-05T11:23:00Z">
        <w:r w:rsidRPr="007325DE">
          <w:rPr>
            <w:szCs w:val="22"/>
          </w:rPr>
          <w:t xml:space="preserve">9 </w:t>
        </w:r>
        <w:r w:rsidRPr="007325DE">
          <w:rPr>
            <w:szCs w:val="22"/>
          </w:rPr>
          <w:tab/>
          <w:t>que el Grupo de Expertos revise y proporcione más detalles con base en las aportaciones de cualquier conferencia, asamblea o reunión de la Unión y en las contribuciones de los Estados Miembros y los Miembros de Sector;</w:t>
        </w:r>
      </w:ins>
    </w:p>
    <w:p w:rsidR="0025739E" w:rsidRPr="0026512F" w:rsidRDefault="00BC0AA0" w:rsidP="0025739E">
      <w:del w:id="682" w:author="Fuenmayor, Maria C" w:date="2018-10-05T11:23:00Z">
        <w:r w:rsidRPr="0026512F" w:rsidDel="00D510D4">
          <w:delText>8</w:delText>
        </w:r>
      </w:del>
      <w:ins w:id="683" w:author="Fuenmayor, Maria C" w:date="2018-10-05T11:23:00Z">
        <w:r w:rsidR="00D510D4">
          <w:t>10</w:t>
        </w:r>
      </w:ins>
      <w:r w:rsidRPr="0026512F">
        <w:tab/>
        <w:t xml:space="preserve">que, para asegurarse de que los debates del FMPT estén bien definidos, éstos se basen exclusivamente en </w:t>
      </w:r>
      <w:del w:id="684" w:author="Fuenmayor, Maria C" w:date="2018-10-05T11:23:00Z">
        <w:r w:rsidRPr="0026512F" w:rsidDel="00D510D4">
          <w:delText>un único</w:delText>
        </w:r>
      </w:del>
      <w:r w:rsidRPr="0026512F">
        <w:t xml:space="preserve"> </w:t>
      </w:r>
      <w:ins w:id="685" w:author="Fuenmayor, Maria C" w:date="2018-10-05T11:23:00Z">
        <w:r w:rsidR="00D510D4">
          <w:t xml:space="preserve">el </w:t>
        </w:r>
      </w:ins>
      <w:r w:rsidRPr="0026512F">
        <w:t xml:space="preserve">informe del </w:t>
      </w:r>
      <w:ins w:id="686" w:author="Fuenmayor, Maria C" w:date="2018-10-05T11:23:00Z">
        <w:r w:rsidR="00D510D4">
          <w:t xml:space="preserve">Grupo de Expertos </w:t>
        </w:r>
      </w:ins>
      <w:del w:id="687" w:author="Fuenmayor, Maria C" w:date="2018-10-05T11:24:00Z">
        <w:r w:rsidRPr="0026512F" w:rsidDel="00D510D4">
          <w:delText>Secretario General,</w:delText>
        </w:r>
      </w:del>
      <w:r w:rsidRPr="0026512F">
        <w:t xml:space="preserve"> y en las contribuciones </w:t>
      </w:r>
      <w:del w:id="688" w:author="Fuenmayor, Maria C" w:date="2018-10-05T11:24:00Z">
        <w:r w:rsidRPr="0026512F" w:rsidDel="00D510D4">
          <w:delText xml:space="preserve">de los participantes basadas en dicho informe, preparado de acuerdo con un procedimiento adoptado por el Consejo y basado en las opiniones formuladas por </w:delText>
        </w:r>
      </w:del>
      <w:ins w:id="689" w:author="Fuenmayor, Maria C" w:date="2018-10-05T11:24:00Z">
        <w:r w:rsidR="00D510D4">
          <w:t xml:space="preserve"> de los puntos de vista de </w:t>
        </w:r>
      </w:ins>
      <w:r w:rsidRPr="0026512F">
        <w:t>los Estados Miembros</w:t>
      </w:r>
      <w:ins w:id="690" w:author="Fuenmayor, Maria C" w:date="2018-10-05T11:24:00Z">
        <w:r w:rsidR="00D510D4">
          <w:t xml:space="preserve">, </w:t>
        </w:r>
      </w:ins>
      <w:del w:id="691" w:author="Fuenmayor, Maria C" w:date="2018-10-05T11:24:00Z">
        <w:r w:rsidRPr="0026512F" w:rsidDel="00D510D4">
          <w:delText xml:space="preserve"> y</w:delText>
        </w:r>
      </w:del>
      <w:r w:rsidRPr="0026512F">
        <w:t xml:space="preserve"> los Miembros de los Sectores, </w:t>
      </w:r>
      <w:ins w:id="692" w:author="Fuenmayor, Maria C" w:date="2018-10-05T11:24:00Z">
        <w:r w:rsidR="00D510D4">
          <w:t xml:space="preserve">los Miembros Asociados, </w:t>
        </w:r>
      </w:ins>
      <w:ins w:id="693" w:author="Fuenmayor, Maria C" w:date="2018-10-05T11:25:00Z">
        <w:r w:rsidR="00D510D4" w:rsidRPr="007325DE">
          <w:rPr>
            <w:szCs w:val="22"/>
          </w:rPr>
          <w:t>el sector académico y las partes interesadas de acuerdo con un procedimiento adoptado por el Consejo</w:t>
        </w:r>
      </w:ins>
      <w:del w:id="694" w:author="Fuenmayor, Maria C" w:date="2018-10-05T11:25:00Z">
        <w:r w:rsidRPr="0026512F" w:rsidDel="00D510D4">
          <w:delText>y que el Foro no tenga en cuenta los proyectos de nuevas opiniones que no se hayan presentado durante el periodo preparatorio previsto al redactar el informe del Secretario General antes del Foro</w:delText>
        </w:r>
      </w:del>
      <w:r w:rsidRPr="0026512F">
        <w:t>;</w:t>
      </w:r>
    </w:p>
    <w:p w:rsidR="00D510D4" w:rsidRPr="007325DE" w:rsidRDefault="00D510D4" w:rsidP="00D510D4">
      <w:pPr>
        <w:tabs>
          <w:tab w:val="left" w:pos="699"/>
          <w:tab w:val="left" w:pos="1080"/>
          <w:tab w:val="left" w:pos="7257"/>
          <w:tab w:val="left" w:pos="7920"/>
          <w:tab w:val="left" w:pos="8508"/>
          <w:tab w:val="left" w:pos="9216"/>
        </w:tabs>
        <w:jc w:val="both"/>
        <w:rPr>
          <w:ins w:id="695" w:author="Fuenmayor, Maria C" w:date="2018-10-05T11:23:00Z"/>
          <w:szCs w:val="22"/>
        </w:rPr>
      </w:pPr>
      <w:ins w:id="696" w:author="Fuenmayor, Maria C" w:date="2018-10-05T11:23:00Z">
        <w:r w:rsidRPr="007325DE">
          <w:rPr>
            <w:szCs w:val="22"/>
          </w:rPr>
          <w:t>1</w:t>
        </w:r>
        <w:r>
          <w:rPr>
            <w:szCs w:val="22"/>
          </w:rPr>
          <w:t>1</w:t>
        </w:r>
        <w:r w:rsidRPr="007325DE">
          <w:rPr>
            <w:szCs w:val="22"/>
          </w:rPr>
          <w:tab/>
          <w:t>que el Foro no tenga en cuenta los proyectos de nuevas opiniones que no se hayan presentado durante el periodo preparatorio antes del Foro</w:t>
        </w:r>
        <w:r>
          <w:rPr>
            <w:szCs w:val="22"/>
          </w:rPr>
          <w:t>;</w:t>
        </w:r>
        <w:r w:rsidRPr="007325DE">
          <w:rPr>
            <w:szCs w:val="22"/>
          </w:rPr>
          <w:t xml:space="preserve"> </w:t>
        </w:r>
      </w:ins>
    </w:p>
    <w:p w:rsidR="0025739E" w:rsidRPr="0026512F" w:rsidRDefault="00BC0AA0" w:rsidP="0025739E">
      <w:del w:id="697" w:author="Fuenmayor, Maria C" w:date="2018-10-05T11:23:00Z">
        <w:r w:rsidRPr="0026512F" w:rsidDel="00D510D4">
          <w:delText>9</w:delText>
        </w:r>
      </w:del>
      <w:ins w:id="698" w:author="Fuenmayor, Maria C" w:date="2018-10-05T11:23:00Z">
        <w:r w:rsidR="00D510D4">
          <w:t>12</w:t>
        </w:r>
      </w:ins>
      <w:r w:rsidRPr="0026512F">
        <w:tab/>
        <w:t>que se promueva una amplia participación en el FMPT y la eficacia operacional durante el transcurso del mismo,</w:t>
      </w:r>
    </w:p>
    <w:p w:rsidR="0025739E" w:rsidRPr="0026512F" w:rsidRDefault="00BC0AA0" w:rsidP="0025739E">
      <w:pPr>
        <w:pStyle w:val="Call"/>
      </w:pPr>
      <w:r w:rsidRPr="0026512F">
        <w:t>encarga al Secretario General</w:t>
      </w:r>
    </w:p>
    <w:p w:rsidR="0025739E" w:rsidRDefault="00D510D4" w:rsidP="0025739E">
      <w:ins w:id="699" w:author="Fuenmayor, Maria C" w:date="2018-10-05T11:25:00Z">
        <w:r>
          <w:t>1</w:t>
        </w:r>
        <w:r>
          <w:tab/>
        </w:r>
      </w:ins>
      <w:r w:rsidR="00BC0AA0" w:rsidRPr="0026512F">
        <w:t xml:space="preserve">que haga los preparativos necesarios para convocar el FMPT, sobre la base del </w:t>
      </w:r>
      <w:r w:rsidR="00BC0AA0" w:rsidRPr="0026512F">
        <w:rPr>
          <w:i/>
          <w:iCs/>
        </w:rPr>
        <w:t>resuelve</w:t>
      </w:r>
      <w:r w:rsidR="00BC0AA0" w:rsidRPr="0026512F">
        <w:t xml:space="preserve"> anterior</w:t>
      </w:r>
      <w:del w:id="700" w:author="Fuenmayor, Maria C" w:date="2018-10-05T11:29:00Z">
        <w:r w:rsidR="00BC0AA0" w:rsidRPr="0026512F" w:rsidDel="00972DAD">
          <w:delText>,</w:delText>
        </w:r>
      </w:del>
      <w:ins w:id="701" w:author="Fuenmayor, Maria C" w:date="2018-10-05T11:29:00Z">
        <w:r w:rsidR="00972DAD">
          <w:t>;</w:t>
        </w:r>
      </w:ins>
    </w:p>
    <w:p w:rsidR="00D510D4" w:rsidRPr="00D510D4" w:rsidRDefault="00D510D4" w:rsidP="00D510D4">
      <w:pPr>
        <w:tabs>
          <w:tab w:val="left" w:pos="699"/>
          <w:tab w:val="left" w:pos="1080"/>
          <w:tab w:val="left" w:pos="7257"/>
          <w:tab w:val="left" w:pos="7920"/>
          <w:tab w:val="left" w:pos="8508"/>
          <w:tab w:val="left" w:pos="9216"/>
        </w:tabs>
        <w:jc w:val="both"/>
      </w:pPr>
      <w:ins w:id="702" w:author="Author">
        <w:r w:rsidRPr="007325DE">
          <w:rPr>
            <w:szCs w:val="22"/>
          </w:rPr>
          <w:t>2</w:t>
        </w:r>
        <w:r w:rsidRPr="007325DE">
          <w:rPr>
            <w:szCs w:val="22"/>
          </w:rPr>
          <w:tab/>
          <w:t>que presente el informe al FMPT,</w:t>
        </w:r>
      </w:ins>
      <w:r w:rsidRPr="007325DE">
        <w:rPr>
          <w:szCs w:val="22"/>
        </w:rPr>
        <w:t xml:space="preserve"> </w:t>
      </w:r>
    </w:p>
    <w:p w:rsidR="0025739E" w:rsidRPr="0026512F" w:rsidRDefault="00BC0AA0" w:rsidP="0025739E">
      <w:pPr>
        <w:pStyle w:val="Call"/>
      </w:pPr>
      <w:r w:rsidRPr="0026512F">
        <w:t>encarga al Consejo</w:t>
      </w:r>
    </w:p>
    <w:p w:rsidR="0025739E" w:rsidRPr="0026512F" w:rsidRDefault="00BC0AA0" w:rsidP="0025739E">
      <w:r w:rsidRPr="0026512F">
        <w:t>1</w:t>
      </w:r>
      <w:r w:rsidRPr="0026512F">
        <w:tab/>
        <w:t>que continúe decidiendo la duración, la fecha, el lugar de celebración, el orden del día y los temas de los futuros FMPT;</w:t>
      </w:r>
    </w:p>
    <w:p w:rsidR="0025739E" w:rsidRDefault="00BC0AA0" w:rsidP="0025739E">
      <w:del w:id="703" w:author="Fuenmayor, Maria C" w:date="2018-10-05T11:27:00Z">
        <w:r w:rsidRPr="0026512F" w:rsidDel="00D510D4">
          <w:delText>2</w:delText>
        </w:r>
        <w:r w:rsidRPr="0026512F" w:rsidDel="00D510D4">
          <w:tab/>
          <w:delText xml:space="preserve">que adopte el procedimiento de preparación del informe por el Secretario General indicado en el </w:delText>
        </w:r>
        <w:r w:rsidRPr="0026512F" w:rsidDel="00D510D4">
          <w:rPr>
            <w:i/>
            <w:iCs/>
          </w:rPr>
          <w:delText>resuelve</w:delText>
        </w:r>
        <w:r w:rsidRPr="0026512F" w:rsidDel="00D510D4">
          <w:delText xml:space="preserve"> 7 anterior,</w:delText>
        </w:r>
      </w:del>
    </w:p>
    <w:p w:rsidR="00D510D4" w:rsidRPr="007325DE" w:rsidRDefault="00D510D4" w:rsidP="00D510D4">
      <w:pPr>
        <w:tabs>
          <w:tab w:val="left" w:pos="699"/>
          <w:tab w:val="left" w:pos="1080"/>
          <w:tab w:val="left" w:pos="7257"/>
          <w:tab w:val="left" w:pos="7920"/>
          <w:tab w:val="left" w:pos="8508"/>
          <w:tab w:val="left" w:pos="9216"/>
        </w:tabs>
        <w:jc w:val="both"/>
        <w:rPr>
          <w:ins w:id="704" w:author="Author"/>
          <w:szCs w:val="22"/>
        </w:rPr>
      </w:pPr>
      <w:ins w:id="705" w:author="Author">
        <w:r w:rsidRPr="007325DE">
          <w:rPr>
            <w:szCs w:val="22"/>
          </w:rPr>
          <w:t>2</w:t>
        </w:r>
        <w:r w:rsidRPr="007325DE">
          <w:rPr>
            <w:szCs w:val="22"/>
          </w:rPr>
          <w:tab/>
          <w:t>que convoque a un Grupo de Expertos (GE-FMPT), abierto a todos los Estados Miembros y Miembros de Sector con consultas públicas en línea abierta a todas las partes interesadas, con términos de referencia y métodos de trabajo establecidos por el Consejo, a fin de prepararse para el FMPT y desarrollar el informe y los proyectos de Opinión;</w:t>
        </w:r>
      </w:ins>
    </w:p>
    <w:p w:rsidR="00D510D4" w:rsidRPr="00D510D4" w:rsidDel="00D510D4" w:rsidRDefault="00D510D4" w:rsidP="00D510D4">
      <w:pPr>
        <w:tabs>
          <w:tab w:val="left" w:pos="699"/>
          <w:tab w:val="left" w:pos="1080"/>
          <w:tab w:val="left" w:pos="7257"/>
          <w:tab w:val="left" w:pos="7920"/>
          <w:tab w:val="left" w:pos="8508"/>
          <w:tab w:val="left" w:pos="9216"/>
        </w:tabs>
        <w:jc w:val="both"/>
        <w:rPr>
          <w:del w:id="706" w:author="Fuenmayor, Maria C" w:date="2018-10-05T11:27:00Z"/>
        </w:rPr>
      </w:pPr>
      <w:ins w:id="707" w:author="Author">
        <w:r w:rsidRPr="007325DE">
          <w:rPr>
            <w:szCs w:val="22"/>
          </w:rPr>
          <w:t>3</w:t>
        </w:r>
        <w:r w:rsidRPr="007325DE">
          <w:rPr>
            <w:szCs w:val="22"/>
          </w:rPr>
          <w:tab/>
          <w:t>que examine el informe del GE-FMPT y presente el informe ante el FMPT para su consideración,</w:t>
        </w:r>
      </w:ins>
    </w:p>
    <w:p w:rsidR="0025739E" w:rsidRPr="0026512F" w:rsidRDefault="00BC0AA0" w:rsidP="0025739E">
      <w:pPr>
        <w:pStyle w:val="Call"/>
      </w:pPr>
      <w:r w:rsidRPr="0026512F">
        <w:t>encarga además al Consejo</w:t>
      </w:r>
    </w:p>
    <w:p w:rsidR="0025739E" w:rsidRPr="0026512F" w:rsidRDefault="00BC0AA0" w:rsidP="0025739E">
      <w:r w:rsidRPr="0026512F">
        <w:t>que someta a la próxima Conferencia de Plenipotenciarios un informe sobre el FMPT, para la adopción de las medidas oportunas.</w:t>
      </w:r>
    </w:p>
    <w:p w:rsidR="00D510D4" w:rsidRPr="007768C3" w:rsidRDefault="00BC0AA0" w:rsidP="00AD7377">
      <w:pPr>
        <w:pStyle w:val="Reasons"/>
      </w:pPr>
      <w:r>
        <w:rPr>
          <w:b/>
        </w:rPr>
        <w:t>Motivos:</w:t>
      </w:r>
      <w:r>
        <w:tab/>
      </w:r>
      <w:r w:rsidR="00D510D4" w:rsidRPr="007768C3">
        <w:t>La CITEL propone las siguientes modificaciones a la Resolución 2 de la Conferencia de Plenipotenciarios</w:t>
      </w:r>
      <w:r w:rsidR="00AF5E7F">
        <w:t>.</w:t>
      </w:r>
    </w:p>
    <w:p w:rsidR="004272BA" w:rsidRPr="00D510D4" w:rsidRDefault="004272BA" w:rsidP="00AD7377"/>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/2</w:t>
      </w:r>
      <w:r w:rsidR="00343F48">
        <w:rPr>
          <w:lang w:val="es-ES_tradnl"/>
        </w:rPr>
        <w:t>1</w:t>
      </w:r>
    </w:p>
    <w:p w:rsidR="0025739E" w:rsidRPr="00030631" w:rsidRDefault="00BC0AA0" w:rsidP="0025739E">
      <w:pPr>
        <w:pStyle w:val="ResNo"/>
      </w:pPr>
      <w:r w:rsidRPr="00030631">
        <w:t xml:space="preserve">RESOLUCIÓN </w:t>
      </w:r>
      <w:r w:rsidRPr="002D7609">
        <w:rPr>
          <w:rStyle w:val="href"/>
          <w:bCs/>
          <w:lang w:val="es-ES"/>
        </w:rPr>
        <w:t>154</w:t>
      </w:r>
      <w:r>
        <w:t xml:space="preserve"> (Rev.</w:t>
      </w:r>
      <w:del w:id="708" w:author="Fuenmayor, Maria C" w:date="2018-10-05T11:30:00Z">
        <w:r w:rsidDel="002F521F">
          <w:delText xml:space="preserve"> Busán</w:delText>
        </w:r>
        <w:r w:rsidRPr="00030631" w:rsidDel="002F521F">
          <w:delText>, 2014</w:delText>
        </w:r>
      </w:del>
      <w:ins w:id="709" w:author="Fuenmayor, Maria C" w:date="2018-10-05T11:30:00Z">
        <w:r w:rsidR="002F521F">
          <w:t>DUBÁI, 2018</w:t>
        </w:r>
      </w:ins>
      <w:r w:rsidRPr="00030631">
        <w:t>)</w:t>
      </w:r>
    </w:p>
    <w:p w:rsidR="0025739E" w:rsidRPr="00030631" w:rsidRDefault="00BC0AA0" w:rsidP="0025739E">
      <w:pPr>
        <w:pStyle w:val="Restitle"/>
      </w:pPr>
      <w:bookmarkStart w:id="710" w:name="_Toc406754258"/>
      <w:r w:rsidRPr="00030631">
        <w:t>Utilización de los seis idiomas oficiales de la Unión</w:t>
      </w:r>
      <w:r>
        <w:t xml:space="preserve"> </w:t>
      </w:r>
      <w:r w:rsidRPr="00030631">
        <w:t>en igualdad de condiciones</w:t>
      </w:r>
      <w:bookmarkEnd w:id="710"/>
    </w:p>
    <w:p w:rsidR="0025739E" w:rsidRPr="00030631" w:rsidRDefault="00BC0AA0" w:rsidP="0025739E">
      <w:pPr>
        <w:pStyle w:val="Normalaftertitle"/>
      </w:pPr>
      <w:r w:rsidRPr="00030631">
        <w:t>La Conferencia de Plenipotenciarios de la Unión Internacional de Telecomunicaciones (</w:t>
      </w:r>
      <w:del w:id="711" w:author="Fuenmayor, Maria C" w:date="2018-10-05T11:30:00Z">
        <w:r w:rsidRPr="00030631" w:rsidDel="002F521F">
          <w:delText>Busán, 2014</w:delText>
        </w:r>
      </w:del>
      <w:ins w:id="712" w:author="Fuenmayor, Maria C" w:date="2018-10-05T11:30:00Z">
        <w:r w:rsidR="002F521F">
          <w:t>Dubái, 2018</w:t>
        </w:r>
      </w:ins>
      <w:r w:rsidRPr="00030631">
        <w:t>),</w:t>
      </w:r>
    </w:p>
    <w:p w:rsidR="0025739E" w:rsidRPr="00030631" w:rsidRDefault="00BC0AA0" w:rsidP="0025739E">
      <w:pPr>
        <w:pStyle w:val="Call"/>
      </w:pPr>
      <w:r w:rsidRPr="00030631">
        <w:t>recordando</w:t>
      </w:r>
    </w:p>
    <w:p w:rsidR="0025739E" w:rsidRPr="00030631" w:rsidRDefault="00BC0AA0" w:rsidP="0025739E">
      <w:pPr>
        <w:rPr>
          <w:iCs/>
        </w:rPr>
      </w:pPr>
      <w:r w:rsidRPr="00030631">
        <w:rPr>
          <w:i/>
        </w:rPr>
        <w:t>a)</w:t>
      </w:r>
      <w:r w:rsidRPr="00030631">
        <w:rPr>
          <w:i/>
        </w:rPr>
        <w:tab/>
      </w:r>
      <w:r w:rsidRPr="00030631">
        <w:rPr>
          <w:iCs/>
        </w:rPr>
        <w:t>la Resolución 67/292 de la Asamblea General de las Naciones Unidas, sobre multilingüismo;</w:t>
      </w:r>
    </w:p>
    <w:p w:rsidR="0025739E" w:rsidRPr="00030631" w:rsidRDefault="00BC0AA0" w:rsidP="0025739E">
      <w:r w:rsidRPr="00030631">
        <w:rPr>
          <w:i/>
        </w:rPr>
        <w:t>b)</w:t>
      </w:r>
      <w:r w:rsidRPr="00030631">
        <w:tab/>
        <w:t>la Resolución 154 (Rev.</w:t>
      </w:r>
      <w:del w:id="713" w:author="Fuenmayor, Maria C" w:date="2018-10-05T11:30:00Z">
        <w:r w:rsidRPr="00030631" w:rsidDel="002F521F">
          <w:delText xml:space="preserve"> Guadalajara, 2010</w:delText>
        </w:r>
      </w:del>
      <w:r w:rsidR="007150A4">
        <w:t xml:space="preserve"> </w:t>
      </w:r>
      <w:ins w:id="714" w:author="Fuenmayor, Maria C" w:date="2018-10-05T11:30:00Z">
        <w:r w:rsidR="002F521F">
          <w:t>Busán, 2014</w:t>
        </w:r>
      </w:ins>
      <w:r w:rsidRPr="00030631">
        <w:t>) de la Conferencia de Plenipotenciarios;</w:t>
      </w:r>
    </w:p>
    <w:p w:rsidR="0025739E" w:rsidRPr="00030631" w:rsidRDefault="00BC0AA0" w:rsidP="0025739E">
      <w:r w:rsidRPr="00030631">
        <w:rPr>
          <w:i/>
          <w:iCs/>
        </w:rPr>
        <w:t>c)</w:t>
      </w:r>
      <w:r w:rsidRPr="00030631">
        <w:tab/>
        <w:t>la Resolución 115 (Marrakech, 2002) de la Conferencia de Plenipotenciarios;</w:t>
      </w:r>
    </w:p>
    <w:p w:rsidR="0025739E" w:rsidRPr="00030631" w:rsidRDefault="00BC0AA0" w:rsidP="0025739E">
      <w:r w:rsidRPr="00030631">
        <w:rPr>
          <w:i/>
        </w:rPr>
        <w:t>d)</w:t>
      </w:r>
      <w:r w:rsidRPr="00030631">
        <w:tab/>
        <w:t>la Resolución 104 (Minneápolis, 1998) de la Conferencia de Plenipotenciarios;</w:t>
      </w:r>
    </w:p>
    <w:p w:rsidR="0025739E" w:rsidRPr="00030631" w:rsidRDefault="00BC0AA0" w:rsidP="0025739E">
      <w:r w:rsidRPr="00030631">
        <w:rPr>
          <w:i/>
          <w:iCs/>
        </w:rPr>
        <w:t>e)</w:t>
      </w:r>
      <w:r w:rsidRPr="00030631">
        <w:rPr>
          <w:i/>
          <w:iCs/>
        </w:rPr>
        <w:tab/>
      </w:r>
      <w:r w:rsidRPr="00030631">
        <w:t>la Resolución 66 (Rev. Guadalajara, 2010) de la Conferencia de Plenipotenciarios;</w:t>
      </w:r>
    </w:p>
    <w:p w:rsidR="0025739E" w:rsidRPr="00030631" w:rsidRDefault="00BC0AA0" w:rsidP="0025739E">
      <w:r w:rsidRPr="00030631">
        <w:rPr>
          <w:i/>
          <w:iCs/>
        </w:rPr>
        <w:t>f)</w:t>
      </w:r>
      <w:r w:rsidRPr="00030631">
        <w:rPr>
          <w:i/>
          <w:iCs/>
        </w:rPr>
        <w:tab/>
      </w:r>
      <w:r w:rsidRPr="00030631">
        <w:t>la Resolución 165 (Rev. Guadalajara, 2010) de la Conferencia de Plenipotenciarios;</w:t>
      </w:r>
    </w:p>
    <w:p w:rsidR="0025739E" w:rsidRDefault="00BC0AA0" w:rsidP="0025739E">
      <w:r w:rsidRPr="00030631">
        <w:rPr>
          <w:i/>
          <w:iCs/>
        </w:rPr>
        <w:t>g)</w:t>
      </w:r>
      <w:r w:rsidRPr="00030631">
        <w:rPr>
          <w:i/>
          <w:iCs/>
        </w:rPr>
        <w:tab/>
      </w:r>
      <w:r w:rsidRPr="00030631">
        <w:t>la Resolución 168 (Rev. Guadalajara, 2010) de la Conferencia de Plenipotenciarios,</w:t>
      </w:r>
    </w:p>
    <w:p w:rsidR="00595ED8" w:rsidRPr="0061644A" w:rsidRDefault="00595ED8" w:rsidP="00595ED8">
      <w:pPr>
        <w:tabs>
          <w:tab w:val="left" w:pos="699"/>
          <w:tab w:val="left" w:pos="1080"/>
          <w:tab w:val="left" w:pos="7257"/>
          <w:tab w:val="left" w:pos="7920"/>
          <w:tab w:val="left" w:pos="8508"/>
          <w:tab w:val="left" w:pos="9216"/>
        </w:tabs>
        <w:jc w:val="both"/>
        <w:rPr>
          <w:ins w:id="715" w:author="Author"/>
          <w:szCs w:val="22"/>
        </w:rPr>
      </w:pPr>
      <w:ins w:id="716" w:author="Author">
        <w:r w:rsidRPr="00595ED8">
          <w:rPr>
            <w:i/>
            <w:szCs w:val="22"/>
          </w:rPr>
          <w:t>h)</w:t>
        </w:r>
        <w:r w:rsidRPr="0061644A">
          <w:rPr>
            <w:szCs w:val="22"/>
          </w:rPr>
          <w:tab/>
          <w:t>la Resolución UIT-R 36-4 de la Asamblea de Radiocomunicaciones sobre la coordinación del vocabulario;</w:t>
        </w:r>
      </w:ins>
    </w:p>
    <w:p w:rsidR="00595ED8" w:rsidRPr="0061644A" w:rsidRDefault="00595ED8" w:rsidP="00595ED8">
      <w:pPr>
        <w:tabs>
          <w:tab w:val="left" w:pos="699"/>
          <w:tab w:val="left" w:pos="1080"/>
          <w:tab w:val="left" w:pos="7257"/>
          <w:tab w:val="left" w:pos="7920"/>
          <w:tab w:val="left" w:pos="8508"/>
          <w:tab w:val="left" w:pos="9216"/>
        </w:tabs>
        <w:jc w:val="both"/>
        <w:rPr>
          <w:ins w:id="717" w:author="Author"/>
          <w:szCs w:val="22"/>
        </w:rPr>
      </w:pPr>
      <w:ins w:id="718" w:author="Author">
        <w:r w:rsidRPr="00595ED8">
          <w:rPr>
            <w:i/>
            <w:szCs w:val="22"/>
          </w:rPr>
          <w:t>i)</w:t>
        </w:r>
        <w:r w:rsidRPr="0061644A">
          <w:rPr>
            <w:szCs w:val="22"/>
          </w:rPr>
          <w:tab/>
          <w:t>la Resolución 67 (Rev. Hammamet, 2016) de la Asamblea Mundial de Normalización de las Telecomunicaciones sobre la Utilización en el Sector de Normalización de las Telecomunicaciones de la UIT de los idiomas de la Unión en igualdad de condiciones;</w:t>
        </w:r>
      </w:ins>
    </w:p>
    <w:p w:rsidR="00595ED8" w:rsidRPr="00030631" w:rsidRDefault="00595ED8" w:rsidP="00595ED8">
      <w:pPr>
        <w:tabs>
          <w:tab w:val="left" w:pos="699"/>
          <w:tab w:val="left" w:pos="1080"/>
          <w:tab w:val="left" w:pos="7257"/>
          <w:tab w:val="left" w:pos="7920"/>
          <w:tab w:val="left" w:pos="8508"/>
          <w:tab w:val="left" w:pos="9216"/>
        </w:tabs>
        <w:jc w:val="both"/>
      </w:pPr>
      <w:ins w:id="719" w:author="Author">
        <w:r w:rsidRPr="00595ED8">
          <w:rPr>
            <w:i/>
            <w:szCs w:val="22"/>
          </w:rPr>
          <w:t>j)</w:t>
        </w:r>
        <w:r w:rsidRPr="0061644A">
          <w:rPr>
            <w:szCs w:val="22"/>
          </w:rPr>
          <w:tab/>
          <w:t>la Resolución 86 (Buenos Aires, 2017) de la Conferencia Mundial de Desarrollo de las Telecomunicaciones sobre la Utilización de los idiomas de la Unión en igualdad de condiciones en el Sector de Desarrollo de las Telecomunicaciones de la UIT;</w:t>
        </w:r>
      </w:ins>
    </w:p>
    <w:p w:rsidR="0025739E" w:rsidRPr="00030631" w:rsidRDefault="00BC0AA0" w:rsidP="0025739E">
      <w:pPr>
        <w:pStyle w:val="Call"/>
      </w:pPr>
      <w:r w:rsidRPr="00030631">
        <w:t>reafirmando</w:t>
      </w:r>
    </w:p>
    <w:p w:rsidR="0025739E" w:rsidRPr="00030631" w:rsidRDefault="00BC0AA0" w:rsidP="0025739E">
      <w:r w:rsidRPr="00030631">
        <w:t>el principio fundamental de la igualdad de trato a los seis idiomas oficiales, consagrado en la Resolución 115 (Marrakech, 2002) y en la Resolución 154 (Rev. Guadalajara, 2010), sobre la utilización de los seis idiomas en igualdad de condiciones,</w:t>
      </w:r>
    </w:p>
    <w:p w:rsidR="0025739E" w:rsidRPr="00030631" w:rsidRDefault="00BC0AA0" w:rsidP="0025739E">
      <w:pPr>
        <w:pStyle w:val="Call"/>
      </w:pPr>
      <w:r w:rsidRPr="00030631">
        <w:t>observando con satisfacción y reconocimiento</w:t>
      </w:r>
    </w:p>
    <w:p w:rsidR="0025739E" w:rsidRPr="00030631" w:rsidRDefault="00BC0AA0" w:rsidP="0025739E">
      <w:r w:rsidRPr="00030631">
        <w:rPr>
          <w:i/>
        </w:rPr>
        <w:t>a)</w:t>
      </w:r>
      <w:r w:rsidRPr="00030631">
        <w:tab/>
        <w:t>las medidas adoptadas hasta la fecha para aplicar la Resolución 115 (Marrakech,</w:t>
      </w:r>
      <w:r>
        <w:t xml:space="preserve"> </w:t>
      </w:r>
      <w:r w:rsidRPr="00030631">
        <w:t>2002) a partir del 1</w:t>
      </w:r>
      <w:r>
        <w:t xml:space="preserve"> </w:t>
      </w:r>
      <w:r w:rsidRPr="00030631">
        <w:t>de</w:t>
      </w:r>
      <w:r>
        <w:t xml:space="preserve"> </w:t>
      </w:r>
      <w:r w:rsidRPr="00030631">
        <w:t>enero</w:t>
      </w:r>
      <w:r>
        <w:t xml:space="preserve"> </w:t>
      </w:r>
      <w:r w:rsidRPr="00030631">
        <w:t>de</w:t>
      </w:r>
      <w:r>
        <w:t xml:space="preserve"> </w:t>
      </w:r>
      <w:r w:rsidRPr="00030631">
        <w:t>2005, así como la Resolución</w:t>
      </w:r>
      <w:r>
        <w:t> </w:t>
      </w:r>
      <w:r w:rsidRPr="00030631">
        <w:t>154 (Rev.</w:t>
      </w:r>
      <w:del w:id="720" w:author="Fuenmayor, Maria C" w:date="2018-10-05T11:32:00Z">
        <w:r w:rsidRPr="00030631" w:rsidDel="00595ED8">
          <w:delText xml:space="preserve"> Guadalajara, 2010</w:delText>
        </w:r>
      </w:del>
      <w:r w:rsidR="007150A4">
        <w:t xml:space="preserve"> </w:t>
      </w:r>
      <w:ins w:id="721" w:author="Fuenmayor, Maria C" w:date="2018-10-05T11:32:00Z">
        <w:r w:rsidR="00595ED8">
          <w:t>Busán, 2014</w:t>
        </w:r>
      </w:ins>
      <w:r w:rsidRPr="00030631">
        <w:t>);</w:t>
      </w:r>
    </w:p>
    <w:p w:rsidR="0025739E" w:rsidRPr="00030631" w:rsidRDefault="00BC0AA0" w:rsidP="0025739E">
      <w:r w:rsidRPr="00030631">
        <w:rPr>
          <w:i/>
        </w:rPr>
        <w:t>b)</w:t>
      </w:r>
      <w:r w:rsidRPr="00030631">
        <w:tab/>
        <w:t>los progresos realizados para lograr la aplicación satisfactoria de la Resolución</w:t>
      </w:r>
      <w:r>
        <w:t xml:space="preserve"> </w:t>
      </w:r>
      <w:r w:rsidRPr="00030631">
        <w:t>104 (Minneápolis,</w:t>
      </w:r>
      <w:r>
        <w:t xml:space="preserve"> </w:t>
      </w:r>
      <w:r w:rsidRPr="00030631">
        <w:t>1998) y las eficiencias y los ahorros resultantes;</w:t>
      </w:r>
    </w:p>
    <w:p w:rsidR="0025739E" w:rsidRPr="00030631" w:rsidRDefault="00BC0AA0" w:rsidP="0025739E">
      <w:r w:rsidRPr="00030631">
        <w:rPr>
          <w:i/>
          <w:iCs/>
        </w:rPr>
        <w:t>c)</w:t>
      </w:r>
      <w:r w:rsidRPr="00030631">
        <w:tab/>
        <w:t>los avances realizados en la aplicación de la Resolución 154 (Rev. </w:t>
      </w:r>
      <w:del w:id="722" w:author="Fuenmayor, Maria C" w:date="2018-10-05T11:33:00Z">
        <w:r w:rsidRPr="00030631" w:rsidDel="00595ED8">
          <w:delText>Guadalajara, 2010</w:delText>
        </w:r>
      </w:del>
      <w:r w:rsidR="007150A4">
        <w:t xml:space="preserve"> </w:t>
      </w:r>
      <w:ins w:id="723" w:author="Fuenmayor, Maria C" w:date="2018-10-05T11:33:00Z">
        <w:r w:rsidR="00595ED8">
          <w:t>Busán, 2014</w:t>
        </w:r>
      </w:ins>
      <w:r w:rsidRPr="00030631">
        <w:t>) con respecto a la armonización de los métodos de trabajo y la optimización de los niveles de dotación de personal en los seis idiomas, la unificación lingüística de las bases de datos para las definiciones y la terminología y la centralización de las funciones de edición;</w:t>
      </w:r>
    </w:p>
    <w:p w:rsidR="0025739E" w:rsidRDefault="00BC0AA0" w:rsidP="0025739E">
      <w:r w:rsidRPr="00030631">
        <w:rPr>
          <w:i/>
          <w:iCs/>
        </w:rPr>
        <w:t>d)</w:t>
      </w:r>
      <w:r w:rsidRPr="00030631">
        <w:tab/>
        <w:t>la participación de la UIT en la Reunión anual internacional sobre servicios lingüísticos, documentación y publicaciones (IAMLADP)</w:t>
      </w:r>
      <w:del w:id="724" w:author="Fuenmayor, Maria C" w:date="2018-10-05T11:33:00Z">
        <w:r w:rsidRPr="00030631" w:rsidDel="00595ED8">
          <w:delText>,</w:delText>
        </w:r>
      </w:del>
      <w:ins w:id="725" w:author="Fuenmayor, Maria C" w:date="2018-10-05T11:33:00Z">
        <w:r w:rsidR="00595ED8">
          <w:t>;</w:t>
        </w:r>
      </w:ins>
    </w:p>
    <w:p w:rsidR="00595ED8" w:rsidRPr="00030631" w:rsidRDefault="00595ED8" w:rsidP="00595ED8">
      <w:pPr>
        <w:tabs>
          <w:tab w:val="left" w:pos="699"/>
          <w:tab w:val="left" w:pos="1080"/>
          <w:tab w:val="left" w:pos="7257"/>
          <w:tab w:val="left" w:pos="7920"/>
          <w:tab w:val="left" w:pos="8508"/>
          <w:tab w:val="left" w:pos="9216"/>
        </w:tabs>
        <w:jc w:val="both"/>
      </w:pPr>
      <w:ins w:id="726" w:author="Author">
        <w:r w:rsidRPr="00595ED8">
          <w:rPr>
            <w:i/>
            <w:szCs w:val="22"/>
          </w:rPr>
          <w:t>e)</w:t>
        </w:r>
        <w:r w:rsidRPr="0061644A">
          <w:rPr>
            <w:szCs w:val="22"/>
          </w:rPr>
          <w:tab/>
          <w:t>el trabajo realizado en conjunto por el Comité de Coordinación de la Terminología de la UIT (CCT UIT), el Comité de Coordinación de Vocabulario (CCV) del UIT-R y el Comité para la Normalización del Vocabulario (CNV) del UIT-T sobre el acuerdo y la adopción de los términos y definiciones en el campo de las telecomunicaciones/TIC en los seis idiomas oficiales de la Unión</w:t>
        </w:r>
      </w:ins>
      <w:ins w:id="727" w:author="Fuenmayor, Maria C" w:date="2018-10-05T11:33:00Z">
        <w:r>
          <w:rPr>
            <w:szCs w:val="22"/>
          </w:rPr>
          <w:t>,</w:t>
        </w:r>
      </w:ins>
    </w:p>
    <w:p w:rsidR="0025739E" w:rsidRPr="00030631" w:rsidRDefault="00BC0AA0" w:rsidP="0025739E">
      <w:pPr>
        <w:pStyle w:val="Call"/>
      </w:pPr>
      <w:r w:rsidRPr="00030631">
        <w:t>reconociendo</w:t>
      </w:r>
    </w:p>
    <w:p w:rsidR="0025739E" w:rsidRPr="00030631" w:rsidRDefault="00BC0AA0" w:rsidP="0025739E">
      <w:r w:rsidRPr="00030631">
        <w:rPr>
          <w:i/>
          <w:iCs/>
        </w:rPr>
        <w:t>a)</w:t>
      </w:r>
      <w:r w:rsidRPr="00030631">
        <w:tab/>
        <w:t>que la traducción constituye un elemento esencial del trabajo de la Unión, por cuanto permite que todos los Miembros de la UIT tengan la misma comprensión de las importantes cuestiones que se debaten;</w:t>
      </w:r>
    </w:p>
    <w:p w:rsidR="0025739E" w:rsidRPr="00030631" w:rsidRDefault="00BC0AA0" w:rsidP="0025739E">
      <w:r w:rsidRPr="00030631">
        <w:rPr>
          <w:i/>
        </w:rPr>
        <w:t>b)</w:t>
      </w:r>
      <w:r w:rsidRPr="00030631">
        <w:tab/>
        <w:t>la importancia de mantener y mejorar el contenido multilingüe de los servicios, según lo exige el carácter universal de las organizaciones del sistema de las Naciones Unidas y según se estipula en el Informe de la Dependencia Común de Inspección de las Naciones Unidas titulado "Plurilingüismo en el Sistema de las Naciones Unidas" (Documento JIU/REP/</w:t>
      </w:r>
      <w:r>
        <w:t xml:space="preserve"> </w:t>
      </w:r>
      <w:r w:rsidRPr="00030631">
        <w:t>2002/11);</w:t>
      </w:r>
    </w:p>
    <w:p w:rsidR="0025739E" w:rsidRPr="00030631" w:rsidRDefault="00BC0AA0" w:rsidP="0025739E">
      <w:r w:rsidRPr="00030631">
        <w:rPr>
          <w:i/>
        </w:rPr>
        <w:t>c)</w:t>
      </w:r>
      <w:r w:rsidRPr="00030631">
        <w:tab/>
        <w:t>que, pese a la aplicación satisfactoria d</w:t>
      </w:r>
      <w:r>
        <w:t xml:space="preserve">e la Resolución </w:t>
      </w:r>
      <w:r w:rsidRPr="00030631">
        <w:t>115 (Marrakech, 2002), por diversas razones el paso a la utilización de los seis idiomas no puede efectuarse de un día para otro, y que resulta inevitable pasar por un "periodo de transición" antes de lograr su plena aplicación;</w:t>
      </w:r>
    </w:p>
    <w:p w:rsidR="0025739E" w:rsidRPr="00030631" w:rsidRDefault="00BC0AA0" w:rsidP="0025739E">
      <w:r w:rsidRPr="00030631">
        <w:rPr>
          <w:i/>
        </w:rPr>
        <w:t>d)</w:t>
      </w:r>
      <w:r w:rsidRPr="00030631">
        <w:tab/>
        <w:t>la labor realizada por el Grupo de Trabajo del Consejo de la UIT sobre los Idiomas (GTC</w:t>
      </w:r>
      <w:r w:rsidRPr="00030631">
        <w:noBreakHyphen/>
        <w:t>Idiomas), así como la labor de la Secretaría para poner en práctica las recomendaciones del Grupo de Trabajo, según lo acordado por el Consejo en su reunión de</w:t>
      </w:r>
      <w:r>
        <w:t xml:space="preserve"> </w:t>
      </w:r>
      <w:r w:rsidRPr="00030631">
        <w:t>2009, sobre todo en lo que respecta a la unificación de las bases de datos lingüísticos para las definiciones y la terminología y la centralización de las funciones de edición, la integración de la base de datos terminológica de árabe, chino y ruso, así como la armonización y la unificación de los procedimientos de trabajo en los seis servicios lingüísticos,</w:t>
      </w:r>
    </w:p>
    <w:p w:rsidR="0025739E" w:rsidRPr="00030631" w:rsidRDefault="00BC0AA0" w:rsidP="0025739E">
      <w:pPr>
        <w:pStyle w:val="Call"/>
      </w:pPr>
      <w:r w:rsidRPr="00030631">
        <w:t>reconociendo además</w:t>
      </w:r>
    </w:p>
    <w:p w:rsidR="00595ED8" w:rsidRPr="0061644A" w:rsidRDefault="00595ED8" w:rsidP="00595ED8">
      <w:pPr>
        <w:tabs>
          <w:tab w:val="left" w:pos="699"/>
          <w:tab w:val="left" w:pos="1080"/>
          <w:tab w:val="left" w:pos="7257"/>
          <w:tab w:val="left" w:pos="7920"/>
          <w:tab w:val="left" w:pos="8508"/>
          <w:tab w:val="left" w:pos="9216"/>
        </w:tabs>
        <w:jc w:val="both"/>
        <w:rPr>
          <w:ins w:id="728" w:author="Author"/>
          <w:szCs w:val="22"/>
        </w:rPr>
      </w:pPr>
      <w:ins w:id="729" w:author="Author">
        <w:r w:rsidRPr="00595ED8">
          <w:rPr>
            <w:i/>
            <w:szCs w:val="22"/>
          </w:rPr>
          <w:t>a)</w:t>
        </w:r>
        <w:r w:rsidRPr="0061644A">
          <w:rPr>
            <w:szCs w:val="22"/>
          </w:rPr>
          <w:tab/>
          <w:t xml:space="preserve">que </w:t>
        </w:r>
      </w:ins>
      <w:r w:rsidRPr="0061644A">
        <w:rPr>
          <w:szCs w:val="22"/>
        </w:rPr>
        <w:t>las limitaciones presupuestarias que tiene ante sí la Unión</w:t>
      </w:r>
      <w:ins w:id="730" w:author="Author">
        <w:r w:rsidRPr="0061644A">
          <w:rPr>
            <w:szCs w:val="22"/>
          </w:rPr>
          <w:t xml:space="preserve"> y la importancia de asegurar que el trabajo de la UIT sobre el uso de los idiomas de la Unión en igualdad de condiciones sean consideradas junto con el presupuesto a fin de lograr una asignación eficiente de gastos;</w:t>
        </w:r>
      </w:ins>
    </w:p>
    <w:p w:rsidR="00595ED8" w:rsidRPr="0061644A" w:rsidRDefault="00595ED8" w:rsidP="00595ED8">
      <w:pPr>
        <w:tabs>
          <w:tab w:val="left" w:pos="699"/>
          <w:tab w:val="left" w:pos="1080"/>
          <w:tab w:val="left" w:pos="7257"/>
          <w:tab w:val="left" w:pos="7920"/>
          <w:tab w:val="left" w:pos="8508"/>
          <w:tab w:val="left" w:pos="9216"/>
        </w:tabs>
        <w:jc w:val="both"/>
        <w:rPr>
          <w:ins w:id="731" w:author="Author"/>
          <w:szCs w:val="22"/>
        </w:rPr>
      </w:pPr>
      <w:ins w:id="732" w:author="Author">
        <w:r w:rsidRPr="00595ED8">
          <w:rPr>
            <w:i/>
            <w:szCs w:val="22"/>
          </w:rPr>
          <w:t>b)</w:t>
        </w:r>
        <w:r w:rsidRPr="0061644A">
          <w:rPr>
            <w:szCs w:val="22"/>
          </w:rPr>
          <w:tab/>
          <w:t>la Decisión 5 (Rev. Dubái, 2018) de esta conferencia, incluyendo:</w:t>
        </w:r>
      </w:ins>
    </w:p>
    <w:p w:rsidR="00595ED8" w:rsidRPr="0061644A" w:rsidRDefault="00595ED8" w:rsidP="00CA3181">
      <w:pPr>
        <w:tabs>
          <w:tab w:val="clear" w:pos="567"/>
          <w:tab w:val="left" w:pos="720"/>
          <w:tab w:val="left" w:pos="1080"/>
          <w:tab w:val="left" w:pos="7257"/>
          <w:tab w:val="left" w:pos="7920"/>
          <w:tab w:val="left" w:pos="8508"/>
          <w:tab w:val="left" w:pos="9216"/>
        </w:tabs>
        <w:ind w:left="720" w:hanging="180"/>
        <w:jc w:val="both"/>
        <w:rPr>
          <w:ins w:id="733" w:author="Author"/>
          <w:szCs w:val="22"/>
        </w:rPr>
      </w:pPr>
      <w:ins w:id="734" w:author="Author">
        <w:r w:rsidRPr="0061644A">
          <w:rPr>
            <w:szCs w:val="22"/>
          </w:rPr>
          <w:t>-</w:t>
        </w:r>
        <w:r w:rsidRPr="0061644A">
          <w:rPr>
            <w:szCs w:val="22"/>
          </w:rPr>
          <w:tab/>
          <w:t xml:space="preserve">el </w:t>
        </w:r>
        <w:r w:rsidRPr="00303D64">
          <w:rPr>
            <w:i/>
            <w:szCs w:val="22"/>
          </w:rPr>
          <w:t>decide 1.2</w:t>
        </w:r>
        <w:r w:rsidRPr="0061644A">
          <w:rPr>
            <w:szCs w:val="22"/>
          </w:rPr>
          <w:t xml:space="preserve"> que los gastos de interpretación, traducción y tratamiento de textos en los idiomas oficiales de la Unión no superarán 85 millones de CHF en </w:t>
        </w:r>
        <w:r w:rsidRPr="00EE4745">
          <w:rPr>
            <w:szCs w:val="22"/>
          </w:rPr>
          <w:t>los años 2016 a 2019;</w:t>
        </w:r>
      </w:ins>
    </w:p>
    <w:p w:rsidR="00595ED8" w:rsidRPr="0061644A" w:rsidRDefault="00595ED8" w:rsidP="00CA3181">
      <w:pPr>
        <w:tabs>
          <w:tab w:val="clear" w:pos="567"/>
          <w:tab w:val="left" w:pos="720"/>
          <w:tab w:val="left" w:pos="1080"/>
          <w:tab w:val="left" w:pos="7257"/>
          <w:tab w:val="left" w:pos="7920"/>
          <w:tab w:val="left" w:pos="8508"/>
          <w:tab w:val="left" w:pos="9216"/>
        </w:tabs>
        <w:ind w:left="720" w:hanging="180"/>
        <w:jc w:val="both"/>
        <w:rPr>
          <w:ins w:id="735" w:author="Author"/>
          <w:szCs w:val="22"/>
        </w:rPr>
      </w:pPr>
      <w:ins w:id="736" w:author="Author">
        <w:r w:rsidRPr="0061644A">
          <w:rPr>
            <w:szCs w:val="22"/>
          </w:rPr>
          <w:t>-</w:t>
        </w:r>
        <w:r w:rsidRPr="0061644A">
          <w:rPr>
            <w:szCs w:val="22"/>
          </w:rPr>
          <w:tab/>
          <w:t xml:space="preserve">el </w:t>
        </w:r>
        <w:r w:rsidRPr="00303D64">
          <w:rPr>
            <w:i/>
            <w:szCs w:val="22"/>
          </w:rPr>
          <w:t>encarga al Secretario General 3</w:t>
        </w:r>
        <w:r w:rsidRPr="0061644A">
          <w:rPr>
            <w:szCs w:val="22"/>
          </w:rPr>
          <w:t xml:space="preserve"> que haga todo lo posible por obtener presupuestos bienales equilibrados y señale a la atención de los Miembros, por conducto del Grupo de Trabajo del Consejo sobre Recursos Humanos y Financieros (GTC-RHF), todas las decisiones que puedan tener consecuencias financieras susceptibles de afectar a la obtención de ese equilibrio;</w:t>
        </w:r>
      </w:ins>
    </w:p>
    <w:p w:rsidR="00595ED8" w:rsidRPr="0061644A" w:rsidRDefault="00595ED8" w:rsidP="00CA3181">
      <w:pPr>
        <w:tabs>
          <w:tab w:val="clear" w:pos="567"/>
          <w:tab w:val="left" w:pos="720"/>
          <w:tab w:val="left" w:pos="1080"/>
          <w:tab w:val="left" w:pos="7257"/>
          <w:tab w:val="left" w:pos="7920"/>
          <w:tab w:val="left" w:pos="8508"/>
          <w:tab w:val="left" w:pos="9216"/>
        </w:tabs>
        <w:ind w:left="720" w:hanging="180"/>
        <w:jc w:val="both"/>
        <w:rPr>
          <w:ins w:id="737" w:author="Author"/>
          <w:szCs w:val="22"/>
        </w:rPr>
      </w:pPr>
      <w:ins w:id="738" w:author="Author">
        <w:r w:rsidRPr="0061644A">
          <w:rPr>
            <w:szCs w:val="22"/>
          </w:rPr>
          <w:t>-</w:t>
        </w:r>
        <w:r w:rsidRPr="0061644A">
          <w:rPr>
            <w:szCs w:val="22"/>
          </w:rPr>
          <w:tab/>
          <w:t>El Anexo 2 sobre las medidas destinadas a reducir gastos, que identifican la Reducción del número de Grupos de Trabajo del Consejo al mínimo estricto necesario;</w:t>
        </w:r>
      </w:ins>
    </w:p>
    <w:p w:rsidR="00595ED8" w:rsidRPr="0061644A" w:rsidRDefault="00595ED8" w:rsidP="00595ED8">
      <w:pPr>
        <w:tabs>
          <w:tab w:val="left" w:pos="699"/>
          <w:tab w:val="left" w:pos="1080"/>
          <w:tab w:val="left" w:pos="7257"/>
          <w:tab w:val="left" w:pos="7920"/>
          <w:tab w:val="left" w:pos="8508"/>
          <w:tab w:val="left" w:pos="9216"/>
        </w:tabs>
        <w:jc w:val="both"/>
        <w:rPr>
          <w:ins w:id="739" w:author="Author"/>
          <w:szCs w:val="22"/>
        </w:rPr>
      </w:pPr>
      <w:ins w:id="740" w:author="Author">
        <w:r w:rsidRPr="00595ED8">
          <w:rPr>
            <w:i/>
            <w:szCs w:val="22"/>
          </w:rPr>
          <w:t>c)</w:t>
        </w:r>
        <w:r w:rsidRPr="0061644A">
          <w:rPr>
            <w:szCs w:val="22"/>
          </w:rPr>
          <w:tab/>
          <w:t>La Decisión 11 (Rev. Dubái 2018) de esta conferencia sobre la Creación y gestión de los grupos de trabajo del Consejo decidió que, en la medida de lo posible, el Consejo debe refundir los Grupos de Trabajo existentes para reducir su número y la duración de las reuniones con la finalidad de evitar la duplicación de esfuerzos y reducir al mínimo las repercusiones para el presupuesto;</w:t>
        </w:r>
      </w:ins>
    </w:p>
    <w:p w:rsidR="00595ED8" w:rsidRPr="00595ED8" w:rsidRDefault="00595ED8" w:rsidP="00595ED8">
      <w:pPr>
        <w:tabs>
          <w:tab w:val="left" w:pos="699"/>
          <w:tab w:val="left" w:pos="1080"/>
          <w:tab w:val="left" w:pos="7257"/>
          <w:tab w:val="left" w:pos="7920"/>
          <w:tab w:val="left" w:pos="8508"/>
          <w:tab w:val="left" w:pos="9216"/>
        </w:tabs>
        <w:jc w:val="both"/>
      </w:pPr>
      <w:ins w:id="741" w:author="Author">
        <w:r w:rsidRPr="00595ED8">
          <w:rPr>
            <w:i/>
            <w:szCs w:val="22"/>
          </w:rPr>
          <w:t>d)</w:t>
        </w:r>
        <w:r w:rsidRPr="0061644A">
          <w:rPr>
            <w:szCs w:val="22"/>
          </w:rPr>
          <w:tab/>
          <w:t>la Resolución del Consejo 1386 (2017) del Comité de Coordinación de la Terminología de la UIT (CCT UIT)</w:t>
        </w:r>
      </w:ins>
      <w:ins w:id="742" w:author="Fuenmayor, Maria C" w:date="2018-10-05T11:36:00Z">
        <w:r>
          <w:rPr>
            <w:szCs w:val="22"/>
          </w:rPr>
          <w:t>,</w:t>
        </w:r>
      </w:ins>
    </w:p>
    <w:p w:rsidR="0025739E" w:rsidRPr="00030631" w:rsidRDefault="00BC0AA0" w:rsidP="0025739E">
      <w:pPr>
        <w:pStyle w:val="Call"/>
      </w:pPr>
      <w:r w:rsidRPr="00030631">
        <w:t>resuelve</w:t>
      </w:r>
    </w:p>
    <w:p w:rsidR="0025739E" w:rsidRDefault="00595ED8" w:rsidP="0025739E">
      <w:ins w:id="743" w:author="Fuenmayor, Maria C" w:date="2018-10-05T11:36:00Z">
        <w:r>
          <w:t>1</w:t>
        </w:r>
        <w:r>
          <w:tab/>
        </w:r>
      </w:ins>
      <w:r w:rsidR="00BC0AA0" w:rsidRPr="00030631">
        <w:t>seguir adoptando todas las medidas necesarias para garantizar la utilización de los seis idiomas oficiales de la Unión en igualdad de condiciones y facilitar la interpretación y la traducción de los documentos de la UIT, si bien para algunas actividades de la UIT (por ejemplo grupos de trabajo o conferencias regionales) quizá no se precisen los seis idiomas</w:t>
      </w:r>
      <w:del w:id="744" w:author="Fuenmayor, Maria C" w:date="2018-10-05T11:36:00Z">
        <w:r w:rsidR="00BC0AA0" w:rsidRPr="00030631" w:rsidDel="00595ED8">
          <w:delText>,</w:delText>
        </w:r>
      </w:del>
      <w:ins w:id="745" w:author="Fuenmayor, Maria C" w:date="2018-10-05T11:36:00Z">
        <w:r>
          <w:t>;</w:t>
        </w:r>
      </w:ins>
    </w:p>
    <w:p w:rsidR="00595ED8" w:rsidRPr="00030631" w:rsidRDefault="00595ED8" w:rsidP="00595ED8">
      <w:pPr>
        <w:tabs>
          <w:tab w:val="left" w:pos="699"/>
          <w:tab w:val="left" w:pos="1080"/>
          <w:tab w:val="left" w:pos="7257"/>
          <w:tab w:val="left" w:pos="7920"/>
          <w:tab w:val="left" w:pos="8508"/>
          <w:tab w:val="left" w:pos="9216"/>
        </w:tabs>
        <w:jc w:val="both"/>
      </w:pPr>
      <w:ins w:id="746" w:author="Author">
        <w:r w:rsidRPr="0061644A">
          <w:rPr>
            <w:szCs w:val="22"/>
          </w:rPr>
          <w:t>2</w:t>
        </w:r>
        <w:r w:rsidRPr="0061644A">
          <w:rPr>
            <w:szCs w:val="22"/>
          </w:rPr>
          <w:tab/>
          <w:t>fusionar las actividades del GTC-Idiomas en las del GTC-RHF como grupo ad hoc</w:t>
        </w:r>
        <w:r>
          <w:rPr>
            <w:szCs w:val="22"/>
          </w:rPr>
          <w:t>,</w:t>
        </w:r>
      </w:ins>
    </w:p>
    <w:p w:rsidR="0025739E" w:rsidRPr="00030631" w:rsidRDefault="00BC0AA0" w:rsidP="0025739E">
      <w:pPr>
        <w:pStyle w:val="Call"/>
      </w:pPr>
      <w:r w:rsidRPr="00030631">
        <w:t>encarga a la Secretaría General, en estrecha colaboración con los Directores de las Oficinas</w:t>
      </w:r>
    </w:p>
    <w:p w:rsidR="0025739E" w:rsidRPr="00030631" w:rsidRDefault="00595ED8" w:rsidP="0025739E">
      <w:ins w:id="747" w:author="Fuenmayor, Maria C" w:date="2018-10-05T11:37:00Z">
        <w:r>
          <w:t>1</w:t>
        </w:r>
        <w:r>
          <w:tab/>
        </w:r>
      </w:ins>
      <w:r w:rsidR="00BC0AA0" w:rsidRPr="00030631">
        <w:t xml:space="preserve">que presente cada año al Consejo y al </w:t>
      </w:r>
      <w:ins w:id="748" w:author="Fuenmayor, Maria C" w:date="2018-10-05T11:36:00Z">
        <w:r w:rsidRPr="0061644A">
          <w:rPr>
            <w:szCs w:val="22"/>
          </w:rPr>
          <w:t>Grupo de Trabajo del Consejo sobre Recursos Humanos y Financieros (GTC-RHF)</w:t>
        </w:r>
      </w:ins>
      <w:del w:id="749" w:author="Fuenmayor, Maria C" w:date="2018-10-05T11:36:00Z">
        <w:r w:rsidR="00BC0AA0" w:rsidRPr="00030631" w:rsidDel="00595ED8">
          <w:delText>GTC-Idiomas, comenzando en 2015</w:delText>
        </w:r>
      </w:del>
      <w:del w:id="750" w:author="Fuenmayor, Maria C" w:date="2018-10-05T11:37:00Z">
        <w:r w:rsidR="00BC0AA0" w:rsidRPr="00030631" w:rsidDel="00595ED8">
          <w:delText>,</w:delText>
        </w:r>
      </w:del>
      <w:r w:rsidR="00BC0AA0" w:rsidRPr="00030631">
        <w:t xml:space="preserve"> un informe que contenga:</w:t>
      </w:r>
    </w:p>
    <w:p w:rsidR="0025739E" w:rsidRPr="00030631" w:rsidRDefault="00BC0AA0" w:rsidP="0025739E">
      <w:pPr>
        <w:pStyle w:val="enumlev1"/>
      </w:pPr>
      <w:r w:rsidRPr="00030631">
        <w:t>–</w:t>
      </w:r>
      <w:r w:rsidRPr="00030631">
        <w:tab/>
        <w:t>la evolución del presupuesto para la traducción de documentos a los seis idiomas oficiales de la Unión desde el año 2010; teniendo en cuenta las variaciones en cuanto a la cantidad de los servicios de traducción prestados cada año;</w:t>
      </w:r>
    </w:p>
    <w:p w:rsidR="0025739E" w:rsidRPr="00030631" w:rsidRDefault="00BC0AA0" w:rsidP="0025739E">
      <w:pPr>
        <w:pStyle w:val="enumlev1"/>
      </w:pPr>
      <w:r w:rsidRPr="00030631">
        <w:t>–</w:t>
      </w:r>
      <w:r w:rsidRPr="00030631">
        <w:tab/>
        <w:t>los procedimientos adoptados por otras organizaciones internacionales dentro y fuera del Sistemas de Naciones Unidas, así como estudios comparativos sobre sus costes de traducción;</w:t>
      </w:r>
    </w:p>
    <w:p w:rsidR="0025739E" w:rsidRPr="00030631" w:rsidRDefault="00BC0AA0" w:rsidP="0025739E">
      <w:pPr>
        <w:pStyle w:val="enumlev1"/>
      </w:pPr>
      <w:r w:rsidRPr="00030631">
        <w:t>–</w:t>
      </w:r>
      <w:r w:rsidRPr="00030631">
        <w:tab/>
        <w:t>las iniciativas tomadas por la Secretaría General y las tres Oficinas para incrementar la eficiencia y ahorrar costes en aplicación de la presente Resolución, y compararlos con la evolución del presupuesto desde 2010;</w:t>
      </w:r>
    </w:p>
    <w:p w:rsidR="0025739E" w:rsidRPr="00030631" w:rsidRDefault="00BC0AA0" w:rsidP="0025739E">
      <w:pPr>
        <w:pStyle w:val="enumlev1"/>
      </w:pPr>
      <w:r w:rsidRPr="00030631">
        <w:t>–</w:t>
      </w:r>
      <w:r w:rsidRPr="00030631">
        <w:tab/>
        <w:t>los procedimientos de traducción alternativos viables para su adopción por la UIT y sus ventajas e inconvenientes;</w:t>
      </w:r>
    </w:p>
    <w:p w:rsidR="0025739E" w:rsidRPr="00030631" w:rsidRDefault="00BC0AA0" w:rsidP="0025739E">
      <w:pPr>
        <w:pStyle w:val="enumlev1"/>
      </w:pPr>
      <w:r w:rsidRPr="00030631">
        <w:t>–</w:t>
      </w:r>
      <w:r w:rsidRPr="00030631">
        <w:tab/>
        <w:t>los avances logrados en la puesta en práctica de las medidas y los principios para la traducción y la interpretación adoptados por el Consejo en su reunión de 2014,</w:t>
      </w:r>
    </w:p>
    <w:p w:rsidR="00595ED8" w:rsidRPr="00303D64" w:rsidRDefault="00595ED8" w:rsidP="00595ED8">
      <w:pPr>
        <w:jc w:val="both"/>
        <w:rPr>
          <w:ins w:id="751" w:author="Fuenmayor, Maria C" w:date="2018-10-05T11:37:00Z"/>
          <w:rFonts w:eastAsia="Calibri"/>
          <w:szCs w:val="22"/>
        </w:rPr>
      </w:pPr>
      <w:ins w:id="752" w:author="Fuenmayor, Maria C" w:date="2018-10-05T11:37:00Z">
        <w:r w:rsidRPr="00303D64">
          <w:rPr>
            <w:rFonts w:eastAsia="Calibri"/>
            <w:szCs w:val="22"/>
          </w:rPr>
          <w:t>2</w:t>
        </w:r>
        <w:r w:rsidRPr="00303D64">
          <w:rPr>
            <w:rFonts w:eastAsia="Calibri"/>
            <w:szCs w:val="22"/>
          </w:rPr>
          <w:tab/>
          <w:t>publicar inmediatamente cada aporte enviado a la Secretaría de la UIT para cualquier evento de la UIT, en su idioma original, en el sitio web correspondiente al evento, aun antes de su traducción a los demás idiomas oficiales de la Unión,</w:t>
        </w:r>
      </w:ins>
    </w:p>
    <w:p w:rsidR="0025739E" w:rsidRPr="00030631" w:rsidRDefault="00BC0AA0" w:rsidP="0025739E">
      <w:pPr>
        <w:pStyle w:val="Call"/>
      </w:pPr>
      <w:r w:rsidRPr="00030631">
        <w:t>encarga al Consejo</w:t>
      </w:r>
    </w:p>
    <w:p w:rsidR="0025739E" w:rsidRPr="00030631" w:rsidRDefault="00BC0AA0" w:rsidP="0025739E">
      <w:r w:rsidRPr="00030631">
        <w:t>1</w:t>
      </w:r>
      <w:r w:rsidRPr="00030631">
        <w:tab/>
        <w:t xml:space="preserve">que estudie la adopción por la UIT de procedimientos de traducción alternativos, </w:t>
      </w:r>
      <w:ins w:id="753" w:author="Author">
        <w:r w:rsidR="00595ED8" w:rsidRPr="00303D64">
          <w:rPr>
            <w:szCs w:val="22"/>
          </w:rPr>
          <w:t>tomando en cuenta sus implicaciones financieras y apalancando plenamente los beneficios de las nuevas tecnologías,</w:t>
        </w:r>
        <w:r w:rsidR="00595ED8" w:rsidRPr="0061644A">
          <w:rPr>
            <w:szCs w:val="22"/>
          </w:rPr>
          <w:t xml:space="preserve"> </w:t>
        </w:r>
      </w:ins>
      <w:r w:rsidRPr="00030631">
        <w:t>a fin de reducir los gastos de traducción y mecanografiado en el presupuesto de la Unión, manteniendo o mejorando la calidad actual de la traducción y el uso correcto de la terminología técnica de telecomunicaciones;</w:t>
      </w:r>
    </w:p>
    <w:p w:rsidR="0025739E" w:rsidRPr="00030631" w:rsidRDefault="00BC0AA0" w:rsidP="0025739E">
      <w:r w:rsidRPr="00030631">
        <w:t>2</w:t>
      </w:r>
      <w:r w:rsidRPr="00030631">
        <w:tab/>
        <w:t>que analice, recurriendo también a indicadores adecuados, la aplicación de los principios y medidas para la interpretación y la traducción adoptados por el Consejo en su reunión de 2014, teniendo en cuenta las limitaciones financieras y el objetivo último de lograr la plena aplicación de la igualdad de trato de los seis idiomas oficiales;</w:t>
      </w:r>
    </w:p>
    <w:p w:rsidR="0025739E" w:rsidRPr="00030631" w:rsidRDefault="00BC0AA0" w:rsidP="0025739E">
      <w:r w:rsidRPr="00030631">
        <w:t>3</w:t>
      </w:r>
      <w:r w:rsidRPr="00030631">
        <w:tab/>
        <w:t>que aplique y supervise medidas operativas adecuadas, tales como:</w:t>
      </w:r>
    </w:p>
    <w:p w:rsidR="0025739E" w:rsidRPr="00030631" w:rsidRDefault="00BC0AA0" w:rsidP="0025739E">
      <w:pPr>
        <w:pStyle w:val="enumlev1"/>
      </w:pPr>
      <w:r w:rsidRPr="00030631">
        <w:t>–</w:t>
      </w:r>
      <w:r w:rsidRPr="00030631">
        <w:tab/>
        <w:t>seguir examinando los servicios de publicación y documentación de la UIT con miras a suprimir cualquier duplicación y a crear sinergias;</w:t>
      </w:r>
    </w:p>
    <w:p w:rsidR="0025739E" w:rsidRPr="00030631" w:rsidRDefault="00BC0AA0" w:rsidP="0025739E">
      <w:pPr>
        <w:pStyle w:val="enumlev1"/>
      </w:pPr>
      <w:r w:rsidRPr="00030631">
        <w:t>–</w:t>
      </w:r>
      <w:r w:rsidRPr="00030631">
        <w:tab/>
        <w:t>facilitar la prestación a tiempo y simultánea de unos servicios lingüísticos de gran calidad y eficiencia (interpretación, documentación, publicaciones y materiales de información pública) en los seis idiomas, en apoyo de los objetivos estratégicos de la Unión;</w:t>
      </w:r>
    </w:p>
    <w:p w:rsidR="0025739E" w:rsidRPr="00030631" w:rsidRDefault="00BC0AA0" w:rsidP="0025739E">
      <w:pPr>
        <w:pStyle w:val="enumlev1"/>
      </w:pPr>
      <w:r w:rsidRPr="00030631">
        <w:t>–</w:t>
      </w:r>
      <w:r w:rsidRPr="00030631">
        <w:tab/>
        <w:t>promover unos niveles óptimos de dotación de personal, incluyendo el personal fijo, el personal supernumerario y la externalización, velando al mismo tiempo porque la traducción y la interpretación tengan el elevado nivel de calidad requerido;</w:t>
      </w:r>
    </w:p>
    <w:p w:rsidR="0025739E" w:rsidRPr="00030631" w:rsidRDefault="00BC0AA0" w:rsidP="0025739E">
      <w:pPr>
        <w:pStyle w:val="enumlev1"/>
      </w:pPr>
      <w:r w:rsidRPr="00030631">
        <w:t>–</w:t>
      </w:r>
      <w:r w:rsidRPr="00030631">
        <w:tab/>
        <w:t>seguir utilizando de manera cabal y eficaz las tecnologías de la información y la comunicación en las actividades lingüísticas y las publicaciones, tomando en consideración la experiencia de otras organizaciones internacionales y las prácticas óptimas;</w:t>
      </w:r>
    </w:p>
    <w:p w:rsidR="0025739E" w:rsidRPr="00030631" w:rsidRDefault="00BC0AA0" w:rsidP="0025739E">
      <w:pPr>
        <w:pStyle w:val="enumlev1"/>
      </w:pPr>
      <w:r w:rsidRPr="00030631">
        <w:t>–</w:t>
      </w:r>
      <w:r w:rsidRPr="00030631">
        <w:tab/>
        <w:t>seguir investigando y aplicando todas las medidas posibles para reducir el tamaño y el volumen de los documentos (limitación del número de páginas, resúmenes ejecutivos, materiales en anexos o hiperenlaces), y celebrar reuniones más ecológicas, cuando esté justificado y sin que se vean afectados la calidad ni el contenido de los documentos que se han de traducir o publicar, y teniendo debidamente en cuenta la necesidad de respetar el objetivo de plurilingüismo del sistema de las Naciones Unidas;</w:t>
      </w:r>
    </w:p>
    <w:p w:rsidR="0025739E" w:rsidRPr="00030631" w:rsidRDefault="00BC0AA0" w:rsidP="0025739E">
      <w:pPr>
        <w:pStyle w:val="enumlev1"/>
      </w:pPr>
      <w:r w:rsidRPr="00030631">
        <w:t>–</w:t>
      </w:r>
      <w:r w:rsidRPr="00030631">
        <w:tab/>
        <w:t>adoptar con carácter prioritario y en la medida de lo posible, cuantas medidas sean necesarias para velar por la utilización en condiciones de igualdad de los seis idiomas en el sitio web de la UIT en términos de contenidos multilingües y facilidad de utilización del sitio;</w:t>
      </w:r>
    </w:p>
    <w:p w:rsidR="0025739E" w:rsidRPr="00030631" w:rsidRDefault="00BC0AA0" w:rsidP="0025739E">
      <w:r w:rsidRPr="00030631">
        <w:t>4</w:t>
      </w:r>
      <w:r w:rsidRPr="00030631">
        <w:tab/>
        <w:t>que supervise la labor realizada por la Secretaría de la UIT en lo que respecta a:</w:t>
      </w:r>
    </w:p>
    <w:p w:rsidR="0025739E" w:rsidRPr="00030631" w:rsidRDefault="00BC0AA0" w:rsidP="0025739E">
      <w:pPr>
        <w:pStyle w:val="enumlev1"/>
      </w:pPr>
      <w:r w:rsidRPr="00030631">
        <w:t>–</w:t>
      </w:r>
      <w:r w:rsidRPr="00030631">
        <w:tab/>
        <w:t>la culminación de los proyectos de terminología en árabe aprobados por el Consejo, empleando los fondos asignados a tal efecto;</w:t>
      </w:r>
    </w:p>
    <w:p w:rsidR="0025739E" w:rsidRPr="00030631" w:rsidRDefault="00BC0AA0" w:rsidP="0025739E">
      <w:pPr>
        <w:pStyle w:val="enumlev1"/>
      </w:pPr>
      <w:r w:rsidRPr="00030631">
        <w:t>–</w:t>
      </w:r>
      <w:r w:rsidRPr="00030631">
        <w:tab/>
        <w:t>la fusión de todas las bases de datos de definiciones y terminología actuales en un sistema centralizado, junto con la adopción de las medidas pertinentes para su mantenimiento, ampliación y actualización;</w:t>
      </w:r>
    </w:p>
    <w:p w:rsidR="0025739E" w:rsidRPr="00030631" w:rsidRDefault="00BC0AA0" w:rsidP="0025739E">
      <w:pPr>
        <w:pStyle w:val="enumlev1"/>
      </w:pPr>
      <w:r w:rsidRPr="00030631">
        <w:t>–</w:t>
      </w:r>
      <w:r w:rsidRPr="00030631">
        <w:tab/>
        <w:t>la realización y el mantenimiento de la base de datos de la UIT de definiciones y terminología sobre telecomunicaciones/TIC, para algunos o todos los idiomas, especialmente para aquellos, como el árabe, que siguen presentando un déficit en materia de terminología;</w:t>
      </w:r>
    </w:p>
    <w:p w:rsidR="0025739E" w:rsidRPr="00030631" w:rsidRDefault="00BC0AA0" w:rsidP="0025739E">
      <w:pPr>
        <w:pStyle w:val="enumlev1"/>
      </w:pPr>
      <w:r w:rsidRPr="00030631">
        <w:t>–</w:t>
      </w:r>
      <w:r w:rsidRPr="00030631">
        <w:tab/>
        <w:t>dotar a las seis unidades de los servicios lingüísticos del personal calificado y de los instrumentos necesarios para responder a sus necesidades en cada uno de los idiomas;</w:t>
      </w:r>
    </w:p>
    <w:p w:rsidR="0025739E" w:rsidRPr="00030631" w:rsidRDefault="00BC0AA0" w:rsidP="0025739E">
      <w:pPr>
        <w:pStyle w:val="enumlev1"/>
      </w:pPr>
      <w:r w:rsidRPr="00030631">
        <w:t>–</w:t>
      </w:r>
      <w:r w:rsidRPr="00030631">
        <w:tab/>
        <w:t xml:space="preserve">la mejora de la imagen de la UIT y de la eficacia de su labor de información pública, utilizando los seis idiomas de la Unión, entre otras cosas, para la publicación de Actualidades de la UIT, la creación de sitios web de la UIT, la organización de la radiodifusión por Internet y el archivo de grabaciones, y la divulgación de documentos de carácter informativo destinados al público, incluidos los anuncios de los eventos </w:t>
      </w:r>
      <w:r w:rsidRPr="00BD6C07">
        <w:t>ITU</w:t>
      </w:r>
      <w:r>
        <w:t> </w:t>
      </w:r>
      <w:r w:rsidRPr="00BD6C07">
        <w:t>T</w:t>
      </w:r>
      <w:r w:rsidRPr="00BD6C07">
        <w:rPr>
          <w:smallCaps/>
        </w:rPr>
        <w:t>elecom</w:t>
      </w:r>
      <w:r w:rsidRPr="00030631">
        <w:t>, los boletines electrónicos de información (e</w:t>
      </w:r>
      <w:r w:rsidRPr="00030631">
        <w:noBreakHyphen/>
        <w:t>flash) y las demás publicaciones de este tipo;</w:t>
      </w:r>
    </w:p>
    <w:p w:rsidR="0025739E" w:rsidRPr="00030631" w:rsidDel="00595ED8" w:rsidRDefault="00BC0AA0" w:rsidP="0025739E">
      <w:pPr>
        <w:rPr>
          <w:del w:id="754" w:author="Fuenmayor, Maria C" w:date="2018-10-05T11:31:00Z"/>
        </w:rPr>
      </w:pPr>
      <w:del w:id="755" w:author="Fuenmayor, Maria C" w:date="2018-10-05T11:31:00Z">
        <w:r w:rsidRPr="00030631" w:rsidDel="00595ED8">
          <w:delText>5</w:delText>
        </w:r>
        <w:r w:rsidRPr="00030631" w:rsidDel="00595ED8">
          <w:tab/>
          <w:delText>que se mantenga el GTC-Idiomas con el fin de realizar el seguimiento de los progresos logrados y de informar al Consejo acerca de la aplicación de la presente Resolución;</w:delText>
        </w:r>
      </w:del>
    </w:p>
    <w:p w:rsidR="0025739E" w:rsidRPr="00030631" w:rsidRDefault="00BC0AA0" w:rsidP="0025739E">
      <w:del w:id="756" w:author="Fuenmayor, Maria C" w:date="2018-10-05T11:31:00Z">
        <w:r w:rsidRPr="00030631" w:rsidDel="00595ED8">
          <w:delText>6</w:delText>
        </w:r>
      </w:del>
      <w:ins w:id="757" w:author="Fuenmayor, Maria C" w:date="2018-10-05T11:31:00Z">
        <w:r w:rsidR="00595ED8">
          <w:t>5</w:t>
        </w:r>
      </w:ins>
      <w:r w:rsidRPr="00030631">
        <w:tab/>
        <w:t>examinar, en colaboración con los Grupos Asesores de los Sectores, los tipos de materiales que se incluirán en los documentos finales y que se traducirán;</w:t>
      </w:r>
    </w:p>
    <w:p w:rsidR="0025739E" w:rsidRPr="00030631" w:rsidRDefault="00BC0AA0" w:rsidP="0025739E">
      <w:del w:id="758" w:author="Fuenmayor, Maria C" w:date="2018-10-05T11:31:00Z">
        <w:r w:rsidRPr="00030631" w:rsidDel="00595ED8">
          <w:delText>7</w:delText>
        </w:r>
      </w:del>
      <w:ins w:id="759" w:author="Fuenmayor, Maria C" w:date="2018-10-05T11:31:00Z">
        <w:r w:rsidR="00595ED8">
          <w:t>6</w:t>
        </w:r>
      </w:ins>
      <w:r w:rsidRPr="00030631">
        <w:tab/>
        <w:t>seguir considerando medidas para disminuir, sin merma de la calidad, el coste y el volumen de la documentación como tema permanente, en particular en periodos de Conferencias y Asambleas;</w:t>
      </w:r>
    </w:p>
    <w:p w:rsidR="0025739E" w:rsidRPr="00030631" w:rsidRDefault="00BC0AA0" w:rsidP="0025739E">
      <w:del w:id="760" w:author="Fuenmayor, Maria C" w:date="2018-10-05T11:31:00Z">
        <w:r w:rsidRPr="00030631" w:rsidDel="00595ED8">
          <w:delText>8</w:delText>
        </w:r>
      </w:del>
      <w:ins w:id="761" w:author="Fuenmayor, Maria C" w:date="2018-10-05T11:31:00Z">
        <w:r w:rsidR="00595ED8">
          <w:t>7</w:t>
        </w:r>
      </w:ins>
      <w:r w:rsidRPr="00030631">
        <w:tab/>
        <w:t>que informe a la próxima Conferencia de Plenipotenciarios acerca de la aplicación de la presente Resolución,</w:t>
      </w:r>
    </w:p>
    <w:p w:rsidR="0025739E" w:rsidRPr="00030631" w:rsidRDefault="00BC0AA0" w:rsidP="0025739E">
      <w:pPr>
        <w:pStyle w:val="Call"/>
      </w:pPr>
      <w:r w:rsidRPr="00030631">
        <w:t>invita a los Estados Miembros y a los Miembros de Sector</w:t>
      </w:r>
    </w:p>
    <w:p w:rsidR="0025739E" w:rsidRPr="00030631" w:rsidRDefault="00BC0AA0" w:rsidP="0025739E">
      <w:pPr>
        <w:rPr>
          <w:color w:val="000000"/>
        </w:rPr>
      </w:pPr>
      <w:r w:rsidRPr="00030631">
        <w:t>1</w:t>
      </w:r>
      <w:r w:rsidRPr="00030631">
        <w:tab/>
        <w:t xml:space="preserve">a que garanticen </w:t>
      </w:r>
      <w:r w:rsidRPr="00030631">
        <w:rPr>
          <w:color w:val="000000"/>
        </w:rPr>
        <w:t>que las distintas versiones lingüísticas de los documentos y publicaciones las utilizan, las descargan y las compran las correspondientes comunidades de ese idioma, a fin de maximizar sus beneficios y rentabilidad.</w:t>
      </w:r>
    </w:p>
    <w:p w:rsidR="0025739E" w:rsidRPr="00030631" w:rsidRDefault="00BC0AA0" w:rsidP="0025739E">
      <w:pPr>
        <w:rPr>
          <w:color w:val="000000"/>
        </w:rPr>
      </w:pPr>
      <w:r w:rsidRPr="00030631">
        <w:rPr>
          <w:color w:val="000000"/>
        </w:rPr>
        <w:t>2</w:t>
      </w:r>
      <w:r w:rsidRPr="00030631">
        <w:rPr>
          <w:color w:val="000000"/>
        </w:rPr>
        <w:tab/>
        <w:t>a que presenten sus contribuciones y aportaciones con suficiente anticipación antes del inicio de las conferencias y asambleas, y a limitar en la medida de lo posible su tamaño y volumen.</w:t>
      </w:r>
    </w:p>
    <w:p w:rsidR="00CA3181" w:rsidRDefault="00CA3181" w:rsidP="005819B1">
      <w:pPr>
        <w:pStyle w:val="Reasons"/>
      </w:pPr>
    </w:p>
    <w:p w:rsidR="004272BA" w:rsidRPr="00BC0AA0" w:rsidRDefault="00BC0AA0">
      <w:pPr>
        <w:pStyle w:val="Proposal"/>
        <w:rPr>
          <w:lang w:val="es-ES_tradnl"/>
        </w:rPr>
      </w:pPr>
      <w:r w:rsidRPr="004C296B">
        <w:rPr>
          <w:lang w:val="es-ES_tradnl"/>
        </w:rPr>
        <w:t>MOD</w:t>
      </w:r>
      <w:r w:rsidRPr="004C296B">
        <w:rPr>
          <w:lang w:val="es-ES_tradnl"/>
        </w:rPr>
        <w:tab/>
      </w:r>
      <w:r w:rsidR="00944BE4">
        <w:rPr>
          <w:lang w:val="es-ES_tradnl"/>
        </w:rPr>
        <w:t>IAP/63A1</w:t>
      </w:r>
      <w:r w:rsidRPr="004C296B">
        <w:rPr>
          <w:lang w:val="es-ES_tradnl"/>
        </w:rPr>
        <w:t>/2</w:t>
      </w:r>
      <w:r w:rsidR="00343F48" w:rsidRPr="004C296B">
        <w:rPr>
          <w:lang w:val="es-ES_tradnl"/>
        </w:rPr>
        <w:t>2</w:t>
      </w:r>
    </w:p>
    <w:p w:rsidR="0025739E" w:rsidRPr="00B47F82" w:rsidRDefault="00BC0AA0" w:rsidP="0025739E">
      <w:pPr>
        <w:pStyle w:val="ResNo"/>
      </w:pPr>
      <w:r w:rsidRPr="00B47F82">
        <w:t xml:space="preserve">RESOLUCIÓN </w:t>
      </w:r>
      <w:r w:rsidRPr="00384D9E">
        <w:rPr>
          <w:rStyle w:val="href"/>
          <w:bCs/>
        </w:rPr>
        <w:t>72</w:t>
      </w:r>
      <w:r w:rsidRPr="00B47F82">
        <w:t xml:space="preserve"> </w:t>
      </w:r>
      <w:bookmarkStart w:id="762" w:name="_Toc406754213"/>
      <w:r>
        <w:t>(Rev</w:t>
      </w:r>
      <w:r w:rsidRPr="00B47F82">
        <w:t xml:space="preserve">. </w:t>
      </w:r>
      <w:del w:id="763" w:author="Fuenmayor, Maria C" w:date="2018-10-05T11:58:00Z">
        <w:r w:rsidDel="007E5365">
          <w:delText>B</w:delText>
        </w:r>
        <w:r w:rsidRPr="00B47F82" w:rsidDel="007E5365">
          <w:delText>usán, 2014</w:delText>
        </w:r>
      </w:del>
      <w:ins w:id="764" w:author="Fuenmayor, Maria C" w:date="2018-10-05T11:58:00Z">
        <w:r w:rsidR="007E5365">
          <w:t>DUBÁI, 2018</w:t>
        </w:r>
      </w:ins>
      <w:r w:rsidRPr="00B47F82">
        <w:t>)</w:t>
      </w:r>
      <w:bookmarkEnd w:id="762"/>
    </w:p>
    <w:p w:rsidR="0025739E" w:rsidRPr="00030631" w:rsidRDefault="00BC0AA0" w:rsidP="0025739E">
      <w:pPr>
        <w:pStyle w:val="Restitle"/>
      </w:pPr>
      <w:bookmarkStart w:id="765" w:name="_Toc406754214"/>
      <w:r w:rsidRPr="00030631">
        <w:t>Vinculación de la planificación estratégica,</w:t>
      </w:r>
      <w:r>
        <w:t xml:space="preserve"> </w:t>
      </w:r>
      <w:r w:rsidRPr="00030631">
        <w:t>financiera y operacional en la UIT</w:t>
      </w:r>
      <w:bookmarkEnd w:id="765"/>
    </w:p>
    <w:p w:rsidR="0025739E" w:rsidRPr="00030631" w:rsidRDefault="00BC0AA0" w:rsidP="0025739E">
      <w:pPr>
        <w:pStyle w:val="Normalaftertitle"/>
      </w:pPr>
      <w:r w:rsidRPr="00030631">
        <w:t>La Conferencia de Plenipotenciarios de la Unión Internacional de Telecomunicaciones (</w:t>
      </w:r>
      <w:del w:id="766" w:author="Fuenmayor, Maria C" w:date="2018-10-05T11:56:00Z">
        <w:r w:rsidRPr="00030631" w:rsidDel="007D1BEC">
          <w:delText>Busán, 2014</w:delText>
        </w:r>
      </w:del>
      <w:ins w:id="767" w:author="Fuenmayor, Maria C" w:date="2018-10-05T11:56:00Z">
        <w:r w:rsidR="007D1BEC">
          <w:t>Dubái, 2018</w:t>
        </w:r>
      </w:ins>
      <w:r w:rsidRPr="00030631">
        <w:t>),</w:t>
      </w:r>
    </w:p>
    <w:p w:rsidR="0025739E" w:rsidRPr="00030631" w:rsidRDefault="00BC0AA0" w:rsidP="0025739E">
      <w:pPr>
        <w:pStyle w:val="Call"/>
        <w:rPr>
          <w:szCs w:val="24"/>
        </w:rPr>
      </w:pPr>
      <w:r w:rsidRPr="00030631">
        <w:rPr>
          <w:szCs w:val="24"/>
        </w:rPr>
        <w:t>considerando</w:t>
      </w:r>
    </w:p>
    <w:p w:rsidR="0025739E" w:rsidRPr="00030631" w:rsidRDefault="00BC0AA0" w:rsidP="0025739E">
      <w:r w:rsidRPr="00030631">
        <w:t>que los progresos en la obtención de las metas y los objetivos de la UIT puede evaluarse y mejorarse considerablemente mediante la vinculación de los Planes Estratégico, Financiero y Operacional, en los cuales se definen las actividades que está previsto emprender durante el periodo correspondiente a esos planes,</w:t>
      </w:r>
    </w:p>
    <w:p w:rsidR="0025739E" w:rsidRPr="00030631" w:rsidRDefault="00BC0AA0" w:rsidP="0025739E">
      <w:pPr>
        <w:pStyle w:val="Call"/>
      </w:pPr>
      <w:r w:rsidRPr="00030631">
        <w:t>reconociendo</w:t>
      </w:r>
    </w:p>
    <w:p w:rsidR="0025739E" w:rsidRPr="00030631" w:rsidRDefault="00BC0AA0" w:rsidP="0025739E">
      <w:r w:rsidRPr="00030631">
        <w:rPr>
          <w:i/>
          <w:iCs/>
        </w:rPr>
        <w:t>a</w:t>
      </w:r>
      <w:r w:rsidRPr="00030631">
        <w:rPr>
          <w:i/>
        </w:rPr>
        <w:t>)</w:t>
      </w:r>
      <w:r w:rsidRPr="00030631">
        <w:tab/>
        <w:t>que en los Planes Operacional y Financiero de la UIT se deben indicar las actividades de la Unión, los objetivos de esas actividades y los recursos correspondientes, y que dichos planes podrían utilizarse eficazmente, entre otras cosas, para:</w:t>
      </w:r>
    </w:p>
    <w:p w:rsidR="0025739E" w:rsidRPr="00030631" w:rsidRDefault="00BC0AA0" w:rsidP="0025739E">
      <w:pPr>
        <w:spacing w:before="86"/>
        <w:ind w:left="567" w:hanging="567"/>
      </w:pPr>
      <w:r w:rsidRPr="00030631">
        <w:t>–</w:t>
      </w:r>
      <w:r w:rsidRPr="00030631">
        <w:tab/>
        <w:t>controlar los progresos en la ejecución de los programas de la Unión;</w:t>
      </w:r>
    </w:p>
    <w:p w:rsidR="0025739E" w:rsidRPr="00030631" w:rsidRDefault="00BC0AA0" w:rsidP="0025739E">
      <w:pPr>
        <w:spacing w:before="86"/>
        <w:ind w:left="567" w:hanging="567"/>
      </w:pPr>
      <w:r w:rsidRPr="00030631">
        <w:t>–</w:t>
      </w:r>
      <w:r w:rsidRPr="00030631">
        <w:tab/>
        <w:t>aumentar la capacidad de los miembros para, por medio de indicadores de ejecución, evaluar los progresos en la realización de las actividades del programa;</w:t>
      </w:r>
    </w:p>
    <w:p w:rsidR="0025739E" w:rsidRPr="00030631" w:rsidRDefault="00BC0AA0" w:rsidP="0025739E">
      <w:pPr>
        <w:spacing w:before="86"/>
        <w:ind w:left="567" w:hanging="567"/>
      </w:pPr>
      <w:r w:rsidRPr="00030631">
        <w:t>–</w:t>
      </w:r>
      <w:r w:rsidRPr="00030631">
        <w:tab/>
        <w:t>mejorar la efectividad de esas actividades;</w:t>
      </w:r>
    </w:p>
    <w:p w:rsidR="0025739E" w:rsidRPr="00030631" w:rsidRDefault="00BC0AA0" w:rsidP="0025739E">
      <w:pPr>
        <w:spacing w:before="86"/>
        <w:ind w:left="567" w:hanging="567"/>
      </w:pPr>
      <w:r w:rsidRPr="00030631">
        <w:t>–</w:t>
      </w:r>
      <w:r w:rsidRPr="00030631">
        <w:tab/>
        <w:t>garantizar la transparencia, particularmente en la aplicación de la recuperación de costes;</w:t>
      </w:r>
    </w:p>
    <w:p w:rsidR="0025739E" w:rsidRPr="00030631" w:rsidRDefault="00BC0AA0" w:rsidP="0025739E">
      <w:pPr>
        <w:pStyle w:val="enumlev1"/>
      </w:pPr>
      <w:r w:rsidRPr="00030631">
        <w:t>–</w:t>
      </w:r>
      <w:r w:rsidRPr="00030631">
        <w:tab/>
        <w:t>fomentar la complementariedad entre las actividades de la UIT y las de otras organizaciones internacionales y regionales de telecomunicaciones pertinentes,</w:t>
      </w:r>
    </w:p>
    <w:p w:rsidR="0025739E" w:rsidRPr="00030631" w:rsidRDefault="00BC0AA0" w:rsidP="0025739E">
      <w:r w:rsidRPr="00030631">
        <w:rPr>
          <w:i/>
          <w:iCs/>
        </w:rPr>
        <w:t>b</w:t>
      </w:r>
      <w:r w:rsidRPr="00030631">
        <w:rPr>
          <w:i/>
        </w:rPr>
        <w:t>)</w:t>
      </w:r>
      <w:r w:rsidRPr="00030631">
        <w:tab/>
        <w:t>que la aplicación en curso de la planificación operacional y su coordinación efectiva con la planificación estratégica y financiera puede requerir cambios en el Reglamento Financiero a fin de definir las relaciones entre los documentos correspondientes y armonizar la presentación de la información que éstos contienen;</w:t>
      </w:r>
    </w:p>
    <w:p w:rsidR="0025739E" w:rsidRPr="00030631" w:rsidRDefault="00BC0AA0" w:rsidP="0025739E">
      <w:r w:rsidRPr="00030631">
        <w:rPr>
          <w:i/>
          <w:iCs/>
        </w:rPr>
        <w:t>c)</w:t>
      </w:r>
      <w:r w:rsidRPr="00030631">
        <w:tab/>
        <w:t>que se requieren mecanismos de supervisión eficaces y precisos a fin de que el Consejo de la UIT pueda seguir los avances en lo que respecta a la vinculación de las funciones estratégica, operacional y financiera y evaluar la ejecución de los Planes Operacionales;</w:t>
      </w:r>
    </w:p>
    <w:p w:rsidR="0025739E" w:rsidRPr="00030631" w:rsidRDefault="00BC0AA0" w:rsidP="0025739E">
      <w:r w:rsidRPr="00030631">
        <w:rPr>
          <w:i/>
          <w:iCs/>
        </w:rPr>
        <w:t>d)</w:t>
      </w:r>
      <w:r w:rsidRPr="00030631">
        <w:tab/>
        <w:t>que, para ayudar a los Estados Miembros a preparar propuestas para la Conferencia, debe invitarse a la Secretaría a elaborar directrices sobre los criterios que se han de aplicar al evaluar las repercusiones financieras y/o distribuir dichas directrices por carta circular del Secretario General o de los Directores de las Oficinas;</w:t>
      </w:r>
    </w:p>
    <w:p w:rsidR="0025739E" w:rsidRPr="00030631" w:rsidRDefault="00BC0AA0" w:rsidP="0025739E">
      <w:r w:rsidRPr="00030631">
        <w:rPr>
          <w:i/>
          <w:iCs/>
        </w:rPr>
        <w:t>e)</w:t>
      </w:r>
      <w:r w:rsidRPr="00030631">
        <w:rPr>
          <w:i/>
          <w:iCs/>
        </w:rPr>
        <w:tab/>
      </w:r>
      <w:r w:rsidRPr="00030631">
        <w:t>que al aplicar las directrices preparadas por la Secretaría, los Estados Miembros deben incluir, en la medida de lo posible, la información pertinente en una anexo a las propuestas que permita al Secretario General y a los Directores determinar las repercusiones financieras probables de dichas propuestas,</w:t>
      </w:r>
    </w:p>
    <w:p w:rsidR="0025739E" w:rsidRPr="00030631" w:rsidRDefault="00BC0AA0" w:rsidP="0025739E">
      <w:pPr>
        <w:pStyle w:val="Call"/>
        <w:rPr>
          <w:szCs w:val="24"/>
        </w:rPr>
      </w:pPr>
      <w:r w:rsidRPr="00030631">
        <w:rPr>
          <w:szCs w:val="24"/>
        </w:rPr>
        <w:t>resuelve encargar al Secretario General y a los Directores de las tres Oficinas</w:t>
      </w:r>
    </w:p>
    <w:p w:rsidR="0025739E" w:rsidRPr="00030631" w:rsidRDefault="00BC0AA0" w:rsidP="0025739E">
      <w:r w:rsidRPr="00030631">
        <w:t>1</w:t>
      </w:r>
      <w:r w:rsidRPr="00030631">
        <w:tab/>
        <w:t>que determinen medidas y elementos específicos, a título indicativo y no exhaustivo, que habrían de incluirse en los Planes Operacionales de los Sectores y de la Secretaría General para garantizar la coherencia entre dichos planes, para que ayuden a la Unión a ejecutar los Planes Estratégico y Financiero, y permitan al Consejo el examen de dicha ejecución;</w:t>
      </w:r>
    </w:p>
    <w:p w:rsidR="0025739E" w:rsidRPr="00030631" w:rsidRDefault="00BC0AA0" w:rsidP="0025739E">
      <w:r w:rsidRPr="00030631">
        <w:t>2</w:t>
      </w:r>
      <w:r w:rsidRPr="00030631">
        <w:tab/>
        <w:t xml:space="preserve">que revisen el Reglamento Financiero de la Unión, teniendo en cuenta las opiniones de los Estados Miembros y el parecer de los Grupos Asesores de los Sectores, y que formulen propuestas apropiadas para su consideración por el Consejo con arreglo a los </w:t>
      </w:r>
      <w:r w:rsidRPr="00030631">
        <w:rPr>
          <w:i/>
          <w:iCs/>
        </w:rPr>
        <w:t>reconociendo b)</w:t>
      </w:r>
      <w:r w:rsidRPr="00030631">
        <w:t xml:space="preserve"> y </w:t>
      </w:r>
      <w:r w:rsidRPr="00030631">
        <w:rPr>
          <w:i/>
          <w:iCs/>
        </w:rPr>
        <w:t xml:space="preserve">c) </w:t>
      </w:r>
      <w:r w:rsidRPr="00030631">
        <w:t>anteriores;</w:t>
      </w:r>
    </w:p>
    <w:p w:rsidR="0025739E" w:rsidRPr="00030631" w:rsidRDefault="00BC0AA0" w:rsidP="0025739E">
      <w:r w:rsidRPr="00030631">
        <w:t>3</w:t>
      </w:r>
      <w:r w:rsidRPr="00030631">
        <w:tab/>
        <w:t xml:space="preserve">que cada uno de ellos prepare sus planes </w:t>
      </w:r>
      <w:ins w:id="768" w:author="Fuenmayor, Maria C" w:date="2018-10-05T11:59:00Z">
        <w:r w:rsidR="007E5365">
          <w:t xml:space="preserve">operacionales </w:t>
        </w:r>
      </w:ins>
      <w:r w:rsidRPr="00030631">
        <w:t>consolidados de manera coordinada, que muestre</w:t>
      </w:r>
      <w:ins w:id="769" w:author="Fuenmayor, Maria C" w:date="2018-10-05T11:59:00Z">
        <w:r w:rsidR="007E5365">
          <w:t>n</w:t>
        </w:r>
      </w:ins>
      <w:r w:rsidRPr="00030631">
        <w:t xml:space="preserve"> </w:t>
      </w:r>
      <w:del w:id="770" w:author="Fuenmayor, Maria C" w:date="2018-10-05T11:59:00Z">
        <w:r w:rsidRPr="00030631" w:rsidDel="007E5365">
          <w:delText>los</w:delText>
        </w:r>
      </w:del>
      <w:r w:rsidRPr="00030631">
        <w:t xml:space="preserve"> </w:t>
      </w:r>
      <w:ins w:id="771" w:author="Fuenmayor, Maria C" w:date="2018-10-05T11:59:00Z">
        <w:r w:rsidR="007E5365">
          <w:t xml:space="preserve">sus </w:t>
        </w:r>
      </w:ins>
      <w:r w:rsidRPr="00030631">
        <w:t xml:space="preserve">vínculos </w:t>
      </w:r>
      <w:del w:id="772" w:author="Fuenmayor, Maria C" w:date="2018-10-05T11:59:00Z">
        <w:r w:rsidRPr="00030631" w:rsidDel="007E5365">
          <w:delText>entre</w:delText>
        </w:r>
      </w:del>
      <w:r w:rsidRPr="00030631">
        <w:t xml:space="preserve"> </w:t>
      </w:r>
      <w:ins w:id="773" w:author="Fuenmayor, Maria C" w:date="2018-10-05T11:59:00Z">
        <w:r w:rsidR="007E5365">
          <w:t xml:space="preserve">con los </w:t>
        </w:r>
      </w:ins>
      <w:del w:id="774" w:author="Fuenmayor, Maria C" w:date="2018-10-05T11:59:00Z">
        <w:r w:rsidRPr="00030631" w:rsidDel="007E5365">
          <w:delText>la planificación</w:delText>
        </w:r>
      </w:del>
      <w:ins w:id="775" w:author="Fuenmayor, Maria C" w:date="2018-10-05T11:59:00Z">
        <w:r w:rsidR="007E5365">
          <w:t xml:space="preserve"> planes</w:t>
        </w:r>
      </w:ins>
      <w:r w:rsidRPr="00030631">
        <w:t xml:space="preserve"> estratégic</w:t>
      </w:r>
      <w:del w:id="776" w:author="Fuenmayor, Maria C" w:date="2018-10-05T12:00:00Z">
        <w:r w:rsidRPr="00030631" w:rsidDel="007E5365">
          <w:delText>a</w:delText>
        </w:r>
      </w:del>
      <w:ins w:id="777" w:author="Fuenmayor, Maria C" w:date="2018-10-05T12:00:00Z">
        <w:r w:rsidR="007E5365">
          <w:t>o</w:t>
        </w:r>
      </w:ins>
      <w:r w:rsidRPr="00030631">
        <w:t>,</w:t>
      </w:r>
      <w:ins w:id="778" w:author="Fuenmayor, Maria C" w:date="2018-10-05T12:03:00Z">
        <w:r w:rsidR="007E5365">
          <w:t xml:space="preserve"> y </w:t>
        </w:r>
      </w:ins>
      <w:r w:rsidRPr="00030631">
        <w:t xml:space="preserve"> financier</w:t>
      </w:r>
      <w:del w:id="779" w:author="Fuenmayor, Maria C" w:date="2018-10-05T12:00:00Z">
        <w:r w:rsidRPr="00030631" w:rsidDel="007E5365">
          <w:delText>a</w:delText>
        </w:r>
      </w:del>
      <w:ins w:id="780" w:author="Fuenmayor, Maria C" w:date="2018-10-05T12:00:00Z">
        <w:r w:rsidR="007E5365">
          <w:t>o</w:t>
        </w:r>
      </w:ins>
      <w:r w:rsidRPr="00030631">
        <w:t xml:space="preserve"> </w:t>
      </w:r>
      <w:del w:id="781" w:author="Fuenmayor, Maria C" w:date="2018-10-05T12:00:00Z">
        <w:r w:rsidRPr="00030631" w:rsidDel="007E5365">
          <w:delText>y operacional</w:delText>
        </w:r>
      </w:del>
      <w:r w:rsidRPr="00030631">
        <w:t xml:space="preserve">, </w:t>
      </w:r>
      <w:ins w:id="782" w:author="Fuenmayor, Maria C" w:date="2018-10-05T12:00:00Z">
        <w:r w:rsidR="007E5365">
          <w:t xml:space="preserve">de la </w:t>
        </w:r>
      </w:ins>
      <w:ins w:id="783" w:author="Fuenmayor, Maria C" w:date="2018-10-05T12:02:00Z">
        <w:r w:rsidR="007E5365">
          <w:t>Unión</w:t>
        </w:r>
      </w:ins>
      <w:ins w:id="784" w:author="Fuenmayor, Maria C" w:date="2018-10-05T12:00:00Z">
        <w:r w:rsidR="007E5365">
          <w:t xml:space="preserve"> según constan en la Resolución 71 </w:t>
        </w:r>
        <w:r w:rsidR="007E5365" w:rsidRPr="00B131FB">
          <w:rPr>
            <w:szCs w:val="22"/>
          </w:rPr>
          <w:t>y la Decisión 5 de esta conferencia, respectivamente</w:t>
        </w:r>
      </w:ins>
      <w:ins w:id="785" w:author="Fuenmayor, Maria C" w:date="2018-10-05T12:01:00Z">
        <w:r w:rsidR="007E5365">
          <w:rPr>
            <w:szCs w:val="22"/>
          </w:rPr>
          <w:t>,</w:t>
        </w:r>
      </w:ins>
      <w:ins w:id="786" w:author="Fuenmayor, Maria C" w:date="2018-10-05T12:00:00Z">
        <w:r w:rsidR="007E5365" w:rsidRPr="00030631">
          <w:t xml:space="preserve"> </w:t>
        </w:r>
      </w:ins>
      <w:r w:rsidRPr="00030631">
        <w:t xml:space="preserve">con miras a someterlos anualmente a la </w:t>
      </w:r>
      <w:ins w:id="787" w:author="Fuenmayor, Maria C" w:date="2018-10-05T12:01:00Z">
        <w:r w:rsidR="007E5365" w:rsidRPr="00B131FB">
          <w:rPr>
            <w:szCs w:val="22"/>
          </w:rPr>
          <w:t xml:space="preserve">revisión de los Grupos Asesores de Sector y la aprobación </w:t>
        </w:r>
      </w:ins>
      <w:del w:id="788" w:author="Fuenmayor, Maria C" w:date="2018-10-05T12:01:00Z">
        <w:r w:rsidRPr="00030631" w:rsidDel="007E5365">
          <w:delText>consideración</w:delText>
        </w:r>
      </w:del>
      <w:r w:rsidRPr="00030631">
        <w:t xml:space="preserve"> del Consejo;</w:t>
      </w:r>
    </w:p>
    <w:p w:rsidR="0025739E" w:rsidRPr="00030631" w:rsidRDefault="00BC0AA0" w:rsidP="0025739E">
      <w:r w:rsidRPr="00030631">
        <w:t>4</w:t>
      </w:r>
      <w:r w:rsidRPr="00030631">
        <w:tab/>
        <w:t>que ayuden a los Estados Miembros, si así lo solicitaran, a preparar la estimación del coste de sus propuestas a todas las conferencias y asambleas de la Unión;</w:t>
      </w:r>
    </w:p>
    <w:p w:rsidR="0025739E" w:rsidRPr="00030631" w:rsidRDefault="00BC0AA0" w:rsidP="0025739E">
      <w:r w:rsidRPr="00030631">
        <w:t>5</w:t>
      </w:r>
      <w:r w:rsidRPr="00030631">
        <w:tab/>
        <w:t>que contribuyan a la transparencia de la UIT con la publicación detallada de todos los gastos correspondientes a la utilización o el despliegue de recursos humanos externos a fin de cumplir con los requisitos acordados por los miembros de la UIT;</w:t>
      </w:r>
    </w:p>
    <w:p w:rsidR="0025739E" w:rsidRPr="00030631" w:rsidRDefault="00BC0AA0" w:rsidP="0025739E">
      <w:r w:rsidRPr="00030631">
        <w:t>6</w:t>
      </w:r>
      <w:r w:rsidRPr="00030631">
        <w:tab/>
        <w:t>que proporcionen a las conferencias y asambleas la información necesaria acerca de los nuevos mecanismos financieros y de planificación para que éstas puedan realizar una estimación razonable de las consecuencias financieras de sus decisiones, incluida, en la medida de lo posible, la estimación de los costes que supondría cualquier propuesta presentada a las conferencias y asambleas de la Unión, teniendo en cuenta lo dispuesto en el Artículo 34 del Convenio de la UIT,</w:t>
      </w:r>
    </w:p>
    <w:p w:rsidR="0025739E" w:rsidRPr="00030631" w:rsidRDefault="00BC0AA0" w:rsidP="0025739E">
      <w:pPr>
        <w:pStyle w:val="Call"/>
      </w:pPr>
      <w:r w:rsidRPr="00030631">
        <w:t>encarga al Consejo</w:t>
      </w:r>
    </w:p>
    <w:p w:rsidR="0025739E" w:rsidRPr="00030631" w:rsidRDefault="00BC0AA0" w:rsidP="0025739E">
      <w:r w:rsidRPr="00030631">
        <w:t>1</w:t>
      </w:r>
      <w:r w:rsidRPr="00030631">
        <w:tab/>
        <w:t>que evalúe los progresos realizados en la vinculación de las funciones estratégica, financiera y operacional y en la aplicación de la planificación operacional, y que tome las medidas apropiadas para alcanzar los objetivos de la presente Resolución;</w:t>
      </w:r>
    </w:p>
    <w:p w:rsidR="0025739E" w:rsidRPr="00030631" w:rsidRDefault="00BC0AA0" w:rsidP="0025739E">
      <w:r w:rsidRPr="00030631">
        <w:t>2</w:t>
      </w:r>
      <w:r w:rsidRPr="00030631">
        <w:tab/>
        <w:t>que tome las medidas necesarias para que los futuros Planes Estratégicos, Financieros y Operacionales se preparen de conformidad con la presente Resolución;</w:t>
      </w:r>
    </w:p>
    <w:p w:rsidR="0025739E" w:rsidRPr="00030631" w:rsidRDefault="00BC0AA0" w:rsidP="0025739E">
      <w:r w:rsidRPr="00030631">
        <w:t>3</w:t>
      </w:r>
      <w:r w:rsidRPr="00030631">
        <w:tab/>
        <w:t xml:space="preserve">que prepare un informe, con cuantas recomendaciones considere oportunas, para su examen por la Conferencia de Plenipotenciarios de </w:t>
      </w:r>
      <w:del w:id="789" w:author="Fuenmayor, Maria C" w:date="2018-10-05T12:01:00Z">
        <w:r w:rsidRPr="00030631" w:rsidDel="007E5365">
          <w:delText>2018</w:delText>
        </w:r>
      </w:del>
      <w:ins w:id="790" w:author="Fuenmayor, Maria C" w:date="2018-10-05T12:01:00Z">
        <w:r w:rsidR="007E5365">
          <w:t>2022</w:t>
        </w:r>
      </w:ins>
      <w:r w:rsidRPr="00030631">
        <w:t>,</w:t>
      </w:r>
    </w:p>
    <w:p w:rsidR="0025739E" w:rsidRPr="00030631" w:rsidRDefault="00BC0AA0" w:rsidP="0025739E">
      <w:pPr>
        <w:pStyle w:val="Call"/>
        <w:spacing w:before="140"/>
        <w:rPr>
          <w:szCs w:val="24"/>
        </w:rPr>
      </w:pPr>
      <w:r w:rsidRPr="00030631">
        <w:rPr>
          <w:szCs w:val="24"/>
        </w:rPr>
        <w:t>insta a los Estados Miembros</w:t>
      </w:r>
    </w:p>
    <w:p w:rsidR="0025739E" w:rsidRPr="00030631" w:rsidRDefault="00BC0AA0" w:rsidP="0025739E">
      <w:r w:rsidRPr="00030631">
        <w:t>a coordinarse con la Secretaría en una fase temprana de la elaboración de propuestas, de modo que puedan determinarse el plan de trabajo y los requisitos en materia de recursos conexos y, en la medida de lo posible, integrarse en dichas propuestas.</w:t>
      </w:r>
    </w:p>
    <w:p w:rsidR="007E5365" w:rsidRDefault="007E5365" w:rsidP="005819B1">
      <w:pPr>
        <w:pStyle w:val="Reasons"/>
      </w:pPr>
    </w:p>
    <w:p w:rsidR="00960046" w:rsidRPr="00BC0AA0" w:rsidRDefault="00960046" w:rsidP="00960046">
      <w:pPr>
        <w:pStyle w:val="Proposal"/>
        <w:rPr>
          <w:lang w:val="es-ES_tradnl"/>
        </w:rPr>
      </w:pPr>
      <w:r w:rsidRPr="00BC0AA0">
        <w:rPr>
          <w:lang w:val="es-ES_tradnl"/>
        </w:rPr>
        <w:t>ADD</w:t>
      </w:r>
      <w:r w:rsidRPr="00BC0AA0">
        <w:rPr>
          <w:lang w:val="es-ES_tradnl"/>
        </w:rPr>
        <w:tab/>
      </w:r>
      <w:r w:rsidR="00944BE4">
        <w:rPr>
          <w:lang w:val="es-ES_tradnl"/>
        </w:rPr>
        <w:t>IAP/63A1</w:t>
      </w:r>
      <w:r w:rsidRPr="00BC0AA0">
        <w:rPr>
          <w:lang w:val="es-ES_tradnl"/>
        </w:rPr>
        <w:t>/</w:t>
      </w:r>
      <w:r>
        <w:rPr>
          <w:lang w:val="es-ES_tradnl"/>
        </w:rPr>
        <w:t>23</w:t>
      </w:r>
    </w:p>
    <w:p w:rsidR="00960046" w:rsidRDefault="00960046" w:rsidP="00960046">
      <w:pPr>
        <w:pStyle w:val="DecNo"/>
      </w:pPr>
      <w:r>
        <w:t>Proyecto de nueva Decisión [IAP-2]</w:t>
      </w:r>
    </w:p>
    <w:p w:rsidR="007E5365" w:rsidRPr="007E5365" w:rsidRDefault="007E5365" w:rsidP="007E5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rPr>
      </w:pPr>
      <w:r w:rsidRPr="007E5365">
        <w:rPr>
          <w:b/>
          <w:color w:val="212121"/>
          <w:sz w:val="28"/>
          <w:szCs w:val="28"/>
        </w:rPr>
        <w:t>Elaboración de los procedimientos para las audiencias de los candidatos a puestos oficiales electos y las directrices de ética de la UIT sobre actividades de campaña antes de las Conferencias de Plenipotenciarios</w:t>
      </w:r>
    </w:p>
    <w:p w:rsidR="007E5365" w:rsidRPr="007E3DEC" w:rsidRDefault="007E5365" w:rsidP="007E5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121"/>
          <w:szCs w:val="22"/>
        </w:rPr>
      </w:pPr>
    </w:p>
    <w:p w:rsidR="007E5365" w:rsidRPr="007E3DEC" w:rsidRDefault="007E5365" w:rsidP="007E5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Cs w:val="22"/>
        </w:rPr>
      </w:pPr>
      <w:r w:rsidRPr="007E3DEC">
        <w:rPr>
          <w:color w:val="212121"/>
          <w:szCs w:val="22"/>
        </w:rPr>
        <w:t>La Conferencia de Plenipotenciarios de la Unión Internacional de Telecomunicaciones (Dubái, 2018),</w:t>
      </w:r>
    </w:p>
    <w:p w:rsidR="007E5365" w:rsidRPr="007E5365" w:rsidRDefault="007E5365" w:rsidP="00AF5E7F">
      <w:pPr>
        <w:pStyle w:val="Call"/>
      </w:pPr>
      <w:r w:rsidRPr="007E5365">
        <w:t>considerando</w:t>
      </w:r>
    </w:p>
    <w:p w:rsidR="007E5365" w:rsidRPr="007E5365" w:rsidRDefault="007E5365" w:rsidP="007E5365">
      <w:pPr>
        <w:shd w:val="clear" w:color="auto" w:fill="FFFFFF"/>
        <w:tabs>
          <w:tab w:val="clear" w:pos="567"/>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olor w:val="212121"/>
          <w:szCs w:val="24"/>
        </w:rPr>
      </w:pPr>
      <w:r w:rsidRPr="007E5365">
        <w:rPr>
          <w:rFonts w:asciiTheme="minorHAnsi" w:hAnsiTheme="minorHAnsi"/>
          <w:color w:val="212121"/>
          <w:szCs w:val="24"/>
        </w:rPr>
        <w:t>las enmiendas al 178 del "Reglamento general de las conferencias, asambleas y reuniones de la Unión" aprobadas por esta conferencia que estableció las audiciones para los candidatos a los puestos de funcionario de elección,</w:t>
      </w:r>
    </w:p>
    <w:p w:rsidR="007E5365" w:rsidRPr="007E5365" w:rsidRDefault="007E5365" w:rsidP="00AF5E7F">
      <w:pPr>
        <w:pStyle w:val="Call"/>
      </w:pPr>
      <w:r w:rsidRPr="007E5365">
        <w:t>reconociendo</w:t>
      </w:r>
    </w:p>
    <w:p w:rsidR="007E5365" w:rsidRPr="007E5365" w:rsidRDefault="00AF5E7F" w:rsidP="007E5365">
      <w:pPr>
        <w:shd w:val="clear" w:color="auto" w:fill="FFFFFF"/>
        <w:tabs>
          <w:tab w:val="clear" w:pos="567"/>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olor w:val="212121"/>
          <w:szCs w:val="24"/>
        </w:rPr>
      </w:pPr>
      <w:r w:rsidRPr="00AF5E7F">
        <w:rPr>
          <w:rFonts w:asciiTheme="minorHAnsi" w:hAnsiTheme="minorHAnsi"/>
          <w:i/>
          <w:iCs/>
          <w:color w:val="212121"/>
          <w:szCs w:val="24"/>
        </w:rPr>
        <w:t>a)</w:t>
      </w:r>
      <w:r w:rsidR="007E5365" w:rsidRPr="007E5365">
        <w:rPr>
          <w:rFonts w:asciiTheme="minorHAnsi" w:hAnsiTheme="minorHAnsi"/>
          <w:color w:val="212121"/>
          <w:szCs w:val="24"/>
        </w:rPr>
        <w:tab/>
        <w:t>el informe de 2009 de la Dependencia Común de Inspección (DCI) sobre "Selección y condiciones de servicio de los Jefes Ejecutivos del sistema de las Naciones Unidas" que recomienda a los organismos especializados de las Naciones Unidas establecer un proceso de audiciones para los candidatos a puestos de funcionario de elección;</w:t>
      </w:r>
    </w:p>
    <w:p w:rsidR="007E5365" w:rsidRPr="007E5365" w:rsidRDefault="007E5365" w:rsidP="007E5365">
      <w:pPr>
        <w:shd w:val="clear" w:color="auto" w:fill="FFFFFF"/>
        <w:tabs>
          <w:tab w:val="clear" w:pos="567"/>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olor w:val="212121"/>
          <w:szCs w:val="24"/>
        </w:rPr>
      </w:pPr>
      <w:r w:rsidRPr="00AF5E7F">
        <w:rPr>
          <w:rFonts w:asciiTheme="minorHAnsi" w:hAnsiTheme="minorHAnsi"/>
          <w:i/>
          <w:iCs/>
          <w:color w:val="212121"/>
          <w:szCs w:val="24"/>
        </w:rPr>
        <w:t>b)</w:t>
      </w:r>
      <w:r w:rsidRPr="007E5365">
        <w:rPr>
          <w:rFonts w:asciiTheme="minorHAnsi" w:hAnsiTheme="minorHAnsi"/>
          <w:color w:val="212121"/>
          <w:szCs w:val="24"/>
        </w:rPr>
        <w:t xml:space="preserve"> </w:t>
      </w:r>
      <w:r w:rsidRPr="007E5365">
        <w:rPr>
          <w:rFonts w:asciiTheme="minorHAnsi" w:hAnsiTheme="minorHAnsi"/>
          <w:color w:val="212121"/>
          <w:szCs w:val="24"/>
        </w:rPr>
        <w:tab/>
        <w:t>que la Asamblea General de la ONU y varias agencias de la ONU han adoptado formalmente procesos de audiciones en los que los candidatos presentan sus puntos de vista y responden preguntas al público,</w:t>
      </w:r>
    </w:p>
    <w:p w:rsidR="007E5365" w:rsidRPr="007E5365" w:rsidRDefault="007E5365" w:rsidP="00AF5E7F">
      <w:pPr>
        <w:pStyle w:val="Call"/>
      </w:pPr>
      <w:r w:rsidRPr="007E5365">
        <w:t>teniendo en cuenta</w:t>
      </w:r>
    </w:p>
    <w:p w:rsidR="007E5365" w:rsidRPr="007E5365" w:rsidRDefault="00AF5E7F" w:rsidP="007E5365">
      <w:pPr>
        <w:shd w:val="clear" w:color="auto" w:fill="FFFFFF"/>
        <w:tabs>
          <w:tab w:val="clear" w:pos="567"/>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olor w:val="212121"/>
          <w:szCs w:val="24"/>
        </w:rPr>
      </w:pPr>
      <w:r w:rsidRPr="00AF5E7F">
        <w:rPr>
          <w:rFonts w:asciiTheme="minorHAnsi" w:hAnsiTheme="minorHAnsi"/>
          <w:i/>
          <w:iCs/>
          <w:color w:val="212121"/>
          <w:szCs w:val="24"/>
        </w:rPr>
        <w:t>a)</w:t>
      </w:r>
      <w:r w:rsidR="007E5365" w:rsidRPr="007E5365">
        <w:rPr>
          <w:rFonts w:asciiTheme="minorHAnsi" w:hAnsiTheme="minorHAnsi"/>
          <w:color w:val="212121"/>
          <w:szCs w:val="24"/>
        </w:rPr>
        <w:tab/>
        <w:t>que el proceso de audiciones sirve para informar a los Estados miembros sobre la visión del puesto y las calificaciones de cada candidato, y por lo tanto debe tener lugar lo antes posible;</w:t>
      </w:r>
    </w:p>
    <w:p w:rsidR="007E5365" w:rsidRPr="007E5365" w:rsidRDefault="007E5365" w:rsidP="00AF5E7F">
      <w:pPr>
        <w:shd w:val="clear" w:color="auto" w:fill="FFFFFF"/>
        <w:tabs>
          <w:tab w:val="clear" w:pos="567"/>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olor w:val="212121"/>
          <w:szCs w:val="24"/>
        </w:rPr>
      </w:pPr>
      <w:r w:rsidRPr="00AF5E7F">
        <w:rPr>
          <w:rFonts w:asciiTheme="minorHAnsi" w:hAnsiTheme="minorHAnsi"/>
          <w:i/>
          <w:iCs/>
          <w:color w:val="212121"/>
          <w:szCs w:val="24"/>
        </w:rPr>
        <w:t>b)</w:t>
      </w:r>
      <w:r w:rsidRPr="007E5365">
        <w:rPr>
          <w:rFonts w:asciiTheme="minorHAnsi" w:hAnsiTheme="minorHAnsi"/>
          <w:color w:val="212121"/>
          <w:szCs w:val="24"/>
        </w:rPr>
        <w:tab/>
        <w:t>que en las elecciones de la UIT ha habido históricamente varios candidatos del personal de la UIT que, debido al Reglamento del Personal de la UIT, solo han presentado su candidatura oficial 28 días antes de las Conferencias de Plenipotenciarios, de conformidad con el GR 170,</w:t>
      </w:r>
    </w:p>
    <w:p w:rsidR="007E5365" w:rsidRPr="007E5365" w:rsidRDefault="007E5365" w:rsidP="00AF5E7F">
      <w:pPr>
        <w:pStyle w:val="Call"/>
      </w:pPr>
      <w:r w:rsidRPr="007E5365">
        <w:t>teniendo en cuenta además</w:t>
      </w:r>
    </w:p>
    <w:p w:rsidR="007E5365" w:rsidRPr="007E5365" w:rsidRDefault="007E5365" w:rsidP="007E5365">
      <w:pPr>
        <w:shd w:val="clear" w:color="auto" w:fill="FFFFFF"/>
        <w:tabs>
          <w:tab w:val="clear" w:pos="567"/>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olor w:val="212121"/>
          <w:szCs w:val="24"/>
        </w:rPr>
      </w:pPr>
      <w:r w:rsidRPr="007E5365">
        <w:rPr>
          <w:rFonts w:asciiTheme="minorHAnsi" w:hAnsiTheme="minorHAnsi"/>
          <w:color w:val="212121"/>
          <w:szCs w:val="24"/>
        </w:rPr>
        <w:t>las directrices para "Aspectos éticos de ciertas actividades de campaña previas a la Conferencia de Plenipotenciarios de 2018" presentadas y aprobadas por la reunión de 2018 del Consejo de la UIT,</w:t>
      </w:r>
    </w:p>
    <w:p w:rsidR="007E5365" w:rsidRPr="007E5365" w:rsidRDefault="007E5365" w:rsidP="00AF5E7F">
      <w:pPr>
        <w:pStyle w:val="Call"/>
      </w:pPr>
      <w:r w:rsidRPr="007E5365">
        <w:t>decide</w:t>
      </w:r>
    </w:p>
    <w:p w:rsidR="007E5365" w:rsidRPr="007E5365" w:rsidRDefault="00AF5E7F" w:rsidP="007E5365">
      <w:pPr>
        <w:pStyle w:val="HTMLPreformatted"/>
        <w:shd w:val="clear" w:color="auto" w:fill="FFFFFF"/>
        <w:tabs>
          <w:tab w:val="left" w:pos="540"/>
        </w:tabs>
        <w:spacing w:before="120"/>
        <w:rPr>
          <w:rFonts w:asciiTheme="minorHAnsi" w:hAnsiTheme="minorHAnsi" w:cs="Times New Roman"/>
          <w:color w:val="212121"/>
          <w:sz w:val="24"/>
          <w:szCs w:val="24"/>
        </w:rPr>
      </w:pPr>
      <w:r>
        <w:rPr>
          <w:rFonts w:asciiTheme="minorHAnsi" w:hAnsiTheme="minorHAnsi" w:cs="Times New Roman"/>
          <w:color w:val="212121"/>
          <w:sz w:val="24"/>
          <w:szCs w:val="24"/>
        </w:rPr>
        <w:t>1</w:t>
      </w:r>
      <w:r w:rsidR="007E5365" w:rsidRPr="007E5365">
        <w:rPr>
          <w:rFonts w:asciiTheme="minorHAnsi" w:hAnsiTheme="minorHAnsi" w:cs="Times New Roman"/>
          <w:color w:val="212121"/>
          <w:sz w:val="24"/>
          <w:szCs w:val="24"/>
        </w:rPr>
        <w:tab/>
        <w:t>adoptar los "Aspectos éticos de ciertas actividades de campaña previas a la Conferencia de Plenipotenciarios de 2018" como directrices estándar para todas las Conferencias de Plenipotenciarios de la UIT;</w:t>
      </w:r>
    </w:p>
    <w:p w:rsidR="007E5365" w:rsidRPr="007E5365" w:rsidRDefault="00AF5E7F" w:rsidP="007E5365">
      <w:pPr>
        <w:pStyle w:val="HTMLPreformatted"/>
        <w:shd w:val="clear" w:color="auto" w:fill="FFFFFF"/>
        <w:tabs>
          <w:tab w:val="left" w:pos="540"/>
        </w:tabs>
        <w:spacing w:before="120"/>
        <w:rPr>
          <w:rFonts w:asciiTheme="minorHAnsi" w:hAnsiTheme="minorHAnsi" w:cs="Times New Roman"/>
          <w:color w:val="212121"/>
          <w:sz w:val="24"/>
          <w:szCs w:val="24"/>
        </w:rPr>
      </w:pPr>
      <w:r>
        <w:rPr>
          <w:rFonts w:asciiTheme="minorHAnsi" w:hAnsiTheme="minorHAnsi" w:cs="Times New Roman"/>
          <w:color w:val="212121"/>
          <w:sz w:val="24"/>
          <w:szCs w:val="24"/>
        </w:rPr>
        <w:t>2</w:t>
      </w:r>
      <w:r w:rsidR="007E5365" w:rsidRPr="007E5365">
        <w:rPr>
          <w:rFonts w:asciiTheme="minorHAnsi" w:hAnsiTheme="minorHAnsi" w:cs="Times New Roman"/>
          <w:color w:val="212121"/>
          <w:sz w:val="24"/>
          <w:szCs w:val="24"/>
        </w:rPr>
        <w:tab/>
        <w:t>establecer procedimientos para las audiciones para candidatos a puestos de funcionario de elección, de acuerdo con el GR 178, observando los siguientes elementos:</w:t>
      </w:r>
    </w:p>
    <w:p w:rsidR="007E5365" w:rsidRPr="007E5365" w:rsidRDefault="007E5365" w:rsidP="00AF5E7F">
      <w:pPr>
        <w:pStyle w:val="HTMLPreformatted"/>
        <w:numPr>
          <w:ilvl w:val="0"/>
          <w:numId w:val="16"/>
        </w:num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heme="minorHAnsi" w:hAnsiTheme="minorHAnsi" w:cs="Times New Roman"/>
          <w:color w:val="212121"/>
          <w:sz w:val="24"/>
          <w:szCs w:val="24"/>
        </w:rPr>
      </w:pPr>
      <w:r w:rsidRPr="007E5365">
        <w:rPr>
          <w:rFonts w:asciiTheme="minorHAnsi" w:hAnsiTheme="minorHAnsi" w:cs="Times New Roman"/>
          <w:color w:val="212121"/>
          <w:sz w:val="24"/>
          <w:szCs w:val="24"/>
        </w:rPr>
        <w:t>Las audiencias deben tener lugar antes de la sesión del Consejo de la UIT en el mismo año de la Conferencia de Plenipotenciarios, al menos seis meses antes de dicha Conferencia;</w:t>
      </w:r>
    </w:p>
    <w:p w:rsidR="007E5365" w:rsidRPr="007E5365" w:rsidRDefault="007E5365" w:rsidP="00AF5E7F">
      <w:pPr>
        <w:pStyle w:val="HTMLPreformatted"/>
        <w:numPr>
          <w:ilvl w:val="0"/>
          <w:numId w:val="16"/>
        </w:num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heme="minorHAnsi" w:hAnsiTheme="minorHAnsi" w:cs="Times New Roman"/>
          <w:color w:val="212121"/>
          <w:sz w:val="24"/>
          <w:szCs w:val="24"/>
        </w:rPr>
      </w:pPr>
      <w:r w:rsidRPr="007E5365">
        <w:rPr>
          <w:rFonts w:asciiTheme="minorHAnsi" w:hAnsiTheme="minorHAnsi" w:cs="Times New Roman"/>
          <w:color w:val="212121"/>
          <w:sz w:val="24"/>
          <w:szCs w:val="24"/>
        </w:rPr>
        <w:t>Las audiencias deben transmitirse a través de Internet y permitir la participación remota,</w:t>
      </w:r>
    </w:p>
    <w:p w:rsidR="007E5365" w:rsidRPr="007E5365" w:rsidRDefault="007E5365" w:rsidP="00AF5E7F">
      <w:pPr>
        <w:pStyle w:val="Call"/>
      </w:pPr>
      <w:r w:rsidRPr="007E5365">
        <w:t>encarga al Secretario General</w:t>
      </w:r>
    </w:p>
    <w:p w:rsidR="007E5365" w:rsidRPr="007E5365" w:rsidRDefault="007E5365" w:rsidP="007E5365">
      <w:pPr>
        <w:pStyle w:val="HTMLPreformatted"/>
        <w:shd w:val="clear" w:color="auto" w:fill="FFFFFF"/>
        <w:tabs>
          <w:tab w:val="left" w:pos="540"/>
        </w:tabs>
        <w:spacing w:before="120"/>
        <w:rPr>
          <w:rFonts w:asciiTheme="minorHAnsi" w:hAnsiTheme="minorHAnsi" w:cs="Times New Roman"/>
          <w:color w:val="212121"/>
          <w:sz w:val="24"/>
          <w:szCs w:val="24"/>
        </w:rPr>
      </w:pPr>
      <w:r w:rsidRPr="007E5365">
        <w:rPr>
          <w:rFonts w:asciiTheme="minorHAnsi" w:hAnsiTheme="minorHAnsi" w:cs="Times New Roman"/>
          <w:color w:val="212121"/>
          <w:sz w:val="24"/>
          <w:szCs w:val="24"/>
        </w:rPr>
        <w:t>presentar un informe anual al Consejo sobre la aplicación de las directrices de Ética de la UIT,</w:t>
      </w:r>
    </w:p>
    <w:p w:rsidR="007E5365" w:rsidRPr="007E5365" w:rsidRDefault="007E5365" w:rsidP="00AF5E7F">
      <w:pPr>
        <w:pStyle w:val="Call"/>
      </w:pPr>
      <w:r w:rsidRPr="007E5365">
        <w:t>encarga al Consejo</w:t>
      </w:r>
    </w:p>
    <w:p w:rsidR="007E5365" w:rsidRPr="007E5365" w:rsidRDefault="00AF5E7F" w:rsidP="007E5365">
      <w:pPr>
        <w:pStyle w:val="HTMLPreformatted"/>
        <w:shd w:val="clear" w:color="auto" w:fill="FFFFFF"/>
        <w:tabs>
          <w:tab w:val="left" w:pos="540"/>
        </w:tabs>
        <w:spacing w:before="120"/>
        <w:rPr>
          <w:rFonts w:asciiTheme="minorHAnsi" w:hAnsiTheme="minorHAnsi" w:cs="Times New Roman"/>
          <w:color w:val="212121"/>
          <w:sz w:val="24"/>
          <w:szCs w:val="24"/>
        </w:rPr>
      </w:pPr>
      <w:r>
        <w:rPr>
          <w:rFonts w:asciiTheme="minorHAnsi" w:hAnsiTheme="minorHAnsi" w:cs="Times New Roman"/>
          <w:color w:val="212121"/>
          <w:sz w:val="24"/>
          <w:szCs w:val="24"/>
        </w:rPr>
        <w:t>1</w:t>
      </w:r>
      <w:r w:rsidR="007E5365" w:rsidRPr="007E5365">
        <w:rPr>
          <w:rFonts w:asciiTheme="minorHAnsi" w:hAnsiTheme="minorHAnsi" w:cs="Times New Roman"/>
          <w:color w:val="212121"/>
          <w:sz w:val="24"/>
          <w:szCs w:val="24"/>
        </w:rPr>
        <w:tab/>
        <w:t>desarrollar y mejorar las directrices de Ética de la UIT descritos en el decide 1;</w:t>
      </w:r>
    </w:p>
    <w:p w:rsidR="007E5365" w:rsidRPr="007E5365" w:rsidRDefault="00AF5E7F" w:rsidP="007E5365">
      <w:pPr>
        <w:pStyle w:val="HTMLPreformatted"/>
        <w:shd w:val="clear" w:color="auto" w:fill="FFFFFF"/>
        <w:tabs>
          <w:tab w:val="left" w:pos="540"/>
        </w:tabs>
        <w:spacing w:before="120"/>
        <w:rPr>
          <w:rFonts w:asciiTheme="minorHAnsi" w:hAnsiTheme="minorHAnsi" w:cs="Times New Roman"/>
          <w:color w:val="212121"/>
          <w:sz w:val="24"/>
          <w:szCs w:val="24"/>
        </w:rPr>
      </w:pPr>
      <w:r>
        <w:rPr>
          <w:rFonts w:asciiTheme="minorHAnsi" w:hAnsiTheme="minorHAnsi" w:cs="Times New Roman"/>
          <w:color w:val="212121"/>
          <w:sz w:val="24"/>
          <w:szCs w:val="24"/>
        </w:rPr>
        <w:t>2</w:t>
      </w:r>
      <w:r w:rsidR="007E5365" w:rsidRPr="007E5365">
        <w:rPr>
          <w:rFonts w:asciiTheme="minorHAnsi" w:hAnsiTheme="minorHAnsi" w:cs="Times New Roman"/>
          <w:color w:val="212121"/>
          <w:sz w:val="24"/>
          <w:szCs w:val="24"/>
        </w:rPr>
        <w:tab/>
        <w:t>desarrollar los procedimientos descritos en el decide 2, que se aprobará en la sesión 2020 del Consejo de la UIT;</w:t>
      </w:r>
    </w:p>
    <w:p w:rsidR="007E5365" w:rsidRPr="007E5365" w:rsidRDefault="00AF5E7F" w:rsidP="007E5365">
      <w:pPr>
        <w:pStyle w:val="HTMLPreformatted"/>
        <w:shd w:val="clear" w:color="auto" w:fill="FFFFFF"/>
        <w:tabs>
          <w:tab w:val="left" w:pos="540"/>
        </w:tabs>
        <w:spacing w:before="120"/>
        <w:rPr>
          <w:rFonts w:asciiTheme="minorHAnsi" w:hAnsiTheme="minorHAnsi" w:cs="Times New Roman"/>
          <w:color w:val="212121"/>
          <w:sz w:val="24"/>
          <w:szCs w:val="24"/>
        </w:rPr>
      </w:pPr>
      <w:r>
        <w:rPr>
          <w:rFonts w:asciiTheme="minorHAnsi" w:hAnsiTheme="minorHAnsi" w:cs="Times New Roman"/>
          <w:color w:val="212121"/>
          <w:sz w:val="24"/>
          <w:szCs w:val="24"/>
        </w:rPr>
        <w:t>3</w:t>
      </w:r>
      <w:r w:rsidR="007E5365" w:rsidRPr="007E5365">
        <w:rPr>
          <w:rFonts w:asciiTheme="minorHAnsi" w:hAnsiTheme="minorHAnsi" w:cs="Times New Roman"/>
          <w:color w:val="212121"/>
          <w:sz w:val="24"/>
          <w:szCs w:val="24"/>
        </w:rPr>
        <w:tab/>
        <w:t>mejorar continuamente los procedimientos asociados con el proceso de audiciones,</w:t>
      </w:r>
    </w:p>
    <w:p w:rsidR="007E5365" w:rsidRPr="007E5365" w:rsidRDefault="007E5365" w:rsidP="00AF5E7F">
      <w:pPr>
        <w:pStyle w:val="Call"/>
      </w:pPr>
      <w:r w:rsidRPr="007E5365">
        <w:t>encarga al Consejo además</w:t>
      </w:r>
    </w:p>
    <w:p w:rsidR="007E5365" w:rsidRPr="007E5365" w:rsidRDefault="007E5365" w:rsidP="007E5365">
      <w:pPr>
        <w:pStyle w:val="HTMLPreformatted"/>
        <w:shd w:val="clear" w:color="auto" w:fill="FFFFFF"/>
        <w:tabs>
          <w:tab w:val="left" w:pos="540"/>
        </w:tabs>
        <w:spacing w:before="120"/>
        <w:rPr>
          <w:rFonts w:asciiTheme="minorHAnsi" w:hAnsiTheme="minorHAnsi" w:cs="Times New Roman"/>
          <w:color w:val="212121"/>
          <w:sz w:val="24"/>
          <w:szCs w:val="24"/>
        </w:rPr>
      </w:pPr>
      <w:r w:rsidRPr="007E5365">
        <w:rPr>
          <w:rFonts w:asciiTheme="minorHAnsi" w:hAnsiTheme="minorHAnsi" w:cs="Times New Roman"/>
          <w:color w:val="212121"/>
          <w:sz w:val="24"/>
          <w:szCs w:val="24"/>
        </w:rPr>
        <w:t>modificar el Reglamento del Personal de la UIT, en particular la disposición 12.2, para eliminar la necesidad de que el personal nombrado de la UIT entre en una licencia especial sin sueldo cuando se presenta a un puesto de funcionario de elección,</w:t>
      </w:r>
    </w:p>
    <w:p w:rsidR="007E5365" w:rsidRPr="007E5365" w:rsidRDefault="007E5365" w:rsidP="00AF5E7F">
      <w:pPr>
        <w:pStyle w:val="Call"/>
      </w:pPr>
      <w:r w:rsidRPr="007E5365">
        <w:t>alienta a los Estados miembros</w:t>
      </w:r>
    </w:p>
    <w:p w:rsidR="007E5365" w:rsidRPr="007E5365" w:rsidRDefault="00AF5E7F" w:rsidP="007E5365">
      <w:pPr>
        <w:pStyle w:val="HTMLPreformatted"/>
        <w:shd w:val="clear" w:color="auto" w:fill="FFFFFF"/>
        <w:tabs>
          <w:tab w:val="left" w:pos="540"/>
        </w:tabs>
        <w:spacing w:before="120"/>
        <w:rPr>
          <w:rFonts w:asciiTheme="minorHAnsi" w:hAnsiTheme="minorHAnsi" w:cs="Times New Roman"/>
          <w:color w:val="212121"/>
          <w:sz w:val="24"/>
          <w:szCs w:val="24"/>
        </w:rPr>
      </w:pPr>
      <w:r>
        <w:rPr>
          <w:rFonts w:asciiTheme="minorHAnsi" w:hAnsiTheme="minorHAnsi" w:cs="Times New Roman"/>
          <w:color w:val="212121"/>
          <w:sz w:val="24"/>
          <w:szCs w:val="24"/>
        </w:rPr>
        <w:t>1</w:t>
      </w:r>
      <w:r w:rsidR="007E5365" w:rsidRPr="007E5365">
        <w:rPr>
          <w:rFonts w:asciiTheme="minorHAnsi" w:hAnsiTheme="minorHAnsi" w:cs="Times New Roman"/>
          <w:color w:val="212121"/>
          <w:sz w:val="24"/>
          <w:szCs w:val="24"/>
        </w:rPr>
        <w:tab/>
        <w:t>a fomentar y participar activamente en el proceso de audiciones;</w:t>
      </w:r>
    </w:p>
    <w:p w:rsidR="007E5365" w:rsidRPr="007E5365" w:rsidRDefault="00AF5E7F" w:rsidP="007E5365">
      <w:pPr>
        <w:pStyle w:val="HTMLPreformatted"/>
        <w:shd w:val="clear" w:color="auto" w:fill="FFFFFF"/>
        <w:tabs>
          <w:tab w:val="left" w:pos="540"/>
        </w:tabs>
        <w:spacing w:before="120"/>
        <w:rPr>
          <w:rFonts w:asciiTheme="minorHAnsi" w:hAnsiTheme="minorHAnsi" w:cs="Times New Roman"/>
          <w:color w:val="212121"/>
          <w:sz w:val="24"/>
          <w:szCs w:val="24"/>
        </w:rPr>
      </w:pPr>
      <w:r>
        <w:rPr>
          <w:rFonts w:asciiTheme="minorHAnsi" w:hAnsiTheme="minorHAnsi" w:cs="Times New Roman"/>
          <w:color w:val="212121"/>
          <w:sz w:val="24"/>
          <w:szCs w:val="24"/>
        </w:rPr>
        <w:t>2</w:t>
      </w:r>
      <w:r w:rsidR="007E5365" w:rsidRPr="007E5365">
        <w:rPr>
          <w:rFonts w:asciiTheme="minorHAnsi" w:hAnsiTheme="minorHAnsi" w:cs="Times New Roman"/>
          <w:color w:val="212121"/>
          <w:sz w:val="24"/>
          <w:szCs w:val="24"/>
        </w:rPr>
        <w:tab/>
        <w:t>a trabajar temprano en la campaña de sus candidatos para permitirles participar y tomar lugar en las audiciones,</w:t>
      </w:r>
    </w:p>
    <w:p w:rsidR="007E5365" w:rsidRPr="007E5365" w:rsidRDefault="007E5365" w:rsidP="00AF5E7F">
      <w:pPr>
        <w:pStyle w:val="Call"/>
      </w:pPr>
      <w:r w:rsidRPr="007E5365">
        <w:t>insta a futuros candidatos</w:t>
      </w:r>
    </w:p>
    <w:p w:rsidR="00960046" w:rsidRPr="007E5365" w:rsidRDefault="007E5365" w:rsidP="007E5365">
      <w:pPr>
        <w:pStyle w:val="HTMLPreformatted"/>
        <w:shd w:val="clear" w:color="auto" w:fill="FFFFFF"/>
        <w:tabs>
          <w:tab w:val="left" w:pos="540"/>
        </w:tabs>
        <w:spacing w:before="120"/>
      </w:pPr>
      <w:r w:rsidRPr="007E5365">
        <w:rPr>
          <w:rFonts w:asciiTheme="minorHAnsi" w:hAnsiTheme="minorHAnsi" w:cs="Times New Roman"/>
          <w:color w:val="212121"/>
          <w:sz w:val="24"/>
          <w:szCs w:val="24"/>
        </w:rPr>
        <w:t>a presentar oficialmente sus candidaturas al Secretario General, de conformidad con el GR 170, lo antes posible.</w:t>
      </w:r>
    </w:p>
    <w:p w:rsidR="007E5365" w:rsidRPr="007E5365" w:rsidRDefault="00960046" w:rsidP="00F01A7A">
      <w:pPr>
        <w:pStyle w:val="Reasons"/>
        <w:rPr>
          <w:shd w:val="clear" w:color="auto" w:fill="FFFFFF"/>
        </w:rPr>
      </w:pPr>
      <w:r w:rsidRPr="007E5365">
        <w:rPr>
          <w:b/>
          <w:lang w:val="es-US"/>
        </w:rPr>
        <w:t>Motivos:</w:t>
      </w:r>
      <w:r w:rsidRPr="007E5365">
        <w:rPr>
          <w:lang w:val="es-US"/>
        </w:rPr>
        <w:tab/>
      </w:r>
      <w:r w:rsidR="007E5365" w:rsidRPr="007E5365">
        <w:rPr>
          <w:shd w:val="clear" w:color="auto" w:fill="FFFFFF"/>
        </w:rPr>
        <w:t xml:space="preserve">CITEL propone enmiendas al "Reglamento general de las conferencias, asambleas y reuniones de la Unión" y un proyecto de nueva Decisión con tres objetivos principales*: </w:t>
      </w:r>
    </w:p>
    <w:p w:rsidR="007E5365" w:rsidRPr="007E5365" w:rsidRDefault="00F01A7A" w:rsidP="00F01A7A">
      <w:pPr>
        <w:pStyle w:val="ListParagraph"/>
        <w:widowControl/>
        <w:tabs>
          <w:tab w:val="left" w:pos="699"/>
          <w:tab w:val="left" w:pos="1080"/>
          <w:tab w:val="left" w:pos="7257"/>
          <w:tab w:val="left" w:pos="7920"/>
          <w:tab w:val="left" w:pos="8508"/>
          <w:tab w:val="left" w:pos="9216"/>
        </w:tabs>
        <w:autoSpaceDE/>
        <w:autoSpaceDN/>
        <w:spacing w:before="120"/>
        <w:ind w:left="448"/>
        <w:jc w:val="left"/>
        <w:rPr>
          <w:color w:val="212121"/>
          <w:sz w:val="24"/>
          <w:szCs w:val="24"/>
          <w:shd w:val="clear" w:color="auto" w:fill="FFFFFF"/>
          <w:lang w:val="es-US"/>
        </w:rPr>
      </w:pPr>
      <w:r>
        <w:rPr>
          <w:color w:val="212121"/>
          <w:sz w:val="24"/>
          <w:szCs w:val="24"/>
          <w:shd w:val="clear" w:color="auto" w:fill="FFFFFF"/>
          <w:lang w:val="es-ES_tradnl"/>
        </w:rPr>
        <w:t>1</w:t>
      </w:r>
      <w:r>
        <w:rPr>
          <w:color w:val="212121"/>
          <w:sz w:val="24"/>
          <w:szCs w:val="24"/>
          <w:shd w:val="clear" w:color="auto" w:fill="FFFFFF"/>
          <w:lang w:val="es-ES_tradnl"/>
        </w:rPr>
        <w:tab/>
        <w:t>e</w:t>
      </w:r>
      <w:r w:rsidR="007E5365" w:rsidRPr="007E5365">
        <w:rPr>
          <w:color w:val="212121"/>
          <w:sz w:val="24"/>
          <w:szCs w:val="24"/>
          <w:shd w:val="clear" w:color="auto" w:fill="FFFFFF"/>
          <w:lang w:val="es-US"/>
        </w:rPr>
        <w:t xml:space="preserve">stablecer un proceso de audiciones para los candidatos a puestos de funcionario de elección; </w:t>
      </w:r>
    </w:p>
    <w:p w:rsidR="007E5365" w:rsidRPr="007E5365" w:rsidRDefault="00F01A7A" w:rsidP="00F01A7A">
      <w:pPr>
        <w:pStyle w:val="ListParagraph"/>
        <w:widowControl/>
        <w:tabs>
          <w:tab w:val="left" w:pos="699"/>
          <w:tab w:val="left" w:pos="1080"/>
          <w:tab w:val="left" w:pos="7257"/>
          <w:tab w:val="left" w:pos="7920"/>
          <w:tab w:val="left" w:pos="8508"/>
          <w:tab w:val="left" w:pos="9216"/>
        </w:tabs>
        <w:autoSpaceDE/>
        <w:autoSpaceDN/>
        <w:spacing w:before="120"/>
        <w:ind w:left="448"/>
        <w:jc w:val="left"/>
        <w:rPr>
          <w:color w:val="212121"/>
          <w:sz w:val="24"/>
          <w:szCs w:val="24"/>
          <w:shd w:val="clear" w:color="auto" w:fill="FFFFFF"/>
          <w:lang w:val="es-US"/>
        </w:rPr>
      </w:pPr>
      <w:r>
        <w:rPr>
          <w:color w:val="212121"/>
          <w:sz w:val="24"/>
          <w:szCs w:val="24"/>
          <w:shd w:val="clear" w:color="auto" w:fill="FFFFFF"/>
          <w:lang w:val="es-US"/>
        </w:rPr>
        <w:t>2</w:t>
      </w:r>
      <w:r>
        <w:rPr>
          <w:color w:val="212121"/>
          <w:sz w:val="24"/>
          <w:szCs w:val="24"/>
          <w:shd w:val="clear" w:color="auto" w:fill="FFFFFF"/>
          <w:lang w:val="es-US"/>
        </w:rPr>
        <w:tab/>
      </w:r>
      <w:r w:rsidR="007E5365" w:rsidRPr="007E5365">
        <w:rPr>
          <w:color w:val="212121"/>
          <w:sz w:val="24"/>
          <w:szCs w:val="24"/>
          <w:shd w:val="clear" w:color="auto" w:fill="FFFFFF"/>
          <w:lang w:val="es-US"/>
        </w:rPr>
        <w:t xml:space="preserve">modificar el Reglamento 12.2 del Personal de la UIT para permitir la aplicación de las nuevas directrices de Ética de la UIT y equilibrar las condiciones de candidatura entre los funcionarios de elección de la UIT y el personal nombrado de la UIT; </w:t>
      </w:r>
    </w:p>
    <w:p w:rsidR="007E5365" w:rsidRPr="004C296B" w:rsidRDefault="00F01A7A" w:rsidP="00F01A7A">
      <w:pPr>
        <w:pStyle w:val="ListParagraph"/>
        <w:widowControl/>
        <w:tabs>
          <w:tab w:val="left" w:pos="699"/>
          <w:tab w:val="left" w:pos="1080"/>
          <w:tab w:val="left" w:pos="7257"/>
          <w:tab w:val="left" w:pos="7920"/>
          <w:tab w:val="left" w:pos="8508"/>
          <w:tab w:val="left" w:pos="9216"/>
        </w:tabs>
        <w:autoSpaceDE/>
        <w:autoSpaceDN/>
        <w:spacing w:before="120"/>
        <w:ind w:left="448"/>
        <w:jc w:val="left"/>
        <w:rPr>
          <w:color w:val="212121"/>
          <w:sz w:val="24"/>
          <w:szCs w:val="24"/>
          <w:shd w:val="clear" w:color="auto" w:fill="FFFFFF"/>
          <w:lang w:val="es-US"/>
        </w:rPr>
      </w:pPr>
      <w:r>
        <w:rPr>
          <w:color w:val="212121"/>
          <w:sz w:val="24"/>
          <w:szCs w:val="24"/>
          <w:shd w:val="clear" w:color="auto" w:fill="FFFFFF"/>
          <w:lang w:val="es-US"/>
        </w:rPr>
        <w:t>3</w:t>
      </w:r>
      <w:r>
        <w:rPr>
          <w:color w:val="212121"/>
          <w:sz w:val="24"/>
          <w:szCs w:val="24"/>
          <w:shd w:val="clear" w:color="auto" w:fill="FFFFFF"/>
          <w:lang w:val="es-US"/>
        </w:rPr>
        <w:tab/>
      </w:r>
      <w:r w:rsidR="007E5365" w:rsidRPr="004C296B">
        <w:rPr>
          <w:color w:val="212121"/>
          <w:sz w:val="24"/>
          <w:szCs w:val="24"/>
          <w:shd w:val="clear" w:color="auto" w:fill="FFFFFF"/>
          <w:lang w:val="es-US"/>
        </w:rPr>
        <w:t>desarrollar los procedimientos específicos para las audiciones.</w:t>
      </w:r>
    </w:p>
    <w:p w:rsidR="00960046" w:rsidRPr="007E5365" w:rsidRDefault="00A13431" w:rsidP="00CA3181">
      <w:pPr>
        <w:tabs>
          <w:tab w:val="clear" w:pos="567"/>
          <w:tab w:val="left" w:pos="450"/>
        </w:tabs>
        <w:ind w:left="450" w:hanging="450"/>
        <w:jc w:val="both"/>
        <w:rPr>
          <w:szCs w:val="24"/>
          <w:lang w:val="es-US"/>
        </w:rPr>
      </w:pPr>
      <w:r>
        <w:rPr>
          <w:szCs w:val="24"/>
        </w:rPr>
        <w:t>*</w:t>
      </w:r>
      <w:r w:rsidR="00CA3181">
        <w:rPr>
          <w:szCs w:val="24"/>
        </w:rPr>
        <w:tab/>
      </w:r>
      <w:r w:rsidR="007E5365" w:rsidRPr="007E5365">
        <w:rPr>
          <w:szCs w:val="24"/>
        </w:rPr>
        <w:t xml:space="preserve">Discusión completa en el documento del Consejo </w:t>
      </w:r>
      <w:hyperlink r:id="rId14" w:history="1">
        <w:r w:rsidR="007E5365" w:rsidRPr="007E5365">
          <w:rPr>
            <w:rStyle w:val="Hyperlink"/>
            <w:szCs w:val="24"/>
          </w:rPr>
          <w:t>C18/95: Contribución de Brasil - Disposición de audiciones para los candidatos a los puestos de funcionario de elección</w:t>
        </w:r>
      </w:hyperlink>
    </w:p>
    <w:p w:rsidR="00960046" w:rsidRPr="007E5365" w:rsidRDefault="00960046" w:rsidP="00960046">
      <w:pPr>
        <w:rPr>
          <w:b/>
          <w:szCs w:val="24"/>
          <w:lang w:val="es-US"/>
        </w:rPr>
      </w:pPr>
    </w:p>
    <w:p w:rsidR="004272BA" w:rsidRPr="004C296B" w:rsidRDefault="00BC0AA0">
      <w:pPr>
        <w:pStyle w:val="Proposal"/>
        <w:rPr>
          <w:lang w:val="es-US"/>
        </w:rPr>
      </w:pPr>
      <w:r w:rsidRPr="004C296B">
        <w:rPr>
          <w:lang w:val="es-US"/>
        </w:rPr>
        <w:t>MOD</w:t>
      </w:r>
      <w:r w:rsidRPr="004C296B">
        <w:rPr>
          <w:lang w:val="es-US"/>
        </w:rPr>
        <w:tab/>
      </w:r>
      <w:r w:rsidR="00944BE4">
        <w:rPr>
          <w:lang w:val="es-US"/>
        </w:rPr>
        <w:t>IAP/63A1</w:t>
      </w:r>
      <w:r w:rsidRPr="004C296B">
        <w:rPr>
          <w:lang w:val="es-US"/>
        </w:rPr>
        <w:t>/24</w:t>
      </w:r>
    </w:p>
    <w:p w:rsidR="0025739E" w:rsidRPr="00030631" w:rsidRDefault="00BC0AA0" w:rsidP="0025739E">
      <w:pPr>
        <w:pStyle w:val="ResNo"/>
      </w:pPr>
      <w:bookmarkStart w:id="791" w:name="_Toc406754215"/>
      <w:r>
        <w:t xml:space="preserve">RESOLUCIÓN </w:t>
      </w:r>
      <w:r w:rsidRPr="002D7609">
        <w:rPr>
          <w:rStyle w:val="href"/>
          <w:bCs/>
          <w:lang w:val="es-ES"/>
        </w:rPr>
        <w:t>77</w:t>
      </w:r>
      <w:r w:rsidRPr="00030631">
        <w:t xml:space="preserve"> (Rev.</w:t>
      </w:r>
      <w:del w:id="792" w:author="Fuenmayor, Maria C" w:date="2018-10-05T12:08:00Z">
        <w:r w:rsidRPr="00030631" w:rsidDel="00FF399D">
          <w:delText xml:space="preserve"> Bus</w:delText>
        </w:r>
        <w:r w:rsidDel="00FF399D">
          <w:delText>á</w:delText>
        </w:r>
        <w:r w:rsidRPr="00030631" w:rsidDel="00FF399D">
          <w:delText>n, 2014</w:delText>
        </w:r>
      </w:del>
      <w:ins w:id="793" w:author="Fuenmayor, Maria C" w:date="2018-10-05T12:08:00Z">
        <w:r w:rsidR="00FF399D">
          <w:t>DUBáI, 2018</w:t>
        </w:r>
      </w:ins>
      <w:r w:rsidRPr="00030631">
        <w:t>)</w:t>
      </w:r>
      <w:bookmarkEnd w:id="791"/>
    </w:p>
    <w:p w:rsidR="0025739E" w:rsidRPr="00030631" w:rsidRDefault="00BC0AA0" w:rsidP="0025739E">
      <w:pPr>
        <w:pStyle w:val="Restitle"/>
      </w:pPr>
      <w:bookmarkStart w:id="794" w:name="_Toc406754216"/>
      <w:r w:rsidRPr="00030631">
        <w:t>Planificación y duración de las Conferencias, los Foros,</w:t>
      </w:r>
      <w:r>
        <w:t xml:space="preserve"> </w:t>
      </w:r>
      <w:r w:rsidRPr="00030631">
        <w:t>las Asambleas y las reuniones del Consejo</w:t>
      </w:r>
      <w:r>
        <w:t xml:space="preserve"> </w:t>
      </w:r>
      <w:r w:rsidRPr="00030631">
        <w:t>de la Unión (</w:t>
      </w:r>
      <w:del w:id="795" w:author="Fuenmayor, Maria C" w:date="2018-10-05T12:09:00Z">
        <w:r w:rsidRPr="00030631" w:rsidDel="00FF399D">
          <w:delText>2015-</w:delText>
        </w:r>
      </w:del>
      <w:r w:rsidRPr="00030631">
        <w:t>2019</w:t>
      </w:r>
      <w:ins w:id="796" w:author="Fuenmayor, Maria C" w:date="2018-10-05T12:09:00Z">
        <w:r w:rsidR="00FF399D">
          <w:t>-2023</w:t>
        </w:r>
      </w:ins>
      <w:r w:rsidRPr="00030631">
        <w:t>)</w:t>
      </w:r>
      <w:bookmarkEnd w:id="794"/>
    </w:p>
    <w:p w:rsidR="0025739E" w:rsidRPr="00030631" w:rsidRDefault="00BC0AA0" w:rsidP="0025739E">
      <w:pPr>
        <w:pStyle w:val="Normalaftertitle"/>
      </w:pPr>
      <w:r w:rsidRPr="00030631">
        <w:t>La Conferencia de Plenipotenciarios de la Unión Internacional de Telecomunicaciones (</w:t>
      </w:r>
      <w:del w:id="797" w:author="Fuenmayor, Maria C" w:date="2018-10-05T12:09:00Z">
        <w:r w:rsidRPr="00030631" w:rsidDel="00FF399D">
          <w:delText>Busán, 2014</w:delText>
        </w:r>
      </w:del>
      <w:ins w:id="798" w:author="Fuenmayor, Maria C" w:date="2018-10-05T12:09:00Z">
        <w:r w:rsidR="00FF399D">
          <w:t>Dubái, 2018</w:t>
        </w:r>
      </w:ins>
      <w:r w:rsidRPr="00030631">
        <w:t>),</w:t>
      </w:r>
    </w:p>
    <w:p w:rsidR="0025739E" w:rsidRPr="00030631" w:rsidRDefault="00BC0AA0" w:rsidP="0025739E">
      <w:pPr>
        <w:pStyle w:val="Call"/>
      </w:pPr>
      <w:r w:rsidRPr="00030631">
        <w:t>recordando</w:t>
      </w:r>
    </w:p>
    <w:p w:rsidR="0025739E" w:rsidRPr="00030631" w:rsidRDefault="00BC0AA0" w:rsidP="0025739E">
      <w:r w:rsidRPr="00030631">
        <w:rPr>
          <w:i/>
          <w:iCs/>
        </w:rPr>
        <w:t>a)</w:t>
      </w:r>
      <w:r w:rsidRPr="00030631">
        <w:tab/>
        <w:t>que en el número 47 del Artículo 8 de la Constitución de la UIT se estipula que las Conferencias de Plenipotenciarios de la Unión se celebrarán cada cuatro años;</w:t>
      </w:r>
    </w:p>
    <w:p w:rsidR="0025739E" w:rsidRPr="00030631" w:rsidRDefault="00BC0AA0" w:rsidP="0025739E">
      <w:r w:rsidRPr="00030631">
        <w:rPr>
          <w:i/>
          <w:iCs/>
        </w:rPr>
        <w:t>b)</w:t>
      </w:r>
      <w:r w:rsidRPr="00030631">
        <w:tab/>
        <w:t>que en los números 90 y 91 del Artículo 13 de la Constitución se dispone que las Conferencias Mundiales de Radiocomunicaciones (CMR) y las Asambleas de Radiocomunicaciones (AR) se celebrarán normalmente cada tres a cuatro años y que sus fechas y lugar habrán de estar asociados;</w:t>
      </w:r>
    </w:p>
    <w:p w:rsidR="0025739E" w:rsidRPr="00030631" w:rsidRDefault="00BC0AA0" w:rsidP="0025739E">
      <w:r w:rsidRPr="00030631">
        <w:rPr>
          <w:i/>
          <w:iCs/>
        </w:rPr>
        <w:t>c)</w:t>
      </w:r>
      <w:r w:rsidRPr="00030631">
        <w:tab/>
        <w:t>que en el número 114 del Artículo 18 de la Constitución se dispone que las Asambleas Mundiales de Normalización de las Telecomunicaciones (AMNT) se celebrarán cada cuatro años;</w:t>
      </w:r>
    </w:p>
    <w:p w:rsidR="0025739E" w:rsidRPr="00030631" w:rsidRDefault="00BC0AA0" w:rsidP="0025739E">
      <w:r w:rsidRPr="00030631">
        <w:rPr>
          <w:i/>
          <w:iCs/>
        </w:rPr>
        <w:t>d)</w:t>
      </w:r>
      <w:r w:rsidRPr="00030631">
        <w:tab/>
        <w:t>que en el número 141 del Artículo 22 de la Constitución de la UIT se estipula que entre dos Conferencias de Plenipotenciarios habrá una Conferencia Mundial de Desarrollo de las Telecomunicaciones (CMDT);</w:t>
      </w:r>
    </w:p>
    <w:p w:rsidR="0025739E" w:rsidRPr="00030631" w:rsidRDefault="00BC0AA0" w:rsidP="0025739E">
      <w:r w:rsidRPr="00030631">
        <w:rPr>
          <w:i/>
          <w:iCs/>
        </w:rPr>
        <w:t>e)</w:t>
      </w:r>
      <w:r w:rsidRPr="00030631">
        <w:tab/>
        <w:t>que en el número 51 del Artículo 4 del Convenio de la UIT se dispone que el Consejo de la UIT celebrará anualmente una reunión ordinaria en la Sede de la Unión;</w:t>
      </w:r>
    </w:p>
    <w:p w:rsidR="0025739E" w:rsidRPr="00030631" w:rsidRDefault="00BC0AA0" w:rsidP="0025739E">
      <w:r w:rsidRPr="00030631">
        <w:rPr>
          <w:i/>
          <w:iCs/>
        </w:rPr>
        <w:t>f)</w:t>
      </w:r>
      <w:r w:rsidRPr="00030631">
        <w:tab/>
        <w:t>la Resolución 111 (Rev. Busán, 2014)</w:t>
      </w:r>
      <w:del w:id="799" w:author="Fuenmayor, Maria C" w:date="2018-10-05T12:09:00Z">
        <w:r w:rsidRPr="00030631" w:rsidDel="00FF399D">
          <w:delText xml:space="preserve"> de esta Conferencia</w:delText>
        </w:r>
      </w:del>
      <w:r w:rsidRPr="00030631">
        <w:t>,</w:t>
      </w:r>
    </w:p>
    <w:p w:rsidR="0025739E" w:rsidRPr="00030631" w:rsidRDefault="00BC0AA0" w:rsidP="0025739E">
      <w:pPr>
        <w:pStyle w:val="Call"/>
      </w:pPr>
      <w:r w:rsidRPr="00030631">
        <w:t>reconociendo</w:t>
      </w:r>
    </w:p>
    <w:p w:rsidR="0025739E" w:rsidRPr="00030631" w:rsidRDefault="00BC0AA0" w:rsidP="0025739E">
      <w:r w:rsidRPr="00030631">
        <w:rPr>
          <w:i/>
        </w:rPr>
        <w:t>a)</w:t>
      </w:r>
      <w:r w:rsidRPr="00030631">
        <w:tab/>
        <w:t xml:space="preserve">la Resolución 71 </w:t>
      </w:r>
      <w:ins w:id="800" w:author="Fuenmayor, Maria C" w:date="2018-10-05T12:09:00Z">
        <w:r w:rsidR="00FF399D">
          <w:t>(</w:t>
        </w:r>
      </w:ins>
      <w:ins w:id="801" w:author="Fuenmayor, Maria C" w:date="2018-10-05T12:18:00Z">
        <w:r w:rsidR="005C5CCB">
          <w:t xml:space="preserve">Rev. </w:t>
        </w:r>
      </w:ins>
      <w:ins w:id="802" w:author="Fuenmayor, Maria C" w:date="2018-10-05T12:09:00Z">
        <w:r w:rsidR="00FF399D">
          <w:t>Dub</w:t>
        </w:r>
      </w:ins>
      <w:ins w:id="803" w:author="Fuenmayor, Maria C" w:date="2018-10-05T12:11:00Z">
        <w:r w:rsidR="00FF399D">
          <w:t>á</w:t>
        </w:r>
      </w:ins>
      <w:ins w:id="804" w:author="Fuenmayor, Maria C" w:date="2018-10-05T12:09:00Z">
        <w:r w:rsidR="00FF399D">
          <w:t xml:space="preserve">i, 2018) </w:t>
        </w:r>
      </w:ins>
      <w:r w:rsidRPr="00030631">
        <w:t xml:space="preserve">sobre el Plan Estratégico de la Unión para </w:t>
      </w:r>
      <w:del w:id="805" w:author="Fuenmayor, Maria C" w:date="2018-10-05T12:10:00Z">
        <w:r w:rsidRPr="00030631" w:rsidDel="00FF399D">
          <w:delText>2016-2019</w:delText>
        </w:r>
      </w:del>
      <w:ins w:id="806" w:author="Fuenmayor, Maria C" w:date="2018-10-05T12:10:00Z">
        <w:r w:rsidR="00FF399D">
          <w:t>2020-2023</w:t>
        </w:r>
      </w:ins>
      <w:r w:rsidRPr="00030631">
        <w:t xml:space="preserve"> y las prioridades en él identificadas;</w:t>
      </w:r>
    </w:p>
    <w:p w:rsidR="0025739E" w:rsidRPr="00030631" w:rsidRDefault="00BC0AA0" w:rsidP="0025739E">
      <w:r w:rsidRPr="00030631">
        <w:rPr>
          <w:i/>
        </w:rPr>
        <w:t>b)</w:t>
      </w:r>
      <w:r w:rsidRPr="00030631">
        <w:rPr>
          <w:i/>
        </w:rPr>
        <w:tab/>
      </w:r>
      <w:r w:rsidRPr="00030631">
        <w:t xml:space="preserve">que el proyecto de Plan Financiero de la Unión para el periodo </w:t>
      </w:r>
      <w:del w:id="807" w:author="Fuenmayor, Maria C" w:date="2018-10-05T12:18:00Z">
        <w:r w:rsidRPr="00030631" w:rsidDel="005C5CCB">
          <w:delText>2016-2019</w:delText>
        </w:r>
      </w:del>
      <w:ins w:id="808" w:author="Fuenmayor, Maria C" w:date="2018-10-05T12:18:00Z">
        <w:r w:rsidR="005C5CCB">
          <w:t>2020-2023</w:t>
        </w:r>
      </w:ins>
      <w:r w:rsidRPr="00030631">
        <w:t xml:space="preserve"> presenta el reto de aumentar los ingresos para cubrir la creciente demanda de los programas;</w:t>
      </w:r>
    </w:p>
    <w:p w:rsidR="005C5CCB" w:rsidRPr="005C5CCB" w:rsidRDefault="005C5CCB" w:rsidP="005C5CCB">
      <w:pPr>
        <w:pStyle w:val="Call"/>
        <w:tabs>
          <w:tab w:val="clear" w:pos="567"/>
          <w:tab w:val="left" w:pos="720"/>
        </w:tabs>
        <w:ind w:left="720"/>
        <w:rPr>
          <w:rFonts w:asciiTheme="minorHAnsi" w:hAnsiTheme="minorHAnsi"/>
          <w:i w:val="0"/>
          <w:szCs w:val="24"/>
        </w:rPr>
      </w:pPr>
      <w:ins w:id="809" w:author="Mario R Canazza" w:date="2018-08-03T14:01:00Z">
        <w:r w:rsidRPr="005C5CCB">
          <w:rPr>
            <w:rFonts w:asciiTheme="minorHAnsi" w:hAnsiTheme="minorHAnsi"/>
            <w:szCs w:val="24"/>
          </w:rPr>
          <w:t>considerando</w:t>
        </w:r>
      </w:ins>
    </w:p>
    <w:p w:rsidR="005C5CCB" w:rsidRPr="005C5CCB" w:rsidRDefault="005C5CCB" w:rsidP="005C5CCB">
      <w:pPr>
        <w:jc w:val="both"/>
        <w:rPr>
          <w:rFonts w:asciiTheme="minorHAnsi" w:hAnsiTheme="minorHAnsi"/>
          <w:szCs w:val="24"/>
        </w:rPr>
      </w:pPr>
      <w:ins w:id="810" w:author="Mario R Canazza" w:date="2018-08-03T14:01:00Z">
        <w:r w:rsidRPr="005C5CCB">
          <w:rPr>
            <w:rFonts w:asciiTheme="minorHAnsi" w:hAnsiTheme="minorHAnsi"/>
            <w:i/>
            <w:szCs w:val="24"/>
          </w:rPr>
          <w:t>a)</w:t>
        </w:r>
        <w:r w:rsidRPr="005C5CCB">
          <w:rPr>
            <w:rFonts w:asciiTheme="minorHAnsi" w:hAnsiTheme="minorHAnsi"/>
            <w:i/>
            <w:szCs w:val="24"/>
          </w:rPr>
          <w:tab/>
        </w:r>
        <w:r w:rsidRPr="005C5CCB">
          <w:rPr>
            <w:rFonts w:asciiTheme="minorHAnsi" w:hAnsiTheme="minorHAnsi"/>
            <w:szCs w:val="24"/>
          </w:rPr>
          <w:t>la importancia del respeto mutuo de los preceptos religiosos y espirituales de los delegados de las Conferencias, Asambleas y reuniones del Consejo de la UIT;</w:t>
        </w:r>
      </w:ins>
    </w:p>
    <w:p w:rsidR="005C5CCB" w:rsidRPr="005C5CCB" w:rsidRDefault="005C5CCB" w:rsidP="005C5CCB">
      <w:pPr>
        <w:jc w:val="both"/>
        <w:rPr>
          <w:rFonts w:asciiTheme="minorHAnsi" w:hAnsiTheme="minorHAnsi"/>
          <w:szCs w:val="24"/>
        </w:rPr>
      </w:pPr>
      <w:ins w:id="811" w:author="Mario R Canazza" w:date="2018-08-03T14:01:00Z">
        <w:r w:rsidRPr="005C5CCB">
          <w:rPr>
            <w:rFonts w:asciiTheme="minorHAnsi" w:hAnsiTheme="minorHAnsi"/>
            <w:szCs w:val="24"/>
          </w:rPr>
          <w:t>b)</w:t>
        </w:r>
        <w:r w:rsidRPr="005C5CCB">
          <w:rPr>
            <w:rFonts w:asciiTheme="minorHAnsi" w:hAnsiTheme="minorHAnsi"/>
            <w:szCs w:val="24"/>
          </w:rPr>
          <w:tab/>
          <w:t>la importancia de que todos los delegados participen en las labores fundamentales de las Conferencias, Asambleas y reuniones del Consejo de la UIT y de que no se dificulte su participación;</w:t>
        </w:r>
      </w:ins>
    </w:p>
    <w:p w:rsidR="005C5CCB" w:rsidRPr="005C5CCB" w:rsidRDefault="005C5CCB" w:rsidP="005C5CCB">
      <w:pPr>
        <w:jc w:val="both"/>
        <w:rPr>
          <w:ins w:id="812" w:author="Mario R Canazza" w:date="2018-08-03T14:00:00Z"/>
          <w:rFonts w:asciiTheme="minorHAnsi" w:hAnsiTheme="minorHAnsi"/>
          <w:szCs w:val="24"/>
        </w:rPr>
      </w:pPr>
      <w:ins w:id="813" w:author="Mario R Canazza" w:date="2018-08-03T14:01:00Z">
        <w:r w:rsidRPr="005C5CCB">
          <w:rPr>
            <w:rFonts w:asciiTheme="minorHAnsi" w:hAnsiTheme="minorHAnsi"/>
            <w:szCs w:val="24"/>
          </w:rPr>
          <w:t>c)</w:t>
        </w:r>
        <w:r w:rsidRPr="005C5CCB">
          <w:rPr>
            <w:rFonts w:asciiTheme="minorHAnsi" w:hAnsiTheme="minorHAnsi"/>
            <w:szCs w:val="24"/>
          </w:rPr>
          <w:tab/>
          <w:t>el proceso de programación de las Conferencias, Asambleas y reuniones del Consejo de la UIT, y de invitación a las mismas, tal y como figura en el Convenio de la UIT,</w:t>
        </w:r>
      </w:ins>
    </w:p>
    <w:p w:rsidR="0025739E" w:rsidRPr="00030631" w:rsidRDefault="00BC0AA0" w:rsidP="0025739E">
      <w:pPr>
        <w:pStyle w:val="Call"/>
      </w:pPr>
      <w:r w:rsidRPr="00030631">
        <w:t>considerando</w:t>
      </w:r>
      <w:r w:rsidR="005C5CCB">
        <w:t xml:space="preserve"> </w:t>
      </w:r>
      <w:ins w:id="814" w:author="Fuenmayor, Maria C" w:date="2018-10-05T12:21:00Z">
        <w:r w:rsidR="005C5CCB">
          <w:t>además</w:t>
        </w:r>
      </w:ins>
    </w:p>
    <w:p w:rsidR="0025739E" w:rsidRPr="00030631" w:rsidRDefault="00BC0AA0" w:rsidP="0025739E">
      <w:r w:rsidRPr="00030631">
        <w:rPr>
          <w:i/>
          <w:iCs/>
        </w:rPr>
        <w:t>a)</w:t>
      </w:r>
      <w:r w:rsidRPr="00030631">
        <w:tab/>
        <w:t>la necesidad de tener en cuenta los recursos financieros de la Unión al establecer el calendario de las Conferencias, las Asambleas y los Foros, y en particular la necesidad de garantizar la eficacia de las actividades de la Unión con sujeción a sus limitados recursos;</w:t>
      </w:r>
    </w:p>
    <w:p w:rsidR="005C5CCB" w:rsidRPr="00E668D0" w:rsidRDefault="005C5CCB" w:rsidP="005C5CCB">
      <w:pPr>
        <w:jc w:val="both"/>
        <w:rPr>
          <w:ins w:id="815" w:author="Peter Newton" w:date="2018-08-24T11:38:00Z"/>
          <w:szCs w:val="22"/>
        </w:rPr>
      </w:pPr>
      <w:ins w:id="816" w:author="Peter Newton" w:date="2018-08-24T11:38:00Z">
        <w:r w:rsidRPr="00B50CA0">
          <w:rPr>
            <w:i/>
            <w:szCs w:val="22"/>
          </w:rPr>
          <w:t>b)</w:t>
        </w:r>
        <w:r w:rsidRPr="00E668D0">
          <w:rPr>
            <w:szCs w:val="22"/>
          </w:rPr>
          <w:t xml:space="preserve"> </w:t>
        </w:r>
        <w:r>
          <w:rPr>
            <w:szCs w:val="22"/>
          </w:rPr>
          <w:tab/>
        </w:r>
        <w:r w:rsidRPr="00E668D0">
          <w:rPr>
            <w:szCs w:val="22"/>
          </w:rPr>
          <w:t xml:space="preserve">la necesidad de tener en cuenta la disponibilidad de suficiente espacio </w:t>
        </w:r>
      </w:ins>
      <w:ins w:id="817" w:author="Peter Newton" w:date="2018-08-24T11:39:00Z">
        <w:r>
          <w:rPr>
            <w:szCs w:val="22"/>
          </w:rPr>
          <w:t xml:space="preserve">para </w:t>
        </w:r>
      </w:ins>
      <w:ins w:id="818" w:author="Peter Newton" w:date="2018-08-24T11:38:00Z">
        <w:r w:rsidRPr="00E668D0">
          <w:rPr>
            <w:szCs w:val="22"/>
          </w:rPr>
          <w:t>reun</w:t>
        </w:r>
      </w:ins>
      <w:ins w:id="819" w:author="Peter Newton" w:date="2018-08-24T11:39:00Z">
        <w:r>
          <w:rPr>
            <w:szCs w:val="22"/>
          </w:rPr>
          <w:t xml:space="preserve">irse, a fin de </w:t>
        </w:r>
      </w:ins>
      <w:ins w:id="820" w:author="Peter Newton" w:date="2018-08-24T11:40:00Z">
        <w:r>
          <w:rPr>
            <w:szCs w:val="22"/>
          </w:rPr>
          <w:t xml:space="preserve">dar cabida a </w:t>
        </w:r>
      </w:ins>
      <w:ins w:id="821" w:author="Peter Newton" w:date="2018-08-24T11:38:00Z">
        <w:r w:rsidRPr="00E668D0">
          <w:rPr>
            <w:szCs w:val="22"/>
          </w:rPr>
          <w:t>las actividades centrales de</w:t>
        </w:r>
      </w:ins>
      <w:ins w:id="822" w:author="Peter Newton" w:date="2018-08-24T11:39:00Z">
        <w:r>
          <w:rPr>
            <w:szCs w:val="22"/>
          </w:rPr>
          <w:t xml:space="preserve"> los</w:t>
        </w:r>
      </w:ins>
      <w:ins w:id="823" w:author="Peter Newton" w:date="2018-08-24T11:38:00Z">
        <w:r w:rsidRPr="00E668D0">
          <w:rPr>
            <w:szCs w:val="22"/>
          </w:rPr>
          <w:t xml:space="preserve"> Sector</w:t>
        </w:r>
      </w:ins>
      <w:ins w:id="824" w:author="Peter Newton" w:date="2018-08-24T11:39:00Z">
        <w:r>
          <w:rPr>
            <w:szCs w:val="22"/>
          </w:rPr>
          <w:t>es</w:t>
        </w:r>
      </w:ins>
      <w:ins w:id="825" w:author="Peter Newton" w:date="2018-08-24T11:38:00Z">
        <w:r w:rsidRPr="00E668D0">
          <w:rPr>
            <w:szCs w:val="22"/>
          </w:rPr>
          <w:t xml:space="preserve"> de la UIT;</w:t>
        </w:r>
      </w:ins>
    </w:p>
    <w:p w:rsidR="005C5CCB" w:rsidRPr="00CC6CA2" w:rsidRDefault="005C5CCB" w:rsidP="005C5CCB">
      <w:pPr>
        <w:jc w:val="both"/>
        <w:rPr>
          <w:szCs w:val="22"/>
        </w:rPr>
      </w:pPr>
      <w:ins w:id="826" w:author="Peter Newton" w:date="2018-08-24T11:38:00Z">
        <w:r w:rsidRPr="00B50CA0">
          <w:rPr>
            <w:i/>
            <w:szCs w:val="22"/>
          </w:rPr>
          <w:t>c)</w:t>
        </w:r>
        <w:r w:rsidRPr="00E668D0">
          <w:rPr>
            <w:szCs w:val="22"/>
          </w:rPr>
          <w:t xml:space="preserve"> </w:t>
        </w:r>
        <w:r>
          <w:rPr>
            <w:szCs w:val="22"/>
          </w:rPr>
          <w:tab/>
        </w:r>
        <w:r w:rsidRPr="00E668D0">
          <w:rPr>
            <w:szCs w:val="22"/>
          </w:rPr>
          <w:t>el aumento en el número total de eventos organizados por la Unión a lo largo del año, lo que a veces ha dado lugar a una falta de espacio de reunión necesario para dar cabida a las actividades básicas de Sector de la UIT;</w:t>
        </w:r>
      </w:ins>
    </w:p>
    <w:p w:rsidR="0025739E" w:rsidRPr="00030631" w:rsidRDefault="00BC0AA0" w:rsidP="0025739E">
      <w:del w:id="827" w:author="Fuenmayor, Maria C" w:date="2018-10-05T12:21:00Z">
        <w:r w:rsidRPr="00030631" w:rsidDel="005C5CCB">
          <w:rPr>
            <w:i/>
            <w:iCs/>
          </w:rPr>
          <w:delText>b</w:delText>
        </w:r>
      </w:del>
      <w:ins w:id="828" w:author="Fuenmayor, Maria C" w:date="2018-10-05T12:21:00Z">
        <w:r w:rsidR="005C5CCB">
          <w:rPr>
            <w:i/>
            <w:iCs/>
          </w:rPr>
          <w:t>d</w:t>
        </w:r>
      </w:ins>
      <w:r w:rsidRPr="00030631">
        <w:rPr>
          <w:i/>
          <w:iCs/>
        </w:rPr>
        <w:t>)</w:t>
      </w:r>
      <w:r w:rsidRPr="00030631">
        <w:tab/>
        <w:t>que celebrar Conferencias, Asambleas y Foros el mismo año que la Conferencia de Plenipotenciarios representa una carga para los Miembros y el personal de la Unión</w:t>
      </w:r>
      <w:r w:rsidR="00F85E5D">
        <w:t>,</w:t>
      </w:r>
    </w:p>
    <w:p w:rsidR="0025739E" w:rsidRPr="00030631" w:rsidRDefault="00BC0AA0" w:rsidP="0025739E">
      <w:pPr>
        <w:pStyle w:val="Call"/>
      </w:pPr>
      <w:r w:rsidRPr="00030631">
        <w:t>teniendo en cuenta</w:t>
      </w:r>
    </w:p>
    <w:p w:rsidR="0025739E" w:rsidRPr="00030631" w:rsidRDefault="00BC0AA0" w:rsidP="0025739E">
      <w:r w:rsidRPr="00030631">
        <w:rPr>
          <w:i/>
          <w:iCs/>
        </w:rPr>
        <w:t>a)</w:t>
      </w:r>
      <w:r w:rsidRPr="00030631">
        <w:tab/>
        <w:t>el Documento PP-</w:t>
      </w:r>
      <w:del w:id="829" w:author="Fuenmayor, Maria C" w:date="2018-10-05T12:21:00Z">
        <w:r w:rsidRPr="00030631" w:rsidDel="005C5CCB">
          <w:delText>14</w:delText>
        </w:r>
      </w:del>
      <w:ins w:id="830" w:author="Fuenmayor, Maria C" w:date="2018-10-05T12:21:00Z">
        <w:r w:rsidR="005C5CCB">
          <w:t>18</w:t>
        </w:r>
      </w:ins>
      <w:r w:rsidRPr="00030631">
        <w:t>/</w:t>
      </w:r>
      <w:del w:id="831" w:author="Fuenmayor, Maria C" w:date="2018-10-05T12:21:00Z">
        <w:r w:rsidRPr="00030631" w:rsidDel="005C5CCB">
          <w:delText>56</w:delText>
        </w:r>
      </w:del>
      <w:ins w:id="832" w:author="Fuenmayor, Maria C" w:date="2018-10-05T12:21:00Z">
        <w:r w:rsidR="005C5CCB">
          <w:t>XX</w:t>
        </w:r>
      </w:ins>
      <w:r w:rsidRPr="00030631">
        <w:t xml:space="preserve"> sometido por el Secretario General, relativo a las Conferencias y Asambleas previstas;</w:t>
      </w:r>
    </w:p>
    <w:p w:rsidR="0025739E" w:rsidRPr="00030631" w:rsidRDefault="00BC0AA0" w:rsidP="0025739E">
      <w:r w:rsidRPr="00030631">
        <w:rPr>
          <w:i/>
          <w:iCs/>
        </w:rPr>
        <w:t>b)</w:t>
      </w:r>
      <w:r w:rsidRPr="00030631">
        <w:tab/>
        <w:t>las propuestas presentadas por varios Estados Miembros,</w:t>
      </w:r>
    </w:p>
    <w:p w:rsidR="0025739E" w:rsidRPr="00030631" w:rsidRDefault="00BC0AA0" w:rsidP="0025739E">
      <w:pPr>
        <w:pStyle w:val="Call"/>
      </w:pPr>
      <w:r w:rsidRPr="00030631">
        <w:t>teniendo presente</w:t>
      </w:r>
    </w:p>
    <w:p w:rsidR="005C5CCB" w:rsidRDefault="005C5CCB" w:rsidP="005C5CCB">
      <w:pPr>
        <w:jc w:val="both"/>
        <w:rPr>
          <w:ins w:id="833" w:author="Fuenmayor, Maria C" w:date="2018-10-05T12:22:00Z"/>
          <w:i/>
          <w:iCs/>
          <w:szCs w:val="22"/>
        </w:rPr>
      </w:pPr>
      <w:ins w:id="834" w:author="Fuenmayor, Maria C" w:date="2018-10-05T12:22:00Z">
        <w:r w:rsidRPr="00E668D0">
          <w:rPr>
            <w:i/>
            <w:iCs/>
            <w:szCs w:val="22"/>
          </w:rPr>
          <w:t xml:space="preserve">a) </w:t>
        </w:r>
        <w:r w:rsidRPr="00B50CA0">
          <w:rPr>
            <w:iCs/>
            <w:szCs w:val="22"/>
          </w:rPr>
          <w:tab/>
          <w:t>las diversas disposiciones de la Constitución y el Convenio que establecen los tres Sectores de la Unión y sus elementos constitutivos, incluidas las Conferencias, Asambleas, Comisiones de Estudio y Grupos Asesores;</w:t>
        </w:r>
      </w:ins>
    </w:p>
    <w:p w:rsidR="0025739E" w:rsidRPr="00030631" w:rsidRDefault="00BC0AA0" w:rsidP="0025739E">
      <w:del w:id="835" w:author="Fuenmayor, Maria C" w:date="2018-10-05T12:22:00Z">
        <w:r w:rsidRPr="00030631" w:rsidDel="005C5CCB">
          <w:rPr>
            <w:i/>
            <w:iCs/>
          </w:rPr>
          <w:delText>a</w:delText>
        </w:r>
      </w:del>
      <w:ins w:id="836" w:author="Fuenmayor, Maria C" w:date="2018-10-05T12:22:00Z">
        <w:r w:rsidR="005C5CCB">
          <w:rPr>
            <w:i/>
            <w:iCs/>
          </w:rPr>
          <w:t>b</w:t>
        </w:r>
      </w:ins>
      <w:r w:rsidRPr="00030631">
        <w:rPr>
          <w:i/>
          <w:iCs/>
        </w:rPr>
        <w:t>)</w:t>
      </w:r>
      <w:r w:rsidRPr="00030631">
        <w:tab/>
        <w:t>las demandas crecientes y la labor preparatoria que han de llevar a cabo necesariamente los Estados Miembros, los Miembros de Sector, la Secretaría General y los Sectores de la Unión antes de cada Conferencia, Asamblea o Foro de la Unión;</w:t>
      </w:r>
    </w:p>
    <w:p w:rsidR="0025739E" w:rsidRPr="00030631" w:rsidRDefault="00BC0AA0" w:rsidP="0025739E">
      <w:pPr>
        <w:rPr>
          <w:i/>
          <w:iCs/>
        </w:rPr>
      </w:pPr>
      <w:del w:id="837" w:author="Fuenmayor, Maria C" w:date="2018-10-05T12:22:00Z">
        <w:r w:rsidRPr="00030631" w:rsidDel="005C5CCB">
          <w:rPr>
            <w:i/>
            <w:iCs/>
          </w:rPr>
          <w:delText>b</w:delText>
        </w:r>
      </w:del>
      <w:ins w:id="838" w:author="Fuenmayor, Maria C" w:date="2018-10-05T12:22:00Z">
        <w:r w:rsidR="005C5CCB">
          <w:rPr>
            <w:i/>
            <w:iCs/>
          </w:rPr>
          <w:t>c</w:t>
        </w:r>
      </w:ins>
      <w:r w:rsidRPr="00030631">
        <w:rPr>
          <w:i/>
          <w:iCs/>
        </w:rPr>
        <w:t>)</w:t>
      </w:r>
      <w:r w:rsidRPr="00030631">
        <w:rPr>
          <w:i/>
          <w:iCs/>
        </w:rPr>
        <w:tab/>
      </w:r>
      <w:r w:rsidRPr="00030631">
        <w:t>que planificar la reunión del Consejo en una fecha más temprana del año natural mejoraría la vinculación entre los Planes Estratégico, Financiero y Operacional, así como con el presupuesto, y demás actividades que deba llevar a cabo el Consejo,</w:t>
      </w:r>
    </w:p>
    <w:p w:rsidR="0025739E" w:rsidRPr="00030631" w:rsidRDefault="00BC0AA0" w:rsidP="0025739E">
      <w:pPr>
        <w:pStyle w:val="Call"/>
      </w:pPr>
      <w:r w:rsidRPr="00030631">
        <w:t>observando</w:t>
      </w:r>
    </w:p>
    <w:p w:rsidR="0025739E" w:rsidRPr="00030631" w:rsidRDefault="00BC0AA0" w:rsidP="0025739E">
      <w:r w:rsidRPr="00030631">
        <w:rPr>
          <w:i/>
          <w:iCs/>
        </w:rPr>
        <w:t>a)</w:t>
      </w:r>
      <w:r w:rsidRPr="00030631">
        <w:rPr>
          <w:i/>
          <w:iCs/>
        </w:rPr>
        <w:tab/>
      </w:r>
      <w:r w:rsidRPr="00030631">
        <w:t xml:space="preserve">que la </w:t>
      </w:r>
      <w:ins w:id="839" w:author="Fuenmayor, Maria C" w:date="2018-10-05T12:22:00Z">
        <w:r w:rsidR="005C5CCB" w:rsidRPr="00CC6CA2">
          <w:rPr>
            <w:szCs w:val="22"/>
          </w:rPr>
          <w:t>Resolución 1380 del Consejo (C16, modificado C17) estableció las fechas de la</w:t>
        </w:r>
        <w:r w:rsidR="005C5CCB" w:rsidRPr="00030631">
          <w:t xml:space="preserve"> </w:t>
        </w:r>
      </w:ins>
      <w:del w:id="840" w:author="Fuenmayor, Maria C" w:date="2018-10-05T12:22:00Z">
        <w:r w:rsidRPr="00030631" w:rsidDel="005C5CCB">
          <w:delText>próxima</w:delText>
        </w:r>
      </w:del>
      <w:r w:rsidRPr="00030631">
        <w:t xml:space="preserve"> AR</w:t>
      </w:r>
      <w:ins w:id="841" w:author="Fuenmayor, Maria C" w:date="2018-10-05T12:22:00Z">
        <w:r w:rsidR="005C5CCB">
          <w:t>-19</w:t>
        </w:r>
      </w:ins>
      <w:r w:rsidRPr="00030631">
        <w:t xml:space="preserve"> </w:t>
      </w:r>
      <w:del w:id="842" w:author="Fuenmayor, Maria C" w:date="2018-10-05T12:22:00Z">
        <w:r w:rsidRPr="00030631" w:rsidDel="005C5CCB">
          <w:delText>se celebrará</w:delText>
        </w:r>
      </w:del>
      <w:r w:rsidRPr="00030631">
        <w:t xml:space="preserve"> del </w:t>
      </w:r>
      <w:del w:id="843" w:author="Fuenmayor, Maria C" w:date="2018-10-05T12:23:00Z">
        <w:r w:rsidRPr="00030631" w:rsidDel="005C5CCB">
          <w:delText>26 al 30</w:delText>
        </w:r>
      </w:del>
      <w:ins w:id="844" w:author="Fuenmayor, Maria C" w:date="2018-10-05T12:23:00Z">
        <w:r w:rsidR="005C5CCB">
          <w:t>21 al 25</w:t>
        </w:r>
      </w:ins>
      <w:r w:rsidR="005C5CCB">
        <w:t xml:space="preserve"> </w:t>
      </w:r>
      <w:r w:rsidRPr="00030631">
        <w:t xml:space="preserve">de octubre de </w:t>
      </w:r>
      <w:del w:id="845" w:author="Fuenmayor, Maria C" w:date="2018-10-05T12:24:00Z">
        <w:r w:rsidRPr="00030631" w:rsidDel="005C5CCB">
          <w:delText>2015</w:delText>
        </w:r>
      </w:del>
      <w:ins w:id="846" w:author="Fuenmayor, Maria C" w:date="2018-10-05T12:24:00Z">
        <w:r w:rsidR="005C5CCB">
          <w:t>2019</w:t>
        </w:r>
      </w:ins>
      <w:r w:rsidRPr="00030631">
        <w:t xml:space="preserve"> y que la </w:t>
      </w:r>
      <w:del w:id="847" w:author="Fuenmayor, Maria C" w:date="2018-10-05T12:24:00Z">
        <w:r w:rsidRPr="00030631" w:rsidDel="005C5CCB">
          <w:delText>próxima</w:delText>
        </w:r>
      </w:del>
      <w:r w:rsidRPr="00030631">
        <w:t xml:space="preserve"> CMR</w:t>
      </w:r>
      <w:ins w:id="848" w:author="Fuenmayor, Maria C" w:date="2018-10-05T12:25:00Z">
        <w:r w:rsidR="005C5CCB">
          <w:t>-19</w:t>
        </w:r>
      </w:ins>
      <w:r w:rsidRPr="00030631">
        <w:t xml:space="preserve"> tendrá lugar del </w:t>
      </w:r>
      <w:del w:id="849" w:author="Fuenmayor, Maria C" w:date="2018-10-05T12:24:00Z">
        <w:r w:rsidRPr="00030631" w:rsidDel="005C5CCB">
          <w:delText>2 al 27</w:delText>
        </w:r>
      </w:del>
      <w:ins w:id="850" w:author="Fuenmayor, Maria C" w:date="2018-10-05T12:24:00Z">
        <w:r w:rsidR="005C5CCB">
          <w:t>28 de octubre al 22</w:t>
        </w:r>
      </w:ins>
      <w:r w:rsidRPr="00030631">
        <w:t xml:space="preserve"> de noviembre de </w:t>
      </w:r>
      <w:del w:id="851" w:author="Fuenmayor, Maria C" w:date="2018-10-05T12:24:00Z">
        <w:r w:rsidRPr="00030631" w:rsidDel="005C5CCB">
          <w:delText>2015</w:delText>
        </w:r>
      </w:del>
      <w:ins w:id="852" w:author="Fuenmayor, Maria C" w:date="2018-10-05T12:24:00Z">
        <w:r w:rsidR="005C5CCB">
          <w:t>2019</w:t>
        </w:r>
      </w:ins>
      <w:r w:rsidRPr="00030631">
        <w:t>;</w:t>
      </w:r>
    </w:p>
    <w:p w:rsidR="0025739E" w:rsidRPr="00030631" w:rsidRDefault="00BC0AA0" w:rsidP="0025739E">
      <w:r w:rsidRPr="00030631">
        <w:rPr>
          <w:i/>
          <w:iCs/>
        </w:rPr>
        <w:t>b)</w:t>
      </w:r>
      <w:r w:rsidRPr="00030631">
        <w:tab/>
        <w:t>que los informes del Auditor externo sobre las finanzas de la Unión deben estar a disposición del Consejo con suficiente antelación a sus reuniones,</w:t>
      </w:r>
    </w:p>
    <w:p w:rsidR="0025739E" w:rsidRPr="00030631" w:rsidRDefault="00BC0AA0" w:rsidP="0025739E">
      <w:pPr>
        <w:pStyle w:val="Call"/>
      </w:pPr>
      <w:r w:rsidRPr="00030631">
        <w:t>resuelve</w:t>
      </w:r>
    </w:p>
    <w:p w:rsidR="005C5CCB" w:rsidRDefault="005C5CCB" w:rsidP="005C5CCB">
      <w:pPr>
        <w:jc w:val="both"/>
        <w:rPr>
          <w:ins w:id="853" w:author="Fuenmayor, Maria C" w:date="2018-10-05T12:25:00Z"/>
          <w:szCs w:val="22"/>
        </w:rPr>
      </w:pPr>
      <w:ins w:id="854" w:author="Fuenmayor, Maria C" w:date="2018-10-05T12:25:00Z">
        <w:r w:rsidRPr="00CC6CA2">
          <w:rPr>
            <w:szCs w:val="22"/>
          </w:rPr>
          <w:t>1</w:t>
        </w:r>
        <w:r w:rsidRPr="00CC6CA2">
          <w:rPr>
            <w:szCs w:val="22"/>
          </w:rPr>
          <w:tab/>
          <w:t>que la Unión y sus Estados Miembros hagan todo lo posible, con los medios disponibles, por evitar que el periodo planificado de conferencias o asambleas de la UIT coincida con un periodo considerado como religioso importante para un Estado Miembro;</w:t>
        </w:r>
      </w:ins>
    </w:p>
    <w:p w:rsidR="005C5CCB" w:rsidRDefault="005C5CCB" w:rsidP="005C5CCB">
      <w:pPr>
        <w:jc w:val="both"/>
        <w:rPr>
          <w:ins w:id="855" w:author="Fuenmayor, Maria C" w:date="2018-10-05T12:25:00Z"/>
          <w:szCs w:val="22"/>
        </w:rPr>
      </w:pPr>
      <w:ins w:id="856" w:author="Fuenmayor, Maria C" w:date="2018-10-05T12:25:00Z">
        <w:r w:rsidRPr="00CC6CA2">
          <w:rPr>
            <w:szCs w:val="22"/>
          </w:rPr>
          <w:t>2</w:t>
        </w:r>
        <w:r w:rsidRPr="00CC6CA2">
          <w:rPr>
            <w:szCs w:val="22"/>
          </w:rPr>
          <w:tab/>
          <w:t>que la Unión y los Estados Miembros del Consejo hagan, en la medida de lo posible, todo lo que esté en su mano para que las reuniones del Consejo de la UIT no coincidan con un periodo religioso importante para un Estado Miembro del Consejo;</w:t>
        </w:r>
      </w:ins>
    </w:p>
    <w:p w:rsidR="005C5CCB" w:rsidRPr="00B50CA0" w:rsidRDefault="005C5CCB" w:rsidP="005C5CCB">
      <w:pPr>
        <w:jc w:val="both"/>
        <w:rPr>
          <w:ins w:id="857" w:author="Fuenmayor, Maria C" w:date="2018-10-05T12:25:00Z"/>
          <w:szCs w:val="22"/>
        </w:rPr>
      </w:pPr>
      <w:ins w:id="858" w:author="Fuenmayor, Maria C" w:date="2018-10-05T12:25:00Z">
        <w:r w:rsidRPr="00CC6CA2">
          <w:rPr>
            <w:szCs w:val="22"/>
          </w:rPr>
          <w:t>3</w:t>
        </w:r>
        <w:r w:rsidRPr="00CC6CA2">
          <w:rPr>
            <w:szCs w:val="22"/>
          </w:rPr>
          <w:tab/>
          <w:t>que el gobierno que invite a una determinada conferencia o asamblea de la UIT o, cuando no haya gobierno invitante, el Secretario General, se encargue de verificar con los Estados Miembros que el periodo propuesto de toda conferencia o asamblea de la UIT no coincida con un periodo religioso importante;</w:t>
        </w:r>
      </w:ins>
    </w:p>
    <w:p w:rsidR="0025739E" w:rsidRPr="00030631" w:rsidRDefault="00BC0AA0" w:rsidP="0025739E">
      <w:del w:id="859" w:author="Fuenmayor, Maria C" w:date="2018-10-05T12:25:00Z">
        <w:r w:rsidRPr="00030631" w:rsidDel="005C5CCB">
          <w:delText>1</w:delText>
        </w:r>
      </w:del>
      <w:ins w:id="860" w:author="Fuenmayor, Maria C" w:date="2018-10-05T12:25:00Z">
        <w:r w:rsidR="005C5CCB">
          <w:t>4</w:t>
        </w:r>
      </w:ins>
      <w:r w:rsidRPr="00030631">
        <w:tab/>
        <w:t>que las Conferencias y las Asambleas de la UIT se celebren, en principio, en el último trimestre del año, y no en el mismo año</w:t>
      </w:r>
      <w:r w:rsidRPr="00030631">
        <w:rPr>
          <w:vertAlign w:val="superscript"/>
        </w:rPr>
        <w:footnoteReference w:customMarkFollows="1" w:id="11"/>
        <w:t>1</w:t>
      </w:r>
      <w:r w:rsidRPr="00030631">
        <w:t xml:space="preserve">, salvo según lo dispuesto en el </w:t>
      </w:r>
      <w:r w:rsidRPr="00030631">
        <w:rPr>
          <w:i/>
          <w:iCs/>
        </w:rPr>
        <w:t>recordando b)</w:t>
      </w:r>
      <w:r w:rsidRPr="00030631">
        <w:t xml:space="preserve"> </w:t>
      </w:r>
      <w:r w:rsidRPr="00030631">
        <w:rPr>
          <w:i/>
          <w:iCs/>
        </w:rPr>
        <w:t>supra</w:t>
      </w:r>
      <w:r w:rsidRPr="00030631">
        <w:t>;</w:t>
      </w:r>
    </w:p>
    <w:p w:rsidR="0025739E" w:rsidRPr="00030631" w:rsidRDefault="00BC0AA0" w:rsidP="0025739E">
      <w:del w:id="861" w:author="Fuenmayor, Maria C" w:date="2018-10-05T12:25:00Z">
        <w:r w:rsidRPr="00030631" w:rsidDel="005C5CCB">
          <w:delText>2</w:delText>
        </w:r>
      </w:del>
      <w:ins w:id="862" w:author="Fuenmayor, Maria C" w:date="2018-10-05T12:25:00Z">
        <w:r w:rsidR="005C5CCB">
          <w:t>5</w:t>
        </w:r>
      </w:ins>
      <w:r w:rsidRPr="00030631">
        <w:tab/>
        <w:t>que las Conferencias de Plenipotenciarios tengan una duración de tres semanas, salvo que por necesidades urgentes se determine otra cosa;</w:t>
      </w:r>
    </w:p>
    <w:p w:rsidR="0025739E" w:rsidRPr="00030631" w:rsidRDefault="00BC0AA0" w:rsidP="0025739E">
      <w:del w:id="863" w:author="Fuenmayor, Maria C" w:date="2018-10-05T12:25:00Z">
        <w:r w:rsidRPr="00030631" w:rsidDel="005C5CCB">
          <w:delText>3</w:delText>
        </w:r>
      </w:del>
      <w:ins w:id="864" w:author="Fuenmayor, Maria C" w:date="2018-10-05T12:25:00Z">
        <w:r w:rsidR="005C5CCB">
          <w:t>6</w:t>
        </w:r>
      </w:ins>
      <w:r w:rsidRPr="00030631">
        <w:tab/>
        <w:t>que las Exposiciones, los Foros, los Eventos de Alto Nivel y los Simposios de la UIT de carácter mundial se programen atendiendo a los recursos asignados en el Plan Financiero y el Presupuesto Bienal</w:t>
      </w:r>
      <w:ins w:id="865" w:author="Fuenmayor, Maria C" w:date="2018-10-05T12:26:00Z">
        <w:r w:rsidR="005C5CCB">
          <w:t xml:space="preserve"> </w:t>
        </w:r>
        <w:r w:rsidR="005C5CCB" w:rsidRPr="00E668D0">
          <w:rPr>
            <w:szCs w:val="22"/>
          </w:rPr>
          <w:t xml:space="preserve">aprobado por el Consejo y sujeto a los requisitos de calendario y espacio de reunión de las actividades básicas de los Sectores de la UIT y otros eventos obligatorios de la Unión, </w:t>
        </w:r>
        <w:r w:rsidR="005C5CCB">
          <w:rPr>
            <w:szCs w:val="22"/>
          </w:rPr>
          <w:t xml:space="preserve">tales </w:t>
        </w:r>
        <w:r w:rsidR="005C5CCB" w:rsidRPr="00E668D0">
          <w:rPr>
            <w:szCs w:val="22"/>
          </w:rPr>
          <w:t>como conferencias, asambleas y sesiones del Consejo</w:t>
        </w:r>
      </w:ins>
      <w:r w:rsidRPr="00030631">
        <w:t>;</w:t>
      </w:r>
    </w:p>
    <w:p w:rsidR="0025739E" w:rsidRPr="00030631" w:rsidRDefault="00BC0AA0" w:rsidP="0025739E">
      <w:del w:id="866" w:author="Fuenmayor, Maria C" w:date="2018-10-05T12:26:00Z">
        <w:r w:rsidRPr="00030631" w:rsidDel="005C5CCB">
          <w:delText>4</w:delText>
        </w:r>
      </w:del>
      <w:ins w:id="867" w:author="Fuenmayor, Maria C" w:date="2018-10-05T12:26:00Z">
        <w:r w:rsidR="005C5CCB">
          <w:t>7</w:t>
        </w:r>
      </w:ins>
      <w:r w:rsidRPr="00030631">
        <w:tab/>
        <w:t xml:space="preserve">que el programa de Conferencias, Asambleas y reuniones del Consejo para el </w:t>
      </w:r>
      <w:r w:rsidRPr="00DB440F">
        <w:t xml:space="preserve">periodo </w:t>
      </w:r>
      <w:del w:id="868" w:author="Fuenmayor, Maria C" w:date="2018-10-10T07:05:00Z">
        <w:r w:rsidRPr="00DB440F" w:rsidDel="00011EFB">
          <w:delText xml:space="preserve">2015-2019 </w:delText>
        </w:r>
      </w:del>
      <w:ins w:id="869" w:author="Fuenmayor, Maria C" w:date="2018-10-10T07:05:00Z">
        <w:r w:rsidR="00011EFB" w:rsidRPr="00DB440F">
          <w:t>2019-2024</w:t>
        </w:r>
      </w:ins>
      <w:ins w:id="870" w:author="Fuenmayor, Maria C" w:date="2018-10-10T07:06:00Z">
        <w:r w:rsidR="00011EFB" w:rsidRPr="00DB440F">
          <w:t xml:space="preserve"> </w:t>
        </w:r>
      </w:ins>
      <w:r w:rsidRPr="00DB440F">
        <w:t>sea el siguiente:</w:t>
      </w:r>
    </w:p>
    <w:p w:rsidR="0025739E" w:rsidRDefault="00BC0AA0" w:rsidP="0025739E">
      <w:pPr>
        <w:rPr>
          <w:ins w:id="871" w:author="Fuenmayor, Maria C" w:date="2018-10-05T12:27:00Z"/>
        </w:rPr>
      </w:pPr>
      <w:del w:id="872" w:author="Fuenmayor, Maria C" w:date="2018-10-05T12:26:00Z">
        <w:r w:rsidRPr="00030631" w:rsidDel="005C5CCB">
          <w:delText>4.1</w:delText>
        </w:r>
      </w:del>
      <w:ins w:id="873" w:author="Fuenmayor, Maria C" w:date="2018-10-05T12:26:00Z">
        <w:r w:rsidR="005C5CCB">
          <w:t>7.1</w:t>
        </w:r>
      </w:ins>
      <w:r w:rsidRPr="00030631">
        <w:tab/>
        <w:t>que el Consejo celebre, en principio, su reunión ordinaria entre junio y julio de cada año o alrededor de esos meses;</w:t>
      </w:r>
    </w:p>
    <w:p w:rsidR="005C5CCB" w:rsidRPr="00030631" w:rsidRDefault="005C5CCB" w:rsidP="0025739E">
      <w:ins w:id="874" w:author="Fuenmayor, Maria C" w:date="2018-10-05T12:27:00Z">
        <w:r>
          <w:rPr>
            <w:szCs w:val="22"/>
          </w:rPr>
          <w:t>7.2</w:t>
        </w:r>
        <w:r>
          <w:rPr>
            <w:szCs w:val="22"/>
          </w:rPr>
          <w:tab/>
        </w:r>
        <w:r w:rsidRPr="00CC6CA2">
          <w:rPr>
            <w:szCs w:val="22"/>
          </w:rPr>
          <w:t>que la CMR-19 se celebrará en Sharm el-Sheikh (Egipto) del 28 de octubre al 22 de noviembre de 2019, precedida por la Asamblea de Radiocomunicaciones del 21 al 25 de octubre de 2019;</w:t>
        </w:r>
      </w:ins>
    </w:p>
    <w:p w:rsidR="0025739E" w:rsidRPr="00030631" w:rsidRDefault="00BC0AA0" w:rsidP="0025739E">
      <w:del w:id="875" w:author="Fuenmayor, Maria C" w:date="2018-10-05T12:26:00Z">
        <w:r w:rsidRPr="00030631" w:rsidDel="005C5CCB">
          <w:delText>4.2</w:delText>
        </w:r>
      </w:del>
      <w:ins w:id="876" w:author="Fuenmayor, Maria C" w:date="2018-10-05T12:26:00Z">
        <w:r w:rsidR="005C5CCB">
          <w:t>7.</w:t>
        </w:r>
      </w:ins>
      <w:ins w:id="877" w:author="Fuenmayor, Maria C" w:date="2018-10-05T12:27:00Z">
        <w:r w:rsidR="005C5CCB">
          <w:t>3</w:t>
        </w:r>
      </w:ins>
      <w:r w:rsidRPr="00030631">
        <w:tab/>
        <w:t xml:space="preserve">que la AMNT se celebre en el último trimestre de </w:t>
      </w:r>
      <w:del w:id="878" w:author="Fuenmayor, Maria C" w:date="2018-10-05T12:27:00Z">
        <w:r w:rsidRPr="00030631" w:rsidDel="009F5795">
          <w:delText>2016</w:delText>
        </w:r>
      </w:del>
      <w:ins w:id="879" w:author="Fuenmayor, Maria C" w:date="2018-10-05T12:27:00Z">
        <w:r w:rsidR="009F5795">
          <w:t>2020</w:t>
        </w:r>
      </w:ins>
      <w:r w:rsidRPr="00030631">
        <w:t>;</w:t>
      </w:r>
    </w:p>
    <w:p w:rsidR="0025739E" w:rsidRPr="00030631" w:rsidRDefault="00BC0AA0" w:rsidP="0025739E">
      <w:del w:id="880" w:author="Fuenmayor, Maria C" w:date="2018-10-05T12:26:00Z">
        <w:r w:rsidRPr="00030631" w:rsidDel="005C5CCB">
          <w:delText>4.3</w:delText>
        </w:r>
      </w:del>
      <w:ins w:id="881" w:author="Fuenmayor, Maria C" w:date="2018-10-05T12:26:00Z">
        <w:r w:rsidR="005C5CCB">
          <w:t>7.</w:t>
        </w:r>
      </w:ins>
      <w:ins w:id="882" w:author="Fuenmayor, Maria C" w:date="2018-10-05T12:27:00Z">
        <w:r w:rsidR="005C5CCB">
          <w:t>4</w:t>
        </w:r>
      </w:ins>
      <w:r w:rsidRPr="00030631">
        <w:tab/>
        <w:t xml:space="preserve">que la CMDT se celebre entre </w:t>
      </w:r>
      <w:ins w:id="883" w:author="Fuenmayor, Maria C" w:date="2018-10-05T12:28:00Z">
        <w:r w:rsidR="009F5795" w:rsidRPr="00CC6CA2">
          <w:rPr>
            <w:szCs w:val="22"/>
          </w:rPr>
          <w:t>el último trimestre de</w:t>
        </w:r>
        <w:r w:rsidR="009F5795">
          <w:rPr>
            <w:szCs w:val="22"/>
          </w:rPr>
          <w:t xml:space="preserve"> </w:t>
        </w:r>
      </w:ins>
      <w:del w:id="884" w:author="Fuenmayor, Maria C" w:date="2018-10-05T12:28:00Z">
        <w:r w:rsidRPr="00030631" w:rsidDel="009F5795">
          <w:delText>noviembre y diciembre de 2017</w:delText>
        </w:r>
      </w:del>
      <w:ins w:id="885" w:author="Fuenmayor, Maria C" w:date="2018-10-05T12:28:00Z">
        <w:r w:rsidR="009F5795">
          <w:t>2021</w:t>
        </w:r>
      </w:ins>
      <w:r w:rsidRPr="00030631">
        <w:t>;</w:t>
      </w:r>
    </w:p>
    <w:p w:rsidR="0025739E" w:rsidRPr="00030631" w:rsidRDefault="00BC0AA0" w:rsidP="0025739E">
      <w:del w:id="886" w:author="Fuenmayor, Maria C" w:date="2018-10-05T12:26:00Z">
        <w:r w:rsidRPr="00030631" w:rsidDel="005C5CCB">
          <w:delText>4.4</w:delText>
        </w:r>
      </w:del>
      <w:ins w:id="887" w:author="Fuenmayor, Maria C" w:date="2018-10-05T12:26:00Z">
        <w:r w:rsidR="005C5CCB">
          <w:t>7.</w:t>
        </w:r>
      </w:ins>
      <w:ins w:id="888" w:author="Fuenmayor, Maria C" w:date="2018-10-05T12:27:00Z">
        <w:r w:rsidR="005C5CCB">
          <w:t>5</w:t>
        </w:r>
      </w:ins>
      <w:r w:rsidRPr="00030631">
        <w:tab/>
        <w:t xml:space="preserve">que la Conferencia de Plenipotenciarios se celebre </w:t>
      </w:r>
      <w:del w:id="889" w:author="Fuenmayor, Maria C" w:date="2018-10-05T12:28:00Z">
        <w:r w:rsidRPr="00030631" w:rsidDel="009F5795">
          <w:delText xml:space="preserve">en los Emiratos Árabes Unidos </w:delText>
        </w:r>
      </w:del>
      <w:r w:rsidRPr="00030631">
        <w:t xml:space="preserve">en el último trimestre de </w:t>
      </w:r>
      <w:del w:id="890" w:author="Fuenmayor, Maria C" w:date="2018-10-05T12:28:00Z">
        <w:r w:rsidRPr="00030631" w:rsidDel="009F5795">
          <w:delText>2018</w:delText>
        </w:r>
      </w:del>
      <w:ins w:id="891" w:author="Fuenmayor, Maria C" w:date="2018-10-05T12:28:00Z">
        <w:r w:rsidR="009F5795">
          <w:t>2022</w:t>
        </w:r>
      </w:ins>
      <w:r w:rsidRPr="00030631">
        <w:t>;</w:t>
      </w:r>
    </w:p>
    <w:p w:rsidR="0025739E" w:rsidRPr="00030631" w:rsidRDefault="00BC0AA0">
      <w:del w:id="892" w:author="Fuenmayor, Maria C" w:date="2018-10-05T12:26:00Z">
        <w:r w:rsidRPr="00030631" w:rsidDel="005C5CCB">
          <w:delText>4.5</w:delText>
        </w:r>
      </w:del>
      <w:ins w:id="893" w:author="Fuenmayor, Maria C" w:date="2018-10-05T12:26:00Z">
        <w:r w:rsidR="005C5CCB">
          <w:t>7.</w:t>
        </w:r>
      </w:ins>
      <w:ins w:id="894" w:author="Fuenmayor, Maria C" w:date="2018-10-05T12:27:00Z">
        <w:r w:rsidR="005C5CCB">
          <w:t>6</w:t>
        </w:r>
      </w:ins>
      <w:r w:rsidRPr="00030631">
        <w:tab/>
        <w:t xml:space="preserve">que la AR y la CMR se celebren </w:t>
      </w:r>
      <w:del w:id="895" w:author="Janin" w:date="2018-10-10T15:47:00Z">
        <w:r w:rsidR="00DB440F" w:rsidDel="00DB440F">
          <w:delText xml:space="preserve">en </w:delText>
        </w:r>
        <w:r w:rsidR="00DB440F" w:rsidRPr="00DB440F" w:rsidDel="00DB440F">
          <w:delText xml:space="preserve">2019 </w:delText>
        </w:r>
      </w:del>
      <w:ins w:id="896" w:author="Fuenmayor, Maria C" w:date="2018-10-10T07:09:00Z">
        <w:r w:rsidR="00011EFB" w:rsidRPr="00DB440F">
          <w:t xml:space="preserve">el último trimestre </w:t>
        </w:r>
      </w:ins>
      <w:ins w:id="897" w:author="Fuenmayor, Maria C" w:date="2018-10-10T07:10:00Z">
        <w:r w:rsidR="00011EFB" w:rsidRPr="00DB440F">
          <w:t>de</w:t>
        </w:r>
      </w:ins>
      <w:ins w:id="898" w:author="Janin" w:date="2018-10-10T15:47:00Z">
        <w:r w:rsidR="00DB440F" w:rsidRPr="00DB440F">
          <w:t xml:space="preserve"> </w:t>
        </w:r>
      </w:ins>
      <w:ins w:id="899" w:author="Fuenmayor, Maria C" w:date="2018-10-05T12:29:00Z">
        <w:r w:rsidR="009F5795" w:rsidRPr="00DB440F">
          <w:t>2023</w:t>
        </w:r>
      </w:ins>
      <w:r w:rsidRPr="00DB440F">
        <w:t>;</w:t>
      </w:r>
    </w:p>
    <w:p w:rsidR="0025739E" w:rsidRPr="00030631" w:rsidRDefault="00BC0AA0" w:rsidP="0025739E">
      <w:del w:id="900" w:author="Fuenmayor, Maria C" w:date="2018-10-05T12:27:00Z">
        <w:r w:rsidRPr="00030631" w:rsidDel="005C5CCB">
          <w:delText>5</w:delText>
        </w:r>
      </w:del>
      <w:ins w:id="901" w:author="Fuenmayor, Maria C" w:date="2018-10-05T12:27:00Z">
        <w:r w:rsidR="005C5CCB">
          <w:t>8</w:t>
        </w:r>
      </w:ins>
      <w:r w:rsidRPr="00030631">
        <w:tab/>
        <w:t>que los órdenes del día de las Conferencias mundiales y regionales se establezcan de conformidad con las disposiciones pertinentes del Convenio de la UIT y que los órdenes del día de las asambleas se establezcan, según proceda, teniendo en cuenta las resoluciones y recomendaciones de las conferencias y asambleas pertinentes;</w:t>
      </w:r>
    </w:p>
    <w:p w:rsidR="0025739E" w:rsidRPr="00030631" w:rsidDel="009F5795" w:rsidRDefault="00BC0AA0" w:rsidP="0025739E">
      <w:pPr>
        <w:rPr>
          <w:del w:id="902" w:author="Fuenmayor, Maria C" w:date="2018-10-05T12:29:00Z"/>
        </w:rPr>
      </w:pPr>
      <w:del w:id="903" w:author="Fuenmayor, Maria C" w:date="2018-10-05T12:29:00Z">
        <w:r w:rsidRPr="00030631" w:rsidDel="009F5795">
          <w:delText>6</w:delText>
        </w:r>
        <w:r w:rsidRPr="00030631" w:rsidDel="009F5795">
          <w:tab/>
          <w:delText xml:space="preserve">que no se modifiquen las fechas y duración indicadas en el </w:delText>
        </w:r>
        <w:r w:rsidRPr="00030631" w:rsidDel="009F5795">
          <w:rPr>
            <w:i/>
            <w:iCs/>
          </w:rPr>
          <w:delText xml:space="preserve">observando </w:delText>
        </w:r>
        <w:r w:rsidRPr="00030631" w:rsidDel="009F5795">
          <w:delText>para la CMR-15, cuyo orden del día, que se modificó durante la Conferencia de Plenipotenciarios de 2014 para incluir la cuestión del seguimiento mundial de los vuelos, ha sido establecido y aprobado;</w:delText>
        </w:r>
      </w:del>
    </w:p>
    <w:p w:rsidR="0025739E" w:rsidRPr="00030631" w:rsidRDefault="00BC0AA0" w:rsidP="0025739E">
      <w:del w:id="904" w:author="Fuenmayor, Maria C" w:date="2018-10-05T12:29:00Z">
        <w:r w:rsidRPr="00030631" w:rsidDel="009F5795">
          <w:delText>7</w:delText>
        </w:r>
      </w:del>
      <w:ins w:id="905" w:author="Fuenmayor, Maria C" w:date="2018-10-05T12:29:00Z">
        <w:r w:rsidR="009F5795">
          <w:t>9</w:t>
        </w:r>
      </w:ins>
      <w:r w:rsidRPr="00030631">
        <w:tab/>
        <w:t xml:space="preserve">que las conferencias y asambleas mencionadas en el </w:t>
      </w:r>
      <w:r w:rsidRPr="00030631">
        <w:rPr>
          <w:i/>
          <w:iCs/>
        </w:rPr>
        <w:t xml:space="preserve">resuelve </w:t>
      </w:r>
      <w:r w:rsidRPr="00030631">
        <w:t xml:space="preserve">4 deberán celebrarse dentro de los periodos indicados en dicho </w:t>
      </w:r>
      <w:r w:rsidRPr="00030631">
        <w:rPr>
          <w:i/>
          <w:iCs/>
        </w:rPr>
        <w:t xml:space="preserve">resuelve </w:t>
      </w:r>
      <w:r w:rsidRPr="00030631">
        <w:t>y que el Consejo de la UIT determine, tras consultar a los Estados Miembros y dejando tiempo suficiente entre las conferencias, las fechas y los lugares de reunión precisos, y que el Consejo decidirá la duración precisa una vez establecidos los correspondientes órdenes del día,</w:t>
      </w:r>
    </w:p>
    <w:p w:rsidR="0025739E" w:rsidRPr="00030631" w:rsidRDefault="00BC0AA0" w:rsidP="0025739E">
      <w:pPr>
        <w:pStyle w:val="Call"/>
      </w:pPr>
      <w:r w:rsidRPr="00030631">
        <w:t>encarga al Secretario General</w:t>
      </w:r>
    </w:p>
    <w:p w:rsidR="009F5795" w:rsidRDefault="00BC0AA0" w:rsidP="009F5795">
      <w:r w:rsidRPr="00030631">
        <w:t>1</w:t>
      </w:r>
      <w:r w:rsidRPr="00030631">
        <w:tab/>
        <w:t>que tome las medidas oportunas para aprovechar al máximo el tiempo y los recursos asignados a tales Conferencias;</w:t>
      </w:r>
    </w:p>
    <w:p w:rsidR="00AD7377" w:rsidRDefault="00AD7377" w:rsidP="009F5795">
      <w:pPr>
        <w:rPr>
          <w:ins w:id="906" w:author="Janin" w:date="2018-10-09T11:27:00Z"/>
          <w:szCs w:val="22"/>
        </w:rPr>
      </w:pPr>
      <w:ins w:id="907" w:author="Janin" w:date="2018-10-09T11:27:00Z">
        <w:r>
          <w:rPr>
            <w:szCs w:val="22"/>
          </w:rPr>
          <w:t>2</w:t>
        </w:r>
        <w:r>
          <w:rPr>
            <w:szCs w:val="22"/>
          </w:rPr>
          <w:tab/>
        </w:r>
        <w:r w:rsidRPr="00E668D0">
          <w:rPr>
            <w:szCs w:val="22"/>
          </w:rPr>
          <w:t xml:space="preserve">dar prioridad a las actividades básicas del Sector de la UIT al programar </w:t>
        </w:r>
        <w:r>
          <w:rPr>
            <w:szCs w:val="22"/>
          </w:rPr>
          <w:t xml:space="preserve">las </w:t>
        </w:r>
        <w:r w:rsidRPr="00E668D0">
          <w:rPr>
            <w:szCs w:val="22"/>
          </w:rPr>
          <w:t>exposiciones, foros, eventos de alto nivel y simposios de carácter mundial</w:t>
        </w:r>
        <w:r>
          <w:rPr>
            <w:szCs w:val="22"/>
          </w:rPr>
          <w:t xml:space="preserve"> </w:t>
        </w:r>
        <w:r w:rsidRPr="00E668D0">
          <w:rPr>
            <w:szCs w:val="22"/>
          </w:rPr>
          <w:t>de la UIT</w:t>
        </w:r>
        <w:r>
          <w:rPr>
            <w:szCs w:val="22"/>
          </w:rPr>
          <w:t>;</w:t>
        </w:r>
      </w:ins>
    </w:p>
    <w:p w:rsidR="0025739E" w:rsidRPr="00030631" w:rsidRDefault="00BC0AA0" w:rsidP="0025739E">
      <w:del w:id="908" w:author="Fuenmayor, Maria C" w:date="2018-10-05T12:29:00Z">
        <w:r w:rsidRPr="00030631" w:rsidDel="009F5795">
          <w:delText>2</w:delText>
        </w:r>
      </w:del>
      <w:ins w:id="909" w:author="Fuenmayor, Maria C" w:date="2018-10-05T12:29:00Z">
        <w:r w:rsidR="009F5795">
          <w:t>3</w:t>
        </w:r>
      </w:ins>
      <w:r w:rsidRPr="00030631">
        <w:tab/>
        <w:t>que informe al Consejo sobre la aplicación de la presente Resolución y proponga las correspondientes mejoras, si lo estima oportuno,</w:t>
      </w:r>
    </w:p>
    <w:p w:rsidR="0025739E" w:rsidRPr="00030631" w:rsidRDefault="00BC0AA0" w:rsidP="0025739E">
      <w:pPr>
        <w:pStyle w:val="Call"/>
      </w:pPr>
      <w:r w:rsidRPr="00030631">
        <w:t>encarga al Consejo</w:t>
      </w:r>
    </w:p>
    <w:p w:rsidR="0025739E" w:rsidRPr="00030631" w:rsidRDefault="00BC0AA0" w:rsidP="0025739E">
      <w:r w:rsidRPr="00030631">
        <w:t>1</w:t>
      </w:r>
      <w:r w:rsidRPr="00030631">
        <w:tab/>
        <w:t>que, en cada reunión ordinaria, planifique sus próximas tres reuniones ordinarias para el periodo junio-julio y examine dicha planificación de manera continua;</w:t>
      </w:r>
    </w:p>
    <w:p w:rsidR="0025739E" w:rsidRPr="00030631" w:rsidRDefault="00BC0AA0" w:rsidP="0025739E">
      <w:r w:rsidRPr="00030631">
        <w:t>2</w:t>
      </w:r>
      <w:r w:rsidRPr="00030631">
        <w:tab/>
        <w:t>que tome las medidas oportunas para facilitar la aplicación de la presente Resolución y que informe a una futura Conferencia de Plenipotenciarios sobre posibles maneras de mejorar su aplicación.</w:t>
      </w:r>
    </w:p>
    <w:p w:rsidR="005C5CCB" w:rsidRPr="005C5CCB" w:rsidRDefault="00BC0AA0" w:rsidP="00AD7377">
      <w:pPr>
        <w:pStyle w:val="Reasons"/>
      </w:pPr>
      <w:r>
        <w:rPr>
          <w:b/>
        </w:rPr>
        <w:t>Motivos:</w:t>
      </w:r>
      <w:r>
        <w:tab/>
      </w:r>
      <w:r w:rsidR="005C5CCB" w:rsidRPr="005C5CCB">
        <w:t>CITEL propone las siguientes enmiendas a la Resolución 77 sobre "Planificación y duración de las conferencias, los foros, las asambleas y las reuniones del consejo de la unión (2015-2019)</w:t>
      </w:r>
      <w:r w:rsidR="005C5CCB">
        <w:t>:</w:t>
      </w:r>
    </w:p>
    <w:p w:rsidR="005C5CCB" w:rsidRPr="005C5CCB" w:rsidRDefault="005C5CCB" w:rsidP="00D24662">
      <w:pPr>
        <w:pStyle w:val="ListParagraph"/>
        <w:widowControl/>
        <w:numPr>
          <w:ilvl w:val="0"/>
          <w:numId w:val="17"/>
        </w:numPr>
        <w:tabs>
          <w:tab w:val="left" w:pos="699"/>
          <w:tab w:val="left" w:pos="1080"/>
          <w:tab w:val="left" w:pos="7257"/>
          <w:tab w:val="left" w:pos="7920"/>
          <w:tab w:val="left" w:pos="8508"/>
          <w:tab w:val="left" w:pos="9216"/>
        </w:tabs>
        <w:autoSpaceDE/>
        <w:autoSpaceDN/>
        <w:contextualSpacing/>
        <w:rPr>
          <w:sz w:val="24"/>
          <w:szCs w:val="24"/>
        </w:rPr>
      </w:pPr>
      <w:r w:rsidRPr="005C5CCB">
        <w:rPr>
          <w:sz w:val="24"/>
          <w:szCs w:val="24"/>
        </w:rPr>
        <w:t>actualizaciones editoriales;</w:t>
      </w:r>
    </w:p>
    <w:p w:rsidR="005C5CCB" w:rsidRPr="005C5CCB" w:rsidRDefault="005C5CCB" w:rsidP="00D24662">
      <w:pPr>
        <w:pStyle w:val="ListParagraph"/>
        <w:widowControl/>
        <w:numPr>
          <w:ilvl w:val="0"/>
          <w:numId w:val="17"/>
        </w:numPr>
        <w:tabs>
          <w:tab w:val="left" w:pos="699"/>
          <w:tab w:val="left" w:pos="1080"/>
          <w:tab w:val="left" w:pos="7257"/>
          <w:tab w:val="left" w:pos="7920"/>
          <w:tab w:val="left" w:pos="8508"/>
          <w:tab w:val="left" w:pos="9216"/>
        </w:tabs>
        <w:autoSpaceDE/>
        <w:autoSpaceDN/>
        <w:contextualSpacing/>
        <w:rPr>
          <w:sz w:val="24"/>
          <w:szCs w:val="24"/>
          <w:lang w:val="es-US"/>
        </w:rPr>
      </w:pPr>
      <w:r w:rsidRPr="005C5CCB">
        <w:rPr>
          <w:sz w:val="24"/>
          <w:szCs w:val="24"/>
          <w:lang w:val="es-US"/>
        </w:rPr>
        <w:t>fusión completa sin cambios de la Resolución 111 sobre " Toma en consideración de los periodos religiosos importantes en la planificación de las Conferencias, Asambleas y reuniones del Consejo de la UIT" en la Resolución 77, ya que abordan el mismo tema;</w:t>
      </w:r>
    </w:p>
    <w:p w:rsidR="005C5CCB" w:rsidRPr="005C5CCB" w:rsidRDefault="005C5CCB" w:rsidP="00D24662">
      <w:pPr>
        <w:pStyle w:val="ListParagraph"/>
        <w:widowControl/>
        <w:numPr>
          <w:ilvl w:val="0"/>
          <w:numId w:val="17"/>
        </w:numPr>
        <w:tabs>
          <w:tab w:val="left" w:pos="699"/>
          <w:tab w:val="left" w:pos="1080"/>
          <w:tab w:val="left" w:pos="7257"/>
          <w:tab w:val="left" w:pos="7920"/>
          <w:tab w:val="left" w:pos="8508"/>
          <w:tab w:val="left" w:pos="9216"/>
        </w:tabs>
        <w:autoSpaceDE/>
        <w:autoSpaceDN/>
        <w:contextualSpacing/>
        <w:rPr>
          <w:sz w:val="24"/>
          <w:szCs w:val="24"/>
          <w:lang w:val="es-US"/>
        </w:rPr>
      </w:pPr>
      <w:r w:rsidRPr="005C5CCB">
        <w:rPr>
          <w:sz w:val="24"/>
          <w:szCs w:val="24"/>
          <w:lang w:val="es-US"/>
        </w:rPr>
        <w:t>supresión (SUP) de la Resolución 111.</w:t>
      </w:r>
    </w:p>
    <w:p w:rsidR="004272BA" w:rsidRPr="005C5CCB" w:rsidRDefault="004272BA" w:rsidP="00AD7377">
      <w:pPr>
        <w:rPr>
          <w:lang w:val="es-US"/>
        </w:rPr>
      </w:pPr>
    </w:p>
    <w:p w:rsidR="004272BA" w:rsidRPr="00BC0AA0" w:rsidRDefault="00BC0AA0">
      <w:pPr>
        <w:pStyle w:val="Proposal"/>
        <w:rPr>
          <w:lang w:val="es-ES_tradnl"/>
        </w:rPr>
      </w:pPr>
      <w:r w:rsidRPr="00BC0AA0">
        <w:rPr>
          <w:lang w:val="es-ES_tradnl"/>
        </w:rPr>
        <w:t>SUP</w:t>
      </w:r>
      <w:r w:rsidRPr="00BC0AA0">
        <w:rPr>
          <w:lang w:val="es-ES_tradnl"/>
        </w:rPr>
        <w:tab/>
      </w:r>
      <w:r w:rsidR="00944BE4">
        <w:rPr>
          <w:lang w:val="es-ES_tradnl"/>
        </w:rPr>
        <w:t>IAP/63A1</w:t>
      </w:r>
      <w:r w:rsidRPr="00BC0AA0">
        <w:rPr>
          <w:lang w:val="es-ES_tradnl"/>
        </w:rPr>
        <w:t>/25</w:t>
      </w:r>
    </w:p>
    <w:p w:rsidR="0025739E" w:rsidRPr="00030631" w:rsidRDefault="00BC0AA0" w:rsidP="0025739E">
      <w:pPr>
        <w:pStyle w:val="ResNo"/>
      </w:pPr>
      <w:bookmarkStart w:id="910" w:name="_Toc406754225"/>
      <w:r w:rsidRPr="00030631">
        <w:t xml:space="preserve">RESOLUCIÓN </w:t>
      </w:r>
      <w:r w:rsidRPr="002D7609">
        <w:rPr>
          <w:rStyle w:val="href"/>
          <w:bCs/>
          <w:lang w:val="es-ES"/>
        </w:rPr>
        <w:t>111</w:t>
      </w:r>
      <w:r>
        <w:t xml:space="preserve"> (Rev</w:t>
      </w:r>
      <w:r w:rsidRPr="00030631">
        <w:t xml:space="preserve">. </w:t>
      </w:r>
      <w:r>
        <w:t>Busán</w:t>
      </w:r>
      <w:r w:rsidRPr="00030631">
        <w:t>, 2014)</w:t>
      </w:r>
      <w:bookmarkEnd w:id="910"/>
    </w:p>
    <w:p w:rsidR="0025739E" w:rsidRPr="00030631" w:rsidRDefault="00BC0AA0" w:rsidP="0025739E">
      <w:pPr>
        <w:pStyle w:val="Restitle"/>
      </w:pPr>
      <w:bookmarkStart w:id="911" w:name="_Toc406754226"/>
      <w:r w:rsidRPr="00030631">
        <w:t>Toma en consideración de los periodos religiosos importantes</w:t>
      </w:r>
      <w:r>
        <w:t xml:space="preserve"> </w:t>
      </w:r>
      <w:r w:rsidRPr="00030631">
        <w:t>en la planificación de las Conferencias, Asambleas</w:t>
      </w:r>
      <w:r>
        <w:t xml:space="preserve"> </w:t>
      </w:r>
      <w:r w:rsidRPr="00030631">
        <w:t>y reuniones del Consejo de la UIT</w:t>
      </w:r>
      <w:bookmarkEnd w:id="911"/>
    </w:p>
    <w:p w:rsidR="0025739E" w:rsidRPr="00030631" w:rsidRDefault="00BC0AA0" w:rsidP="0025739E">
      <w:pPr>
        <w:pStyle w:val="Normalaftertitle"/>
      </w:pPr>
      <w:r w:rsidRPr="00030631">
        <w:t>La Conferencia de Plenipotenciarios de la Unión Internacional de Telecomunicaciones (Busán, 2014),</w:t>
      </w:r>
    </w:p>
    <w:p w:rsidR="004272BA" w:rsidRDefault="00BC0AA0">
      <w:pPr>
        <w:pStyle w:val="Reasons"/>
      </w:pPr>
      <w:r>
        <w:rPr>
          <w:b/>
        </w:rPr>
        <w:t>Motivos:</w:t>
      </w:r>
      <w:r>
        <w:tab/>
      </w:r>
      <w:r w:rsidR="00F85E5D" w:rsidRPr="00B55B2C">
        <w:rPr>
          <w:szCs w:val="22"/>
        </w:rPr>
        <w:t>Las Resoluciones 77 y 111 abordan la cuestión de la planificación de conferencias, foros, asambleas y sesiones del Consejo de la UIT. En un esfuerzo por racionalizar y consolidar Resoluciones similares de la PP, la Resolución enmendada 77 absorbe completamente todas las disposiciones de la Resolución 111 sin cambios, por lo que la Resolución 111 puede ser suprimida.</w:t>
      </w:r>
    </w:p>
    <w:p w:rsidR="00F85E5D" w:rsidRDefault="00F85E5D" w:rsidP="005819B1"/>
    <w:p w:rsidR="004272BA" w:rsidRPr="00BC0AA0" w:rsidRDefault="00BC0AA0">
      <w:pPr>
        <w:pStyle w:val="Proposal"/>
        <w:rPr>
          <w:lang w:val="es-ES_tradnl"/>
        </w:rPr>
      </w:pPr>
      <w:r w:rsidRPr="00BC0AA0">
        <w:rPr>
          <w:u w:val="single"/>
          <w:lang w:val="es-ES_tradnl"/>
        </w:rPr>
        <w:t>NOC</w:t>
      </w:r>
      <w:r w:rsidRPr="00BC0AA0">
        <w:rPr>
          <w:lang w:val="es-ES_tradnl"/>
        </w:rPr>
        <w:tab/>
      </w:r>
      <w:r w:rsidR="00944BE4">
        <w:rPr>
          <w:lang w:val="es-ES_tradnl"/>
        </w:rPr>
        <w:t>IAP/63A1</w:t>
      </w:r>
      <w:r w:rsidRPr="00BC0AA0">
        <w:rPr>
          <w:lang w:val="es-ES_tradnl"/>
        </w:rPr>
        <w:t>/26</w:t>
      </w:r>
    </w:p>
    <w:p w:rsidR="0025739E" w:rsidRPr="00030631" w:rsidRDefault="00BC0AA0" w:rsidP="0025739E">
      <w:pPr>
        <w:pStyle w:val="ResNo"/>
      </w:pPr>
      <w:bookmarkStart w:id="912" w:name="_Toc406754255"/>
      <w:r w:rsidRPr="00030631">
        <w:t xml:space="preserve">RESOLUCIÓN </w:t>
      </w:r>
      <w:r w:rsidRPr="002D7609">
        <w:rPr>
          <w:rStyle w:val="href"/>
          <w:bCs/>
          <w:lang w:val="es-ES"/>
        </w:rPr>
        <w:t>152</w:t>
      </w:r>
      <w:r>
        <w:t xml:space="preserve"> (Rev</w:t>
      </w:r>
      <w:r w:rsidRPr="00030631">
        <w:t>. Busán, 2014)</w:t>
      </w:r>
      <w:bookmarkEnd w:id="912"/>
    </w:p>
    <w:p w:rsidR="0025739E" w:rsidRPr="00030631" w:rsidRDefault="00BC0AA0" w:rsidP="0025739E">
      <w:pPr>
        <w:pStyle w:val="Restitle"/>
      </w:pPr>
      <w:bookmarkStart w:id="913" w:name="_Toc406754256"/>
      <w:r w:rsidRPr="00030631">
        <w:t>Mejora de la gestión y el seguimiento de la contribución</w:t>
      </w:r>
      <w:r>
        <w:t xml:space="preserve"> </w:t>
      </w:r>
      <w:r w:rsidRPr="00030631">
        <w:t>de los Miembros de Sector y los Asociados</w:t>
      </w:r>
      <w:r>
        <w:t xml:space="preserve"> </w:t>
      </w:r>
      <w:r w:rsidRPr="00030631">
        <w:t>a los gastos de la UIT</w:t>
      </w:r>
      <w:bookmarkEnd w:id="913"/>
    </w:p>
    <w:p w:rsidR="0025739E" w:rsidRPr="00030631" w:rsidRDefault="00BC0AA0" w:rsidP="0025739E">
      <w:pPr>
        <w:pStyle w:val="Normalaftertitle"/>
        <w:rPr>
          <w:i/>
        </w:rPr>
      </w:pPr>
      <w:r w:rsidRPr="00030631">
        <w:t>La Conferencia de Plenipotenciarios de la Unión Internacional de Telecomunicaciones (Busán, 2014),</w:t>
      </w:r>
    </w:p>
    <w:p w:rsidR="001B58EA" w:rsidRDefault="00BC0AA0" w:rsidP="005819B1">
      <w:pPr>
        <w:pStyle w:val="Reasons"/>
      </w:pPr>
      <w:r>
        <w:rPr>
          <w:b/>
        </w:rPr>
        <w:t>Motivos:</w:t>
      </w:r>
      <w:r>
        <w:tab/>
      </w:r>
      <w:r w:rsidR="001B58EA" w:rsidRPr="00C07F67">
        <w:t xml:space="preserve">La Resolución 152, </w:t>
      </w:r>
      <w:r w:rsidR="001B58EA">
        <w:t xml:space="preserve">referente a </w:t>
      </w:r>
      <w:r w:rsidR="001B58EA" w:rsidRPr="00C07F67">
        <w:t xml:space="preserve">la mejora de la gestión y el seguimiento de </w:t>
      </w:r>
      <w:r w:rsidR="001B58EA">
        <w:t xml:space="preserve">la contribución de </w:t>
      </w:r>
      <w:r w:rsidR="001B58EA" w:rsidRPr="00C07F67">
        <w:t>los Miembros de Secto</w:t>
      </w:r>
      <w:r w:rsidR="001B58EA">
        <w:t>r</w:t>
      </w:r>
      <w:r w:rsidR="001B58EA" w:rsidRPr="00C07F67">
        <w:t xml:space="preserve"> y Asociados</w:t>
      </w:r>
      <w:r w:rsidR="001B58EA">
        <w:t xml:space="preserve"> </w:t>
      </w:r>
      <w:r w:rsidR="001B58EA" w:rsidRPr="00C07F67">
        <w:t xml:space="preserve">los gastos de la UIT, se </w:t>
      </w:r>
      <w:r w:rsidR="001B58EA">
        <w:t xml:space="preserve">enmendó </w:t>
      </w:r>
      <w:r w:rsidR="001B58EA" w:rsidRPr="00C07F67">
        <w:t xml:space="preserve">en la Conferencia de Plenipotenciarios de </w:t>
      </w:r>
      <w:r w:rsidR="001B58EA">
        <w:t>Busán</w:t>
      </w:r>
      <w:r w:rsidR="001B58EA" w:rsidRPr="00C07F67">
        <w:t xml:space="preserve"> para </w:t>
      </w:r>
      <w:r w:rsidR="001B58EA">
        <w:t xml:space="preserve">dar </w:t>
      </w:r>
      <w:r w:rsidR="001B58EA" w:rsidRPr="00C07F67">
        <w:t xml:space="preserve">al Secretario General mayor flexibilidad </w:t>
      </w:r>
      <w:r w:rsidR="001B58EA">
        <w:t xml:space="preserve">en la </w:t>
      </w:r>
      <w:r w:rsidR="001B58EA" w:rsidRPr="00C07F67">
        <w:t>aplica</w:t>
      </w:r>
      <w:r w:rsidR="001B58EA">
        <w:t>ción</w:t>
      </w:r>
      <w:r w:rsidR="001B58EA" w:rsidRPr="00C07F67">
        <w:t xml:space="preserve"> </w:t>
      </w:r>
      <w:r w:rsidR="001B58EA">
        <w:t>d</w:t>
      </w:r>
      <w:r w:rsidR="001B58EA" w:rsidRPr="00C07F67">
        <w:t xml:space="preserve">el </w:t>
      </w:r>
      <w:r w:rsidR="001B58EA" w:rsidRPr="00C07F67">
        <w:rPr>
          <w:i/>
        </w:rPr>
        <w:t>resuelve</w:t>
      </w:r>
      <w:r w:rsidR="001B58EA" w:rsidRPr="00C07F67">
        <w:t xml:space="preserve"> 6 de la Resolución sobre </w:t>
      </w:r>
      <w:r w:rsidR="001B58EA">
        <w:t xml:space="preserve">la </w:t>
      </w:r>
      <w:r w:rsidR="001B58EA" w:rsidRPr="00C07F67">
        <w:t>negociación de planes de pago con los Miembros de Sector y Asociados para reducir la exclusión de aquellos que se retras</w:t>
      </w:r>
      <w:r w:rsidR="001B58EA">
        <w:t>a</w:t>
      </w:r>
      <w:r w:rsidR="001B58EA" w:rsidRPr="00C07F67">
        <w:t xml:space="preserve">n en el pago de sus </w:t>
      </w:r>
      <w:r w:rsidR="001B58EA">
        <w:t xml:space="preserve">cuotas, a fin de posibilitar </w:t>
      </w:r>
      <w:r w:rsidR="001B58EA" w:rsidRPr="00C07F67">
        <w:t xml:space="preserve">la recuperación de deudas pasadas, retener a los Miembros de Sector/Asociados actuales y atraer </w:t>
      </w:r>
      <w:r w:rsidR="001B58EA">
        <w:t xml:space="preserve">a </w:t>
      </w:r>
      <w:r w:rsidR="001B58EA" w:rsidRPr="00C07F67">
        <w:t>posibles nuevos.</w:t>
      </w:r>
    </w:p>
    <w:p w:rsidR="004272BA" w:rsidRDefault="001B58EA" w:rsidP="001B58EA">
      <w:pPr>
        <w:tabs>
          <w:tab w:val="left" w:pos="699"/>
          <w:tab w:val="left" w:pos="1080"/>
          <w:tab w:val="left" w:pos="7257"/>
          <w:tab w:val="left" w:pos="7920"/>
          <w:tab w:val="left" w:pos="8508"/>
          <w:tab w:val="left" w:pos="9216"/>
        </w:tabs>
        <w:jc w:val="both"/>
      </w:pPr>
      <w:r w:rsidRPr="00C07F67">
        <w:t>E</w:t>
      </w:r>
      <w:r>
        <w:t>n e</w:t>
      </w:r>
      <w:r w:rsidRPr="00C07F67">
        <w:t>l 18</w:t>
      </w:r>
      <w:r>
        <w:t xml:space="preserve"> </w:t>
      </w:r>
      <w:r w:rsidRPr="00C07F67">
        <w:t xml:space="preserve">Consejo </w:t>
      </w:r>
      <w:r>
        <w:t xml:space="preserve">se </w:t>
      </w:r>
      <w:r w:rsidRPr="00C07F67">
        <w:t xml:space="preserve">confirmó </w:t>
      </w:r>
      <w:r>
        <w:t xml:space="preserve">que sigue dando éxito </w:t>
      </w:r>
      <w:r w:rsidRPr="00C07F67">
        <w:t xml:space="preserve">este procedimiento </w:t>
      </w:r>
      <w:r>
        <w:t>enmendado</w:t>
      </w:r>
      <w:r w:rsidRPr="00C07F67">
        <w:t xml:space="preserve">, señalando que la flexibilidad concedida al Secretario General </w:t>
      </w:r>
      <w:r>
        <w:t xml:space="preserve">arrojó </w:t>
      </w:r>
      <w:r w:rsidRPr="00C07F67">
        <w:t xml:space="preserve">resultados positivos en </w:t>
      </w:r>
      <w:r>
        <w:t xml:space="preserve">el </w:t>
      </w:r>
      <w:r w:rsidRPr="00C07F67">
        <w:t xml:space="preserve">pago de </w:t>
      </w:r>
      <w:r>
        <w:t xml:space="preserve">las </w:t>
      </w:r>
      <w:r w:rsidRPr="00C07F67">
        <w:t>contribuciones</w:t>
      </w:r>
      <w:r>
        <w:t>,</w:t>
      </w:r>
      <w:r w:rsidRPr="00C07F67">
        <w:t xml:space="preserve"> con una </w:t>
      </w:r>
      <w:r>
        <w:t xml:space="preserve">mejor </w:t>
      </w:r>
      <w:r w:rsidRPr="00C07F67">
        <w:t xml:space="preserve">tasa de recaudación y </w:t>
      </w:r>
      <w:r>
        <w:t xml:space="preserve">una </w:t>
      </w:r>
      <w:r w:rsidRPr="00C07F67">
        <w:t xml:space="preserve">reducción de la deuda de los Miembros de Sector y Asociados, </w:t>
      </w:r>
      <w:r>
        <w:t xml:space="preserve">así como </w:t>
      </w:r>
      <w:r w:rsidRPr="00C07F67">
        <w:t xml:space="preserve">la recuperación de los atrasos, que normalmente habría sido difícil obtener. Por lo tanto, la Resolución 152 debe conservarse. La Resolución </w:t>
      </w:r>
      <w:r>
        <w:t xml:space="preserve">enmendada </w:t>
      </w:r>
      <w:r w:rsidRPr="00C07F67">
        <w:t xml:space="preserve">en la Conferencia de Plenipotenciarios de </w:t>
      </w:r>
      <w:r>
        <w:t>Busán</w:t>
      </w:r>
      <w:r w:rsidRPr="00C07F67">
        <w:t xml:space="preserve"> está dando buenos resultados, como observó el Consejo, y debería mantenerse.</w:t>
      </w:r>
    </w:p>
    <w:p w:rsidR="004272BA" w:rsidRPr="00BC0AA0" w:rsidRDefault="00BC0AA0">
      <w:pPr>
        <w:pStyle w:val="Proposal"/>
        <w:rPr>
          <w:lang w:val="es-ES_tradnl"/>
        </w:rPr>
      </w:pPr>
      <w:r w:rsidRPr="00BC0AA0">
        <w:rPr>
          <w:lang w:val="es-ES_tradnl"/>
        </w:rPr>
        <w:t>ADD</w:t>
      </w:r>
      <w:r w:rsidRPr="00BC0AA0">
        <w:rPr>
          <w:lang w:val="es-ES_tradnl"/>
        </w:rPr>
        <w:tab/>
      </w:r>
      <w:r w:rsidR="00944BE4">
        <w:rPr>
          <w:lang w:val="es-ES_tradnl"/>
        </w:rPr>
        <w:t>IAP/63A1</w:t>
      </w:r>
      <w:r w:rsidRPr="00BC0AA0">
        <w:rPr>
          <w:lang w:val="es-ES_tradnl"/>
        </w:rPr>
        <w:t>/27</w:t>
      </w:r>
    </w:p>
    <w:p w:rsidR="004272BA" w:rsidRDefault="00BC0AA0">
      <w:pPr>
        <w:pStyle w:val="ResNo"/>
      </w:pPr>
      <w:r>
        <w:t>Proyecto de nueva Resolución [IAP-1]</w:t>
      </w:r>
    </w:p>
    <w:p w:rsidR="004272BA" w:rsidRPr="001B58EA" w:rsidRDefault="001B58EA">
      <w:pPr>
        <w:pStyle w:val="Restitle"/>
        <w:rPr>
          <w:lang w:val="es-US"/>
        </w:rPr>
      </w:pPr>
      <w:r w:rsidRPr="001B58EA">
        <w:rPr>
          <w:lang w:val="es-US"/>
        </w:rPr>
        <w:t>ITU Journal</w:t>
      </w:r>
      <w:r>
        <w:rPr>
          <w:lang w:val="es-US"/>
        </w:rPr>
        <w:t>: ICT Discoveries</w:t>
      </w:r>
    </w:p>
    <w:p w:rsidR="001B58EA" w:rsidRDefault="001B58EA" w:rsidP="00AF5E7F">
      <w:pPr>
        <w:tabs>
          <w:tab w:val="left" w:pos="699"/>
          <w:tab w:val="left" w:pos="1080"/>
          <w:tab w:val="left" w:pos="7257"/>
          <w:tab w:val="left" w:pos="7920"/>
          <w:tab w:val="left" w:pos="8508"/>
          <w:tab w:val="left" w:pos="9216"/>
        </w:tabs>
        <w:jc w:val="both"/>
      </w:pPr>
      <w:r w:rsidRPr="00B51BF4">
        <w:t>La Conferencia de Plenipotenciarios de la Unión Internacional de Telecomunicaciones (Dubái, 2018),</w:t>
      </w:r>
    </w:p>
    <w:p w:rsidR="001B58EA" w:rsidRPr="00572753" w:rsidRDefault="001B58EA" w:rsidP="00AF5E7F">
      <w:pPr>
        <w:pStyle w:val="Call"/>
      </w:pPr>
      <w:r w:rsidRPr="00572753">
        <w:t>recordando</w:t>
      </w:r>
    </w:p>
    <w:p w:rsidR="001B58EA" w:rsidRPr="00572753" w:rsidRDefault="001B58EA" w:rsidP="001B58EA">
      <w:pPr>
        <w:tabs>
          <w:tab w:val="left" w:pos="699"/>
          <w:tab w:val="left" w:pos="1080"/>
          <w:tab w:val="left" w:pos="7257"/>
          <w:tab w:val="left" w:pos="7920"/>
          <w:tab w:val="left" w:pos="8508"/>
          <w:tab w:val="left" w:pos="9216"/>
        </w:tabs>
        <w:jc w:val="both"/>
        <w:rPr>
          <w:i/>
        </w:rPr>
      </w:pPr>
      <w:r w:rsidRPr="00572753">
        <w:t>que la Resolución 169 (Rev. Busán, 2014) de la Conferencia de Plenipotenciarios estableció una nueva categoría de participación en la UIT para la Academia,</w:t>
      </w:r>
    </w:p>
    <w:p w:rsidR="001B58EA" w:rsidRPr="00572753" w:rsidRDefault="001B58EA" w:rsidP="00AF5E7F">
      <w:pPr>
        <w:pStyle w:val="Call"/>
      </w:pPr>
      <w:r w:rsidRPr="00572753">
        <w:t>considerando</w:t>
      </w:r>
    </w:p>
    <w:p w:rsidR="001B58EA" w:rsidRPr="00572753" w:rsidRDefault="001B58EA" w:rsidP="001B58EA">
      <w:pPr>
        <w:tabs>
          <w:tab w:val="left" w:pos="699"/>
          <w:tab w:val="left" w:pos="1080"/>
          <w:tab w:val="left" w:pos="7257"/>
          <w:tab w:val="left" w:pos="7920"/>
          <w:tab w:val="left" w:pos="8508"/>
          <w:tab w:val="left" w:pos="9216"/>
        </w:tabs>
        <w:jc w:val="both"/>
      </w:pPr>
      <w:r w:rsidRPr="00572753">
        <w:t>a)</w:t>
      </w:r>
      <w:r w:rsidRPr="00572753">
        <w:tab/>
        <w:t>que las instituciones académicas desempeñan una función importante en la investigación y el desarrollo de las telecomunicaciones/tecnologías de la información y la comunicación (TIC);</w:t>
      </w:r>
    </w:p>
    <w:p w:rsidR="001B58EA" w:rsidRPr="00572753" w:rsidRDefault="001B58EA" w:rsidP="001B58EA">
      <w:pPr>
        <w:tabs>
          <w:tab w:val="left" w:pos="699"/>
          <w:tab w:val="left" w:pos="1080"/>
          <w:tab w:val="left" w:pos="7257"/>
          <w:tab w:val="left" w:pos="7920"/>
          <w:tab w:val="left" w:pos="8508"/>
          <w:tab w:val="left" w:pos="9216"/>
        </w:tabs>
        <w:jc w:val="both"/>
      </w:pPr>
      <w:r w:rsidRPr="00572753">
        <w:t>b)</w:t>
      </w:r>
      <w:r w:rsidRPr="00572753">
        <w:tab/>
        <w:t>que las contribuciones intelectuales y científicas de la Academia benefician el trabajo de la Unión, en particular las actividades de las Comisiones de Estudio de la UIT, así como de los Grupos Temáticos;</w:t>
      </w:r>
    </w:p>
    <w:p w:rsidR="001B58EA" w:rsidRPr="00572753" w:rsidRDefault="001B58EA" w:rsidP="001B58EA">
      <w:pPr>
        <w:tabs>
          <w:tab w:val="left" w:pos="699"/>
          <w:tab w:val="left" w:pos="1080"/>
          <w:tab w:val="left" w:pos="7257"/>
          <w:tab w:val="left" w:pos="7920"/>
          <w:tab w:val="left" w:pos="8508"/>
          <w:tab w:val="left" w:pos="9216"/>
        </w:tabs>
        <w:jc w:val="both"/>
      </w:pPr>
      <w:r w:rsidRPr="00572753">
        <w:t>c)</w:t>
      </w:r>
      <w:r w:rsidRPr="00572753">
        <w:tab/>
        <w:t>que las instituciones académicas contribuyen enormemente a aumentar el perfil y la visibilidad de las actividades de la Unión en las comunidades internacionales de investigación relacionadas con las TIC, y entre los j</w:t>
      </w:r>
      <w:r>
        <w:t>óvenes,</w:t>
      </w:r>
    </w:p>
    <w:p w:rsidR="001B58EA" w:rsidRPr="00CD447D" w:rsidRDefault="001B58EA" w:rsidP="00AF5E7F">
      <w:pPr>
        <w:pStyle w:val="Call"/>
      </w:pPr>
      <w:r w:rsidRPr="00CD447D">
        <w:t>observando</w:t>
      </w:r>
    </w:p>
    <w:p w:rsidR="001B58EA" w:rsidRPr="00CD447D" w:rsidRDefault="001B58EA" w:rsidP="001B58EA">
      <w:pPr>
        <w:tabs>
          <w:tab w:val="left" w:pos="699"/>
          <w:tab w:val="left" w:pos="1080"/>
          <w:tab w:val="left" w:pos="7257"/>
          <w:tab w:val="left" w:pos="7920"/>
          <w:tab w:val="left" w:pos="8508"/>
          <w:tab w:val="left" w:pos="9216"/>
        </w:tabs>
        <w:jc w:val="both"/>
      </w:pPr>
      <w:r w:rsidRPr="00CD447D">
        <w:t xml:space="preserve">a) </w:t>
      </w:r>
      <w:r w:rsidR="004C296B">
        <w:tab/>
      </w:r>
      <w:r w:rsidRPr="00CD447D">
        <w:t>que el evento Kaleidoscop</w:t>
      </w:r>
      <w:r>
        <w:t>io</w:t>
      </w:r>
      <w:r w:rsidRPr="00CD447D">
        <w:t xml:space="preserve">, que se celebra anualmente desde 2008, ha intensificado el diálogo entre la Academia y los expertos en normalización de las TIC, identificando, a través de artículos originales revisados por </w:t>
      </w:r>
      <w:r>
        <w:t xml:space="preserve">sus </w:t>
      </w:r>
      <w:r w:rsidRPr="00CD447D">
        <w:t xml:space="preserve">pares, áreas </w:t>
      </w:r>
      <w:r>
        <w:t>faltas</w:t>
      </w:r>
      <w:r w:rsidRPr="00CD447D">
        <w:t xml:space="preserve"> de normas internacionales para ayudar al desarrollo de la </w:t>
      </w:r>
      <w:r>
        <w:t>S</w:t>
      </w:r>
      <w:r w:rsidRPr="00CD447D">
        <w:t xml:space="preserve">ociedad de la </w:t>
      </w:r>
      <w:r>
        <w:t>I</w:t>
      </w:r>
      <w:r w:rsidRPr="00CD447D">
        <w:t>nformación;</w:t>
      </w:r>
    </w:p>
    <w:p w:rsidR="001B58EA" w:rsidRDefault="001B58EA" w:rsidP="001B58EA">
      <w:pPr>
        <w:tabs>
          <w:tab w:val="left" w:pos="699"/>
          <w:tab w:val="left" w:pos="1080"/>
          <w:tab w:val="left" w:pos="7257"/>
          <w:tab w:val="left" w:pos="7920"/>
          <w:tab w:val="left" w:pos="8508"/>
          <w:tab w:val="left" w:pos="9216"/>
        </w:tabs>
        <w:jc w:val="both"/>
      </w:pPr>
      <w:r w:rsidRPr="00CD447D">
        <w:t xml:space="preserve">b) </w:t>
      </w:r>
      <w:r w:rsidR="004C296B">
        <w:tab/>
      </w:r>
      <w:r w:rsidRPr="00CD447D">
        <w:t xml:space="preserve">que </w:t>
      </w:r>
      <w:r>
        <w:t xml:space="preserve">el </w:t>
      </w:r>
      <w:r w:rsidRPr="00CD447D">
        <w:t>ITU Journal se lanzó oficialmente en septiembre de 2017 durante ITU Telecom World, con el objetivo de mostrar un enfoque interdisciplinario que refleje el campo de interés general de la UIT y explore la convergencia de las telecomunicaciones/TIC con otras disciplinas, así como la revisión de artículos, tutoriales de implementación de mejores prácticas y estudios de casos</w:t>
      </w:r>
      <w:r>
        <w:t>,</w:t>
      </w:r>
    </w:p>
    <w:p w:rsidR="001B58EA" w:rsidRPr="00CD447D" w:rsidRDefault="001B58EA" w:rsidP="00AF5E7F">
      <w:pPr>
        <w:pStyle w:val="Call"/>
      </w:pPr>
      <w:r w:rsidRPr="00CD447D">
        <w:t>resuelve</w:t>
      </w:r>
    </w:p>
    <w:p w:rsidR="001B58EA" w:rsidRDefault="001B58EA" w:rsidP="001B58EA">
      <w:pPr>
        <w:tabs>
          <w:tab w:val="left" w:pos="699"/>
          <w:tab w:val="left" w:pos="1080"/>
          <w:tab w:val="left" w:pos="7257"/>
          <w:tab w:val="left" w:pos="7920"/>
          <w:tab w:val="left" w:pos="8508"/>
          <w:tab w:val="left" w:pos="9216"/>
        </w:tabs>
        <w:jc w:val="both"/>
      </w:pPr>
      <w:r>
        <w:t xml:space="preserve">1 </w:t>
      </w:r>
      <w:r w:rsidR="004C296B">
        <w:tab/>
      </w:r>
      <w:r w:rsidRPr="00CD447D">
        <w:t>respaldar el desarrollo del</w:t>
      </w:r>
      <w:r>
        <w:t xml:space="preserve"> ITU Journal, como </w:t>
      </w:r>
      <w:r w:rsidRPr="00CD447D">
        <w:t>revista académica, profesional, revisada por pares, digital y en línea de la UIT;</w:t>
      </w:r>
    </w:p>
    <w:p w:rsidR="001B58EA" w:rsidRPr="00CD447D" w:rsidRDefault="001B58EA" w:rsidP="001B58EA">
      <w:pPr>
        <w:tabs>
          <w:tab w:val="left" w:pos="699"/>
          <w:tab w:val="left" w:pos="1080"/>
          <w:tab w:val="left" w:pos="7257"/>
          <w:tab w:val="left" w:pos="7920"/>
          <w:tab w:val="left" w:pos="8508"/>
          <w:tab w:val="left" w:pos="9216"/>
        </w:tabs>
        <w:jc w:val="both"/>
      </w:pPr>
      <w:r w:rsidRPr="00CD447D">
        <w:t xml:space="preserve">2 </w:t>
      </w:r>
      <w:r w:rsidR="004C296B">
        <w:tab/>
      </w:r>
      <w:r w:rsidRPr="00CD447D">
        <w:t xml:space="preserve">publicar investigaciones científicas originales sobre desarrollos técnicos </w:t>
      </w:r>
      <w:r>
        <w:t xml:space="preserve">en materia de </w:t>
      </w:r>
      <w:r w:rsidRPr="00CD447D">
        <w:t>telecomunicaciones/TIC y sus políticas y aspectos normativos, económicos, sociales y legales, con el objetivo de generar debates con visión de futuro sobre las tendencias emergentes de relevancia para el trabajo de la Unión;</w:t>
      </w:r>
    </w:p>
    <w:p w:rsidR="001B58EA" w:rsidRPr="00CD447D" w:rsidRDefault="001B58EA" w:rsidP="001B58EA">
      <w:pPr>
        <w:tabs>
          <w:tab w:val="left" w:pos="699"/>
          <w:tab w:val="left" w:pos="1080"/>
          <w:tab w:val="left" w:pos="7257"/>
          <w:tab w:val="left" w:pos="7920"/>
          <w:tab w:val="left" w:pos="8508"/>
          <w:tab w:val="left" w:pos="9216"/>
        </w:tabs>
        <w:jc w:val="both"/>
      </w:pPr>
      <w:r w:rsidRPr="00CD447D">
        <w:t xml:space="preserve">3 </w:t>
      </w:r>
      <w:r w:rsidR="004C296B">
        <w:tab/>
      </w:r>
      <w:r w:rsidRPr="00CD447D">
        <w:t>establecer esfuerzos de colaboración con la comunidad internacional de investigación y crear conciencia sobre el</w:t>
      </w:r>
      <w:r>
        <w:t xml:space="preserve"> ITU</w:t>
      </w:r>
      <w:r w:rsidRPr="00CD447D">
        <w:t xml:space="preserve"> Journal en todo el mundo con miras a posicionarlo en los rankings de las revistas científicas,</w:t>
      </w:r>
    </w:p>
    <w:p w:rsidR="001B58EA" w:rsidRDefault="001B58EA" w:rsidP="00AF5E7F">
      <w:pPr>
        <w:pStyle w:val="Call"/>
      </w:pPr>
      <w:r w:rsidRPr="0098656A">
        <w:t>instruye al Director de la Oficina de Normalización de las Telecomunicaciones</w:t>
      </w:r>
    </w:p>
    <w:p w:rsidR="001B58EA" w:rsidRDefault="001B58EA" w:rsidP="001B58EA">
      <w:pPr>
        <w:tabs>
          <w:tab w:val="left" w:pos="699"/>
          <w:tab w:val="left" w:pos="1080"/>
          <w:tab w:val="left" w:pos="7257"/>
          <w:tab w:val="left" w:pos="7920"/>
          <w:tab w:val="left" w:pos="8508"/>
          <w:tab w:val="left" w:pos="9216"/>
        </w:tabs>
        <w:jc w:val="both"/>
      </w:pPr>
      <w:r>
        <w:t>a continuar dirigiendo la operatoria general para la publicación del ITU Journal, incluido el proceso editorial,</w:t>
      </w:r>
    </w:p>
    <w:p w:rsidR="001B58EA" w:rsidRPr="0098656A" w:rsidRDefault="001B58EA" w:rsidP="00AF5E7F">
      <w:pPr>
        <w:pStyle w:val="Call"/>
      </w:pPr>
      <w:r w:rsidRPr="0098656A">
        <w:t>encarga al Secretario General y a los Directores de las tres Oficinas</w:t>
      </w:r>
    </w:p>
    <w:p w:rsidR="001B58EA" w:rsidRDefault="001B58EA" w:rsidP="001B58EA">
      <w:pPr>
        <w:tabs>
          <w:tab w:val="left" w:pos="699"/>
          <w:tab w:val="left" w:pos="1080"/>
          <w:tab w:val="left" w:pos="7257"/>
          <w:tab w:val="left" w:pos="7920"/>
          <w:tab w:val="left" w:pos="8508"/>
          <w:tab w:val="left" w:pos="9216"/>
        </w:tabs>
        <w:jc w:val="both"/>
      </w:pPr>
      <w:r>
        <w:t xml:space="preserve">1 </w:t>
      </w:r>
      <w:r w:rsidR="004C296B">
        <w:tab/>
      </w:r>
      <w:r>
        <w:t>contribuir al desarrollo del ITU Journal, prestando asesoramiento sobre cuestiones sustantivas, incluida la política y el alcance de la revista;</w:t>
      </w:r>
    </w:p>
    <w:p w:rsidR="001B58EA" w:rsidRDefault="001B58EA" w:rsidP="001B58EA">
      <w:pPr>
        <w:tabs>
          <w:tab w:val="left" w:pos="699"/>
          <w:tab w:val="left" w:pos="1080"/>
          <w:tab w:val="left" w:pos="7257"/>
          <w:tab w:val="left" w:pos="7920"/>
          <w:tab w:val="left" w:pos="8508"/>
          <w:tab w:val="left" w:pos="9216"/>
        </w:tabs>
        <w:jc w:val="both"/>
      </w:pPr>
      <w:r>
        <w:t xml:space="preserve">2 </w:t>
      </w:r>
      <w:r w:rsidR="004C296B">
        <w:tab/>
      </w:r>
      <w:r>
        <w:t>identificar nuevos temas a ser tratados por la revista y a nominar académicos y profesionales acreditados como candidatos para integrar el Comité Editorial de la revista;</w:t>
      </w:r>
    </w:p>
    <w:p w:rsidR="001B58EA" w:rsidRDefault="001B58EA" w:rsidP="001B58EA">
      <w:pPr>
        <w:tabs>
          <w:tab w:val="left" w:pos="699"/>
          <w:tab w:val="left" w:pos="1080"/>
          <w:tab w:val="left" w:pos="7257"/>
          <w:tab w:val="left" w:pos="7920"/>
          <w:tab w:val="left" w:pos="8508"/>
          <w:tab w:val="left" w:pos="9216"/>
        </w:tabs>
        <w:jc w:val="both"/>
      </w:pPr>
      <w:r>
        <w:t xml:space="preserve">3 </w:t>
      </w:r>
      <w:r w:rsidR="004C296B">
        <w:tab/>
      </w:r>
      <w:r>
        <w:t>promover el ITU Journal y difundir sus convocatorias para presentar documentos entre los miembros de la UIT, universidades e institutos de investigación y otras comunidades relevantes, con el objetivo de solicitar documentos científicos originales,</w:t>
      </w:r>
    </w:p>
    <w:p w:rsidR="001B58EA" w:rsidRPr="0098656A" w:rsidRDefault="001B58EA" w:rsidP="00AF5E7F">
      <w:pPr>
        <w:pStyle w:val="Call"/>
      </w:pPr>
      <w:r w:rsidRPr="0098656A">
        <w:t>invita a los Estados Miembros de la UIT</w:t>
      </w:r>
    </w:p>
    <w:p w:rsidR="001B58EA" w:rsidRPr="0098656A" w:rsidRDefault="001B58EA" w:rsidP="001B58EA">
      <w:pPr>
        <w:tabs>
          <w:tab w:val="left" w:pos="699"/>
          <w:tab w:val="left" w:pos="1080"/>
          <w:tab w:val="left" w:pos="7257"/>
          <w:tab w:val="left" w:pos="7920"/>
          <w:tab w:val="left" w:pos="8508"/>
          <w:tab w:val="left" w:pos="9216"/>
        </w:tabs>
        <w:jc w:val="both"/>
      </w:pPr>
      <w:r w:rsidRPr="0098656A">
        <w:t xml:space="preserve">1 </w:t>
      </w:r>
      <w:r w:rsidR="004C296B">
        <w:tab/>
        <w:t>a</w:t>
      </w:r>
      <w:r>
        <w:t xml:space="preserve"> </w:t>
      </w:r>
      <w:r w:rsidRPr="0098656A">
        <w:t>informar a sus comunidades académicas y de investigación acerca de esta resolución, y alentar y apoyar a estas comunidades para que contribuyan al desarrollo del</w:t>
      </w:r>
      <w:r>
        <w:t xml:space="preserve"> ITU Journal</w:t>
      </w:r>
      <w:r w:rsidRPr="0098656A">
        <w:t>;</w:t>
      </w:r>
    </w:p>
    <w:p w:rsidR="001B58EA" w:rsidRPr="0098656A" w:rsidRDefault="001B58EA" w:rsidP="001B58EA">
      <w:pPr>
        <w:tabs>
          <w:tab w:val="left" w:pos="699"/>
          <w:tab w:val="left" w:pos="1080"/>
          <w:tab w:val="left" w:pos="7257"/>
          <w:tab w:val="left" w:pos="7920"/>
          <w:tab w:val="left" w:pos="8508"/>
          <w:tab w:val="left" w:pos="9216"/>
        </w:tabs>
        <w:jc w:val="both"/>
      </w:pPr>
      <w:r w:rsidRPr="0098656A">
        <w:t xml:space="preserve">2 </w:t>
      </w:r>
      <w:r w:rsidR="004C296B">
        <w:tab/>
      </w:r>
      <w:r w:rsidRPr="0098656A">
        <w:t xml:space="preserve">identificar también nuevos temas a ser tratados por la </w:t>
      </w:r>
      <w:r>
        <w:t>r</w:t>
      </w:r>
      <w:r w:rsidRPr="0098656A">
        <w:t xml:space="preserve">evista y </w:t>
      </w:r>
      <w:r>
        <w:t xml:space="preserve">a </w:t>
      </w:r>
      <w:r w:rsidRPr="0098656A">
        <w:t xml:space="preserve">nominar a sus académicos y profesionales de renombre como candidatos para el </w:t>
      </w:r>
      <w:r>
        <w:t>Consejo Editorial de la Revista.</w:t>
      </w:r>
    </w:p>
    <w:p w:rsidR="001B58EA" w:rsidRDefault="00BC0AA0" w:rsidP="00EF3072">
      <w:pPr>
        <w:pStyle w:val="Reasons"/>
      </w:pPr>
      <w:r w:rsidRPr="001B58EA">
        <w:rPr>
          <w:b/>
          <w:lang w:val="es-US"/>
        </w:rPr>
        <w:t>Motivos:</w:t>
      </w:r>
      <w:r w:rsidRPr="001B58EA">
        <w:rPr>
          <w:lang w:val="es-US"/>
        </w:rPr>
        <w:tab/>
      </w:r>
      <w:r w:rsidR="001B58EA">
        <w:t>CITEL propone un proyecto de nueva resolución para apoyar el desarrollo de la revista académica, profesional y digital de la UIT, conocida como ITU Journal.</w:t>
      </w:r>
    </w:p>
    <w:p w:rsidR="001B58EA" w:rsidRDefault="001B58EA" w:rsidP="001B58EA">
      <w:pPr>
        <w:tabs>
          <w:tab w:val="left" w:pos="699"/>
          <w:tab w:val="left" w:pos="1080"/>
          <w:tab w:val="left" w:pos="7257"/>
          <w:tab w:val="left" w:pos="7920"/>
          <w:tab w:val="left" w:pos="8508"/>
          <w:tab w:val="left" w:pos="9216"/>
        </w:tabs>
        <w:jc w:val="both"/>
      </w:pPr>
      <w:r>
        <w:t>Convencida de que la Academia contribuye a elevar el perfil y la visibilidad de las actividades de la Unión en las comunidades internacionales de investigación relacionadas con las TIC; y que la Academia también acogió con satisfacción la creación de la revista de la UIT como un producto que también contribuye a promover el trabajo académico.</w:t>
      </w:r>
    </w:p>
    <w:p w:rsidR="001B58EA" w:rsidRPr="00B51BF4" w:rsidRDefault="001B58EA" w:rsidP="001B58EA">
      <w:pPr>
        <w:tabs>
          <w:tab w:val="left" w:pos="699"/>
          <w:tab w:val="left" w:pos="1080"/>
          <w:tab w:val="left" w:pos="7257"/>
          <w:tab w:val="left" w:pos="7920"/>
          <w:tab w:val="left" w:pos="8508"/>
          <w:tab w:val="left" w:pos="9216"/>
        </w:tabs>
        <w:jc w:val="both"/>
      </w:pPr>
      <w:r>
        <w:t>Por esta razón, se propone apoyar esta publicación que muestra el trabajo de la Unión, en sus tres Sectores, y también promueve la importancia del aporte de la Academia en los trabajos de la UIT.</w:t>
      </w:r>
    </w:p>
    <w:p w:rsidR="004272BA" w:rsidRPr="001B58EA" w:rsidRDefault="004272BA" w:rsidP="00EF3072"/>
    <w:p w:rsidR="004272BA" w:rsidRPr="004C296B" w:rsidRDefault="00BC0AA0">
      <w:pPr>
        <w:pStyle w:val="Proposal"/>
        <w:rPr>
          <w:lang w:val="es-US"/>
        </w:rPr>
      </w:pPr>
      <w:r w:rsidRPr="004C296B">
        <w:rPr>
          <w:lang w:val="es-US"/>
        </w:rPr>
        <w:t>MOD</w:t>
      </w:r>
      <w:r w:rsidRPr="004C296B">
        <w:rPr>
          <w:lang w:val="es-US"/>
        </w:rPr>
        <w:tab/>
      </w:r>
      <w:r w:rsidR="00944BE4">
        <w:rPr>
          <w:lang w:val="es-US"/>
        </w:rPr>
        <w:t>IAP/63A1</w:t>
      </w:r>
      <w:r w:rsidRPr="004C296B">
        <w:rPr>
          <w:lang w:val="es-US"/>
        </w:rPr>
        <w:t>/28</w:t>
      </w:r>
    </w:p>
    <w:p w:rsidR="0025739E" w:rsidRPr="00030631" w:rsidRDefault="00BC0AA0" w:rsidP="0025739E">
      <w:pPr>
        <w:pStyle w:val="ResNo"/>
      </w:pPr>
      <w:bookmarkStart w:id="914" w:name="_Toc406754286"/>
      <w:r w:rsidRPr="00030631">
        <w:t xml:space="preserve">RESOLUCIÓN </w:t>
      </w:r>
      <w:r w:rsidRPr="002D7609">
        <w:rPr>
          <w:rStyle w:val="href"/>
          <w:bCs/>
          <w:lang w:val="es-ES"/>
        </w:rPr>
        <w:t>175</w:t>
      </w:r>
      <w:r w:rsidRPr="00030631">
        <w:t xml:space="preserve"> (</w:t>
      </w:r>
      <w:r>
        <w:t>R</w:t>
      </w:r>
      <w:r w:rsidRPr="00030631">
        <w:t>ev.</w:t>
      </w:r>
      <w:del w:id="915" w:author="Fuenmayor, Maria C" w:date="2018-10-05T12:37:00Z">
        <w:r w:rsidRPr="00030631" w:rsidDel="00B620D4">
          <w:delText xml:space="preserve"> Busán, 2014</w:delText>
        </w:r>
      </w:del>
      <w:ins w:id="916" w:author="Fuenmayor, Maria C" w:date="2018-10-05T12:37:00Z">
        <w:r w:rsidR="00B620D4">
          <w:t>dubÁi, 2018</w:t>
        </w:r>
      </w:ins>
      <w:r w:rsidRPr="00030631">
        <w:t>)</w:t>
      </w:r>
      <w:bookmarkEnd w:id="914"/>
    </w:p>
    <w:p w:rsidR="0025739E" w:rsidRPr="00030631" w:rsidRDefault="00BC0AA0" w:rsidP="0025739E">
      <w:pPr>
        <w:pStyle w:val="Restitle"/>
      </w:pPr>
      <w:bookmarkStart w:id="917" w:name="_Toc406754287"/>
      <w:r w:rsidRPr="00030631">
        <w:t>Accesibilidad de las telecomunicaciones/tecnologías de</w:t>
      </w:r>
      <w:r>
        <w:t xml:space="preserve"> </w:t>
      </w:r>
      <w:r w:rsidRPr="00030631">
        <w:t>la información y la comunicación para las personas con discapacidad y personas con necesidades especiales</w:t>
      </w:r>
      <w:bookmarkEnd w:id="917"/>
    </w:p>
    <w:p w:rsidR="0025739E" w:rsidRPr="00030631" w:rsidRDefault="00BC0AA0" w:rsidP="0025739E">
      <w:pPr>
        <w:pStyle w:val="Normalaftertitle"/>
      </w:pPr>
      <w:r w:rsidRPr="00030631">
        <w:t>La Conferencia de Plenipotenciarios de la Unión Internacional de Telecomunicaciones (</w:t>
      </w:r>
      <w:del w:id="918" w:author="Fuenmayor, Maria C" w:date="2018-10-05T12:37:00Z">
        <w:r w:rsidRPr="00030631" w:rsidDel="00B620D4">
          <w:delText>Busán, 2014</w:delText>
        </w:r>
      </w:del>
      <w:ins w:id="919" w:author="Fuenmayor, Maria C" w:date="2018-10-05T12:37:00Z">
        <w:r w:rsidR="00B620D4">
          <w:t>Dubái, 2018</w:t>
        </w:r>
      </w:ins>
      <w:r w:rsidRPr="00030631">
        <w:t>),</w:t>
      </w:r>
    </w:p>
    <w:p w:rsidR="0025739E" w:rsidRPr="00030631" w:rsidRDefault="00BC0AA0" w:rsidP="003F342D">
      <w:pPr>
        <w:pStyle w:val="Call"/>
      </w:pPr>
      <w:r w:rsidRPr="00030631">
        <w:t>recordando</w:t>
      </w:r>
    </w:p>
    <w:p w:rsidR="0025739E" w:rsidRPr="00030631" w:rsidRDefault="00BC0AA0" w:rsidP="003F342D">
      <w:pPr>
        <w:tabs>
          <w:tab w:val="clear" w:pos="567"/>
          <w:tab w:val="left" w:pos="540"/>
        </w:tabs>
      </w:pPr>
      <w:r w:rsidRPr="00030631">
        <w:rPr>
          <w:i/>
          <w:iCs/>
        </w:rPr>
        <w:t>a)</w:t>
      </w:r>
      <w:r w:rsidRPr="00030631">
        <w:rPr>
          <w:i/>
          <w:iCs/>
        </w:rPr>
        <w:tab/>
      </w:r>
      <w:r w:rsidRPr="00030631">
        <w:t>el Artículo</w:t>
      </w:r>
      <w:r>
        <w:t> </w:t>
      </w:r>
      <w:r w:rsidRPr="00030631">
        <w:t>12 del Reglamento de las Telecomunicaciones Internacionales (RTI), adoptado por la Conferencia Mundial de Telecomunicaciones Internacionales (CMTI) (Dubái, 2012), en el que se estipula que los Estados Miembros promoverán el acceso de las personas con discapacidad a los servicios internacionales de telecomunicación con arreglo a las Recomendaciones del Sector de Normalización de las Telecomunicaciones (UIT</w:t>
      </w:r>
      <w:r w:rsidRPr="00030631">
        <w:noBreakHyphen/>
        <w:t>T) pertinentes;</w:t>
      </w:r>
    </w:p>
    <w:p w:rsidR="0025739E" w:rsidRPr="00030631" w:rsidRDefault="00BC0AA0" w:rsidP="003F342D">
      <w:pPr>
        <w:tabs>
          <w:tab w:val="clear" w:pos="567"/>
          <w:tab w:val="left" w:pos="540"/>
        </w:tabs>
      </w:pPr>
      <w:r w:rsidRPr="00030631">
        <w:rPr>
          <w:i/>
          <w:iCs/>
        </w:rPr>
        <w:t>b)</w:t>
      </w:r>
      <w:r w:rsidRPr="00030631">
        <w:tab/>
        <w:t>el documento de resultados de la Reunión de Alto Nivel sobre Discapacidad y Desarrollo organizada por la Asamblea General de las Naciones Unidas (AGNU) a nivel de jefes de Estado y de Gobierno el 23 de septiembre de 2013, titulado "The ICT Opportunity for a Disability-Inclusive Development Framework", en el que se desataca la necesidad de un desarrollo integrador en el que las personas con discapacidad sean tanto agentes como beneficiarios;</w:t>
      </w:r>
    </w:p>
    <w:p w:rsidR="00F422C9" w:rsidRPr="00010386" w:rsidRDefault="00F422C9" w:rsidP="003F342D">
      <w:pPr>
        <w:tabs>
          <w:tab w:val="clear" w:pos="567"/>
          <w:tab w:val="left" w:pos="540"/>
        </w:tabs>
        <w:jc w:val="both"/>
        <w:rPr>
          <w:ins w:id="920" w:author="Fuenmayor, Maria C" w:date="2018-10-05T12:38:00Z"/>
          <w:szCs w:val="22"/>
        </w:rPr>
      </w:pPr>
      <w:ins w:id="921" w:author="Fuenmayor, Maria C" w:date="2018-10-05T12:38:00Z">
        <w:r w:rsidRPr="00F422C9">
          <w:rPr>
            <w:i/>
            <w:szCs w:val="22"/>
          </w:rPr>
          <w:t>c)</w:t>
        </w:r>
        <w:r w:rsidRPr="00010386">
          <w:rPr>
            <w:szCs w:val="22"/>
          </w:rPr>
          <w:tab/>
          <w:t>El Objetivo 10 de los  Objetivos de Desarrollo Sostenible (ODS), que enfatiza que todas las personas, incluidas las personas con discapacidad, tenga igual acceso y  uso de las TIC</w:t>
        </w:r>
        <w:r>
          <w:rPr>
            <w:szCs w:val="22"/>
          </w:rPr>
          <w:t>;</w:t>
        </w:r>
      </w:ins>
    </w:p>
    <w:p w:rsidR="0025739E" w:rsidRPr="00030631" w:rsidDel="00B620D4" w:rsidRDefault="00BC0AA0" w:rsidP="003F342D">
      <w:pPr>
        <w:tabs>
          <w:tab w:val="clear" w:pos="567"/>
          <w:tab w:val="left" w:pos="540"/>
        </w:tabs>
        <w:rPr>
          <w:del w:id="922" w:author="Fuenmayor, Maria C" w:date="2018-10-05T12:37:00Z"/>
        </w:rPr>
      </w:pPr>
      <w:del w:id="923" w:author="Fuenmayor, Maria C" w:date="2018-10-05T12:37:00Z">
        <w:r w:rsidRPr="00030631" w:rsidDel="00B620D4">
          <w:rPr>
            <w:i/>
            <w:iCs/>
          </w:rPr>
          <w:delText>c)</w:delText>
        </w:r>
        <w:r w:rsidRPr="00030631" w:rsidDel="00B620D4">
          <w:rPr>
            <w:i/>
            <w:iCs/>
          </w:rPr>
          <w:tab/>
        </w:r>
        <w:r w:rsidRPr="00030631" w:rsidDel="00B620D4">
          <w:delText>la Resolución 70 (Rev. Dubái, 2012) de la Asamblea Mundial de Normalización de las Telecomunicaciones, relativa a la accesibilidad de las telecomunicaciones/tecnologías de la información y la comunicación (TIC) para las personas con discapacidad, y el actual marco reglamentario y los estudios, iniciativas y eventos en la materia llevados a cabo por el Sector de Normalización de las Telecomunicaciones de la UIT (UIT-T) y sus Comisiones de Estudio, en particular las Comisiones de Estudio 2 y 16, en colaboración con las Actividades Conjuntas de Coordinación sobre Accesibilidad y Factores Humanos (JCA-AFH);</w:delText>
        </w:r>
      </w:del>
    </w:p>
    <w:p w:rsidR="0025739E" w:rsidRPr="00030631" w:rsidRDefault="00BC0AA0" w:rsidP="003F342D">
      <w:pPr>
        <w:tabs>
          <w:tab w:val="clear" w:pos="567"/>
          <w:tab w:val="left" w:pos="540"/>
        </w:tabs>
      </w:pPr>
      <w:r w:rsidRPr="00030631">
        <w:rPr>
          <w:i/>
          <w:iCs/>
        </w:rPr>
        <w:t>d)</w:t>
      </w:r>
      <w:r w:rsidRPr="00030631">
        <w:tab/>
        <w:t>el Grupo Temático del UIT</w:t>
      </w:r>
      <w:r w:rsidRPr="00030631">
        <w:noBreakHyphen/>
        <w:t>T sobre Accesibilidad de Medios Audiovisuales (FG</w:t>
      </w:r>
      <w:r w:rsidRPr="00030631">
        <w:noBreakHyphen/>
        <w:t xml:space="preserve">AVA), </w:t>
      </w:r>
      <w:r w:rsidRPr="00030631">
        <w:rPr>
          <w:color w:val="000000"/>
        </w:rPr>
        <w:t xml:space="preserve">que estudia la radiodifusión y la televisión por Internet con el fin de incluir audiodescripciones para las personas con </w:t>
      </w:r>
      <w:del w:id="924" w:author="Fuenmayor, Maria C" w:date="2018-10-05T12:38:00Z">
        <w:r w:rsidRPr="00030631" w:rsidDel="00F422C9">
          <w:rPr>
            <w:color w:val="000000"/>
          </w:rPr>
          <w:delText xml:space="preserve">dificultades </w:delText>
        </w:r>
      </w:del>
      <w:ins w:id="925" w:author="Fuenmayor, Maria C" w:date="2018-10-05T12:38:00Z">
        <w:r w:rsidR="00F422C9">
          <w:rPr>
            <w:color w:val="000000"/>
          </w:rPr>
          <w:t xml:space="preserve">discapacidad </w:t>
        </w:r>
      </w:ins>
      <w:r w:rsidRPr="00030631">
        <w:rPr>
          <w:color w:val="000000"/>
        </w:rPr>
        <w:t>visual</w:t>
      </w:r>
      <w:del w:id="926" w:author="Fuenmayor, Maria C" w:date="2018-10-05T13:02:00Z">
        <w:r w:rsidRPr="00030631" w:rsidDel="003F342D">
          <w:rPr>
            <w:color w:val="000000"/>
          </w:rPr>
          <w:delText>es</w:delText>
        </w:r>
      </w:del>
      <w:r w:rsidRPr="00030631">
        <w:rPr>
          <w:color w:val="000000"/>
        </w:rPr>
        <w:t xml:space="preserve"> y subtítulos para las personas sordas y con </w:t>
      </w:r>
      <w:del w:id="927" w:author="Fuenmayor, Maria C" w:date="2018-10-05T12:39:00Z">
        <w:r w:rsidRPr="00030631" w:rsidDel="00F422C9">
          <w:rPr>
            <w:color w:val="000000"/>
          </w:rPr>
          <w:delText xml:space="preserve">dificultades </w:delText>
        </w:r>
      </w:del>
      <w:ins w:id="928" w:author="Fuenmayor, Maria C" w:date="2018-10-05T12:39:00Z">
        <w:r w:rsidR="00F422C9">
          <w:rPr>
            <w:color w:val="000000"/>
          </w:rPr>
          <w:t xml:space="preserve">discapacidad </w:t>
        </w:r>
      </w:ins>
      <w:r w:rsidRPr="00030631">
        <w:rPr>
          <w:color w:val="000000"/>
        </w:rPr>
        <w:t>auditiva</w:t>
      </w:r>
      <w:del w:id="929" w:author="Fuenmayor, Maria C" w:date="2018-10-05T12:39:00Z">
        <w:r w:rsidRPr="00030631" w:rsidDel="00F422C9">
          <w:rPr>
            <w:color w:val="000000"/>
          </w:rPr>
          <w:delText>s</w:delText>
        </w:r>
      </w:del>
      <w:r w:rsidRPr="00030631">
        <w:rPr>
          <w:color w:val="000000"/>
        </w:rPr>
        <w:t>, así como la accesibilidad de la participación a distancia por Internet</w:t>
      </w:r>
      <w:r w:rsidRPr="00030631">
        <w:t>;</w:t>
      </w:r>
    </w:p>
    <w:p w:rsidR="0025739E" w:rsidRPr="00030631" w:rsidRDefault="00BC0AA0" w:rsidP="003F342D">
      <w:pPr>
        <w:tabs>
          <w:tab w:val="clear" w:pos="567"/>
          <w:tab w:val="left" w:pos="540"/>
        </w:tabs>
        <w:rPr>
          <w:lang w:eastAsia="ja-JP"/>
        </w:rPr>
      </w:pPr>
      <w:r w:rsidRPr="00030631">
        <w:rPr>
          <w:i/>
          <w:iCs/>
        </w:rPr>
        <w:t>e)</w:t>
      </w:r>
      <w:r w:rsidRPr="00030631">
        <w:tab/>
        <w:t xml:space="preserve">la Declaración de Phuket sobre la preparación de personas discapacitadas para maremotos (tsunamis) </w:t>
      </w:r>
      <w:r w:rsidRPr="00030631">
        <w:rPr>
          <w:lang w:eastAsia="ja-JP"/>
        </w:rPr>
        <w:t>(Phuket, 2007), en la que se destaca la necesidad de sistemas de gestión de alertas de emergencia y en caso de catástrofe usando instalaciones de telecomunicaciones/TIC basadas en normas mundiales abiertas que no estén patentados;</w:t>
      </w:r>
    </w:p>
    <w:p w:rsidR="0025739E" w:rsidRPr="00030631" w:rsidDel="00F422C9" w:rsidRDefault="00BC0AA0" w:rsidP="0025739E">
      <w:pPr>
        <w:rPr>
          <w:del w:id="930" w:author="Fuenmayor, Maria C" w:date="2018-10-05T12:39:00Z"/>
        </w:rPr>
      </w:pPr>
      <w:del w:id="931" w:author="Fuenmayor, Maria C" w:date="2018-10-05T12:39:00Z">
        <w:r w:rsidRPr="00030631" w:rsidDel="00F422C9">
          <w:rPr>
            <w:i/>
            <w:iCs/>
          </w:rPr>
          <w:delText>f)</w:delText>
        </w:r>
        <w:r w:rsidRPr="00030631" w:rsidDel="00F422C9">
          <w:tab/>
          <w:delText>la Resolución GSC-14/27 acordada en la 14ª reunión de Colaboración Mundial sobre Normas (Ginebra, 2009), en la cual se propugna una mayor colaboración entre los organismos de normalización mundiales, regionales y nacionales con el fin de establecer y/o fortalecer actividades e iniciativas relativas a la utilización de las telecomunicaciones/TIC accesibles para las personas con discapacidades;</w:delText>
        </w:r>
      </w:del>
    </w:p>
    <w:p w:rsidR="0025739E" w:rsidRDefault="00BC0AA0" w:rsidP="0025739E">
      <w:del w:id="932" w:author="Fuenmayor, Maria C" w:date="2018-10-05T12:39:00Z">
        <w:r w:rsidRPr="00030631" w:rsidDel="00F422C9">
          <w:rPr>
            <w:i/>
            <w:iCs/>
          </w:rPr>
          <w:delText>g)</w:delText>
        </w:r>
        <w:r w:rsidRPr="00030631" w:rsidDel="00F422C9">
          <w:tab/>
          <w:delText>el trabajo sobre iniciativas especiales del Sector de Desarrollo de las Telecomunicaciones de la UIT (UIT-D), llevado a cabo a través de los estudios realizados en el marco de la Cuestión 20/1 de la Comisión de Estudio 1 del UIT</w:delText>
        </w:r>
        <w:r w:rsidRPr="00030631" w:rsidDel="00F422C9">
          <w:noBreakHyphen/>
          <w:delText>D que comenzaron en septiembre de 2006, en los que se proponía la redacción de la Resolución 58 (Hyderabad, 2010) de la Conferencia Mundial de Desarrollo de las Telecomunicaciones (CMDT) y, asimismo, la iniciativa del UIT-D sobre la elaboración de un conjunto de herramientas de ciberaccesibilidad para personas con discapacidad, en colaboración y asociación con la Global Initiative for Inclusive ICT (G3ict);</w:delText>
        </w:r>
      </w:del>
    </w:p>
    <w:p w:rsidR="00F422C9" w:rsidRPr="00010386" w:rsidRDefault="00F422C9" w:rsidP="003F342D">
      <w:pPr>
        <w:tabs>
          <w:tab w:val="clear" w:pos="567"/>
          <w:tab w:val="left" w:pos="540"/>
        </w:tabs>
        <w:jc w:val="both"/>
        <w:rPr>
          <w:ins w:id="933" w:author="cbianchi" w:date="2018-08-22T20:41:00Z"/>
          <w:szCs w:val="22"/>
        </w:rPr>
      </w:pPr>
      <w:ins w:id="934" w:author="cbianchi" w:date="2018-08-22T20:41:00Z">
        <w:r w:rsidRPr="006F2CE2">
          <w:rPr>
            <w:i/>
            <w:szCs w:val="22"/>
          </w:rPr>
          <w:t>f</w:t>
        </w:r>
        <w:r w:rsidRPr="00010386">
          <w:rPr>
            <w:szCs w:val="22"/>
          </w:rPr>
          <w:t xml:space="preserve">) </w:t>
        </w:r>
        <w:r w:rsidRPr="00010386">
          <w:rPr>
            <w:szCs w:val="22"/>
          </w:rPr>
          <w:tab/>
        </w:r>
      </w:ins>
      <w:ins w:id="935" w:author="cbianchi" w:date="2018-08-22T20:49:00Z">
        <w:r w:rsidRPr="00010386">
          <w:rPr>
            <w:szCs w:val="22"/>
          </w:rPr>
          <w:t>La Resolución</w:t>
        </w:r>
      </w:ins>
      <w:ins w:id="936" w:author="cbianchi" w:date="2018-08-22T20:41:00Z">
        <w:r w:rsidRPr="00010386">
          <w:rPr>
            <w:szCs w:val="22"/>
          </w:rPr>
          <w:t xml:space="preserve"> 67 (2015) </w:t>
        </w:r>
      </w:ins>
      <w:ins w:id="937" w:author="cbianchi" w:date="2018-08-22T20:49:00Z">
        <w:r w:rsidRPr="00010386">
          <w:rPr>
            <w:szCs w:val="22"/>
          </w:rPr>
          <w:t xml:space="preserve">de la Asamblea de Radiocomunicaciones de la UIT </w:t>
        </w:r>
      </w:ins>
      <w:ins w:id="938" w:author="cbianchi" w:date="2018-08-22T20:50:00Z">
        <w:r w:rsidRPr="00010386">
          <w:rPr>
            <w:szCs w:val="22"/>
          </w:rPr>
          <w:t>sobre</w:t>
        </w:r>
      </w:ins>
      <w:ins w:id="939" w:author="cbianchi" w:date="2018-08-22T21:10:00Z">
        <w:r w:rsidRPr="00010386">
          <w:rPr>
            <w:szCs w:val="22"/>
          </w:rPr>
          <w:t xml:space="preserve"> </w:t>
        </w:r>
      </w:ins>
      <w:ins w:id="940" w:author="cbianchi" w:date="2018-08-22T21:11:00Z">
        <w:r w:rsidRPr="00010386">
          <w:rPr>
            <w:szCs w:val="22"/>
          </w:rPr>
          <w:t>la</w:t>
        </w:r>
      </w:ins>
      <w:ins w:id="941" w:author="cbianchi" w:date="2018-08-22T20:50:00Z">
        <w:r w:rsidRPr="00010386">
          <w:rPr>
            <w:szCs w:val="22"/>
          </w:rPr>
          <w:t xml:space="preserve"> accesibilidad </w:t>
        </w:r>
      </w:ins>
      <w:ins w:id="942" w:author="cbianchi" w:date="2018-08-22T21:11:00Z">
        <w:r w:rsidRPr="00010386">
          <w:rPr>
            <w:szCs w:val="22"/>
          </w:rPr>
          <w:t>de</w:t>
        </w:r>
      </w:ins>
      <w:ins w:id="943" w:author="cbianchi" w:date="2018-08-22T20:50:00Z">
        <w:r w:rsidRPr="00010386">
          <w:rPr>
            <w:szCs w:val="22"/>
          </w:rPr>
          <w:t xml:space="preserve"> las telecomunicaciones/TIC para las personas con discapacidad y </w:t>
        </w:r>
      </w:ins>
      <w:ins w:id="944" w:author="cbianchi" w:date="2018-08-22T22:53:00Z">
        <w:r w:rsidRPr="00010386">
          <w:rPr>
            <w:szCs w:val="22"/>
          </w:rPr>
          <w:t xml:space="preserve">las </w:t>
        </w:r>
      </w:ins>
      <w:ins w:id="945" w:author="cbianchi" w:date="2018-08-22T20:50:00Z">
        <w:r w:rsidRPr="00010386">
          <w:rPr>
            <w:szCs w:val="22"/>
          </w:rPr>
          <w:t>personas con necesidades especiales</w:t>
        </w:r>
      </w:ins>
      <w:ins w:id="946" w:author="Fuenmayor, Maria C" w:date="2018-10-05T12:39:00Z">
        <w:r>
          <w:rPr>
            <w:szCs w:val="22"/>
          </w:rPr>
          <w:t>;</w:t>
        </w:r>
      </w:ins>
    </w:p>
    <w:p w:rsidR="00F422C9" w:rsidRPr="00010386" w:rsidRDefault="00F422C9" w:rsidP="003F342D">
      <w:pPr>
        <w:tabs>
          <w:tab w:val="clear" w:pos="567"/>
          <w:tab w:val="left" w:pos="540"/>
        </w:tabs>
        <w:jc w:val="both"/>
        <w:rPr>
          <w:ins w:id="947" w:author="cbianchi" w:date="2018-08-22T20:41:00Z"/>
          <w:szCs w:val="22"/>
        </w:rPr>
      </w:pPr>
      <w:ins w:id="948" w:author="cbianchi" w:date="2018-08-22T20:41:00Z">
        <w:r w:rsidRPr="006F2CE2">
          <w:rPr>
            <w:i/>
            <w:szCs w:val="22"/>
          </w:rPr>
          <w:t>g)</w:t>
        </w:r>
        <w:r w:rsidRPr="00010386">
          <w:rPr>
            <w:szCs w:val="22"/>
          </w:rPr>
          <w:t xml:space="preserve"> </w:t>
        </w:r>
        <w:r w:rsidRPr="00010386">
          <w:rPr>
            <w:szCs w:val="22"/>
          </w:rPr>
          <w:tab/>
        </w:r>
      </w:ins>
      <w:ins w:id="949" w:author="cbianchi" w:date="2018-08-22T20:51:00Z">
        <w:r w:rsidRPr="00010386">
          <w:rPr>
            <w:szCs w:val="22"/>
          </w:rPr>
          <w:t>La Resolución</w:t>
        </w:r>
      </w:ins>
      <w:ins w:id="950" w:author="cbianchi" w:date="2018-08-22T20:41:00Z">
        <w:r w:rsidRPr="00010386">
          <w:rPr>
            <w:szCs w:val="22"/>
          </w:rPr>
          <w:t xml:space="preserve"> 70 (Rev. Hammamet, 2016) </w:t>
        </w:r>
      </w:ins>
      <w:ins w:id="951" w:author="cbianchi" w:date="2018-08-22T20:51:00Z">
        <w:r w:rsidRPr="00010386">
          <w:rPr>
            <w:szCs w:val="22"/>
          </w:rPr>
          <w:t xml:space="preserve">de la Asamblea Mundial de Normalización de las Telecomunicaciones </w:t>
        </w:r>
      </w:ins>
      <w:ins w:id="952" w:author="cbianchi" w:date="2018-08-22T21:08:00Z">
        <w:r w:rsidRPr="00010386">
          <w:rPr>
            <w:szCs w:val="22"/>
          </w:rPr>
          <w:t xml:space="preserve">sobre </w:t>
        </w:r>
      </w:ins>
      <w:ins w:id="953" w:author="cbianchi" w:date="2018-08-22T21:11:00Z">
        <w:r w:rsidRPr="00010386">
          <w:rPr>
            <w:szCs w:val="22"/>
          </w:rPr>
          <w:t xml:space="preserve">la </w:t>
        </w:r>
      </w:ins>
      <w:ins w:id="954" w:author="cbianchi" w:date="2018-08-22T21:08:00Z">
        <w:r w:rsidRPr="00010386">
          <w:rPr>
            <w:szCs w:val="22"/>
          </w:rPr>
          <w:t xml:space="preserve">accesibilidad </w:t>
        </w:r>
      </w:ins>
      <w:ins w:id="955" w:author="cbianchi" w:date="2018-08-22T21:11:00Z">
        <w:r w:rsidRPr="00010386">
          <w:rPr>
            <w:szCs w:val="22"/>
          </w:rPr>
          <w:t>de</w:t>
        </w:r>
      </w:ins>
      <w:ins w:id="956" w:author="cbianchi" w:date="2018-08-22T21:08:00Z">
        <w:r w:rsidRPr="00010386">
          <w:rPr>
            <w:szCs w:val="22"/>
          </w:rPr>
          <w:t xml:space="preserve"> las tecnologías de la información y la comunicación </w:t>
        </w:r>
      </w:ins>
      <w:ins w:id="957" w:author="cbianchi" w:date="2018-08-22T21:09:00Z">
        <w:r w:rsidRPr="00010386">
          <w:rPr>
            <w:szCs w:val="22"/>
          </w:rPr>
          <w:t>(</w:t>
        </w:r>
      </w:ins>
      <w:ins w:id="958" w:author="cbianchi" w:date="2018-08-22T21:08:00Z">
        <w:r w:rsidRPr="00010386">
          <w:rPr>
            <w:szCs w:val="22"/>
          </w:rPr>
          <w:t>TIC</w:t>
        </w:r>
      </w:ins>
      <w:ins w:id="959" w:author="cbianchi" w:date="2018-08-22T21:09:00Z">
        <w:r w:rsidRPr="00010386">
          <w:rPr>
            <w:szCs w:val="22"/>
          </w:rPr>
          <w:t>)</w:t>
        </w:r>
      </w:ins>
      <w:ins w:id="960" w:author="cbianchi" w:date="2018-08-22T21:08:00Z">
        <w:r w:rsidRPr="00010386">
          <w:rPr>
            <w:szCs w:val="22"/>
          </w:rPr>
          <w:t xml:space="preserve"> para las personas con discapacidad y</w:t>
        </w:r>
      </w:ins>
      <w:ins w:id="961" w:author="cbianchi" w:date="2018-08-22T22:53:00Z">
        <w:r w:rsidRPr="00010386">
          <w:rPr>
            <w:szCs w:val="22"/>
          </w:rPr>
          <w:t xml:space="preserve"> las</w:t>
        </w:r>
      </w:ins>
      <w:ins w:id="962" w:author="cbianchi" w:date="2018-08-22T21:08:00Z">
        <w:r w:rsidRPr="00010386">
          <w:rPr>
            <w:szCs w:val="22"/>
          </w:rPr>
          <w:t xml:space="preserve"> personas con necesidades especiales</w:t>
        </w:r>
      </w:ins>
      <w:ins w:id="963" w:author="Fuenmayor, Maria C" w:date="2018-10-05T12:40:00Z">
        <w:r>
          <w:rPr>
            <w:szCs w:val="22"/>
          </w:rPr>
          <w:t>;</w:t>
        </w:r>
      </w:ins>
    </w:p>
    <w:p w:rsidR="003F342D" w:rsidRDefault="00F422C9" w:rsidP="003F342D">
      <w:pPr>
        <w:tabs>
          <w:tab w:val="clear" w:pos="567"/>
          <w:tab w:val="left" w:pos="540"/>
        </w:tabs>
        <w:jc w:val="both"/>
        <w:rPr>
          <w:szCs w:val="22"/>
        </w:rPr>
      </w:pPr>
      <w:ins w:id="964" w:author="cbianchi" w:date="2018-08-22T20:41:00Z">
        <w:r w:rsidRPr="006F2CE2">
          <w:rPr>
            <w:i/>
            <w:szCs w:val="22"/>
          </w:rPr>
          <w:t>h)</w:t>
        </w:r>
        <w:r w:rsidRPr="00010386">
          <w:rPr>
            <w:szCs w:val="22"/>
          </w:rPr>
          <w:tab/>
        </w:r>
      </w:ins>
      <w:ins w:id="965" w:author="cbianchi" w:date="2018-08-22T21:09:00Z">
        <w:r w:rsidRPr="00010386">
          <w:rPr>
            <w:szCs w:val="22"/>
          </w:rPr>
          <w:t>La Resolución</w:t>
        </w:r>
      </w:ins>
      <w:ins w:id="966" w:author="cbianchi" w:date="2018-08-22T20:41:00Z">
        <w:r w:rsidRPr="00010386">
          <w:rPr>
            <w:szCs w:val="22"/>
          </w:rPr>
          <w:t xml:space="preserve"> 58 (Rev. Buenos Aires, 2017) </w:t>
        </w:r>
      </w:ins>
      <w:ins w:id="967" w:author="cbianchi" w:date="2018-08-22T21:09:00Z">
        <w:r w:rsidRPr="00010386">
          <w:rPr>
            <w:szCs w:val="22"/>
          </w:rPr>
          <w:t xml:space="preserve">de la Conferencia Mundial de Desarrollo de las Telecomunicaciones sobre </w:t>
        </w:r>
      </w:ins>
      <w:ins w:id="968" w:author="cbianchi" w:date="2018-08-22T21:11:00Z">
        <w:r w:rsidRPr="00010386">
          <w:rPr>
            <w:szCs w:val="22"/>
          </w:rPr>
          <w:t xml:space="preserve">la </w:t>
        </w:r>
      </w:ins>
      <w:ins w:id="969" w:author="cbianchi" w:date="2018-08-22T21:09:00Z">
        <w:r w:rsidRPr="00010386">
          <w:rPr>
            <w:szCs w:val="22"/>
          </w:rPr>
          <w:t xml:space="preserve">accesibilidad </w:t>
        </w:r>
      </w:ins>
      <w:ins w:id="970" w:author="cbianchi" w:date="2018-08-22T21:11:00Z">
        <w:r w:rsidRPr="00010386">
          <w:rPr>
            <w:szCs w:val="22"/>
          </w:rPr>
          <w:t>de</w:t>
        </w:r>
      </w:ins>
      <w:ins w:id="971" w:author="cbianchi" w:date="2018-08-22T21:09:00Z">
        <w:r w:rsidRPr="00010386">
          <w:rPr>
            <w:szCs w:val="22"/>
          </w:rPr>
          <w:t xml:space="preserve"> las telecomunicaciones/TIC para las personas con discapacidad</w:t>
        </w:r>
      </w:ins>
      <w:ins w:id="972" w:author="cbianchi" w:date="2018-08-22T21:10:00Z">
        <w:r w:rsidRPr="00010386">
          <w:rPr>
            <w:szCs w:val="22"/>
          </w:rPr>
          <w:t xml:space="preserve">, incluidas las que tienen </w:t>
        </w:r>
      </w:ins>
      <w:ins w:id="973" w:author="cbianchi" w:date="2018-08-22T21:09:00Z">
        <w:r w:rsidRPr="00010386">
          <w:rPr>
            <w:szCs w:val="22"/>
          </w:rPr>
          <w:t>necesidades especiales</w:t>
        </w:r>
      </w:ins>
      <w:ins w:id="974" w:author="Fuenmayor, Maria C" w:date="2018-10-05T12:40:00Z">
        <w:r>
          <w:rPr>
            <w:szCs w:val="22"/>
          </w:rPr>
          <w:t>,</w:t>
        </w:r>
      </w:ins>
    </w:p>
    <w:p w:rsidR="0025739E" w:rsidRPr="003F342D" w:rsidRDefault="00BC0AA0" w:rsidP="00AF5E7F">
      <w:pPr>
        <w:pStyle w:val="Call"/>
      </w:pPr>
      <w:r w:rsidRPr="003F342D">
        <w:t>reconociendo</w:t>
      </w:r>
    </w:p>
    <w:p w:rsidR="0025739E" w:rsidRPr="00030631" w:rsidDel="00F422C9" w:rsidRDefault="00BC0AA0" w:rsidP="0025739E">
      <w:pPr>
        <w:rPr>
          <w:del w:id="975" w:author="Fuenmayor, Maria C" w:date="2018-10-05T12:40:00Z"/>
        </w:rPr>
      </w:pPr>
      <w:del w:id="976" w:author="Fuenmayor, Maria C" w:date="2018-10-05T12:40:00Z">
        <w:r w:rsidRPr="00030631" w:rsidDel="00F422C9">
          <w:rPr>
            <w:i/>
            <w:iCs/>
          </w:rPr>
          <w:delText>a)</w:delText>
        </w:r>
        <w:r w:rsidRPr="00030631" w:rsidDel="00F422C9">
          <w:tab/>
          <w:delText>la Declaración de Dubái (CMDT-14) que enuncia un conjunto de medidas para la promoción del desarrollo equitativo, asequible, integrador y sostenible de las redes, aplicaciones y servicios de telecomunicaciones/TIC;</w:delText>
        </w:r>
      </w:del>
    </w:p>
    <w:p w:rsidR="0025739E" w:rsidRPr="00030631" w:rsidDel="00F422C9" w:rsidRDefault="00BC0AA0" w:rsidP="0025739E">
      <w:pPr>
        <w:rPr>
          <w:del w:id="977" w:author="Fuenmayor, Maria C" w:date="2018-10-05T12:40:00Z"/>
        </w:rPr>
      </w:pPr>
      <w:del w:id="978" w:author="Fuenmayor, Maria C" w:date="2018-10-05T12:40:00Z">
        <w:r w:rsidRPr="00030631" w:rsidDel="00F422C9">
          <w:rPr>
            <w:i/>
            <w:iCs/>
          </w:rPr>
          <w:delText>b)</w:delText>
        </w:r>
        <w:r w:rsidRPr="00030631" w:rsidDel="00F422C9">
          <w:tab/>
          <w:delText>la Resolución 58 (Rev. Dubái, 2014) de la CMDT sobre la accesibilidad de las telecomunicaciones y de las tecnologías de la información y la comunicación (TIC) para personas con discapacidad, incluida la discapacidad relacionada con la edad;</w:delText>
        </w:r>
      </w:del>
    </w:p>
    <w:p w:rsidR="0025739E" w:rsidRDefault="00BC0AA0" w:rsidP="00AF5E7F">
      <w:pPr>
        <w:rPr>
          <w:szCs w:val="22"/>
        </w:rPr>
      </w:pPr>
      <w:del w:id="979" w:author="Fuenmayor, Maria C" w:date="2018-10-05T12:40:00Z">
        <w:r w:rsidRPr="00030631" w:rsidDel="00F422C9">
          <w:rPr>
            <w:i/>
            <w:iCs/>
          </w:rPr>
          <w:delText>c</w:delText>
        </w:r>
      </w:del>
      <w:ins w:id="980" w:author="Fuenmayor, Maria C" w:date="2018-10-05T12:40:00Z">
        <w:r w:rsidR="00F422C9">
          <w:rPr>
            <w:i/>
            <w:iCs/>
          </w:rPr>
          <w:t>a</w:t>
        </w:r>
      </w:ins>
      <w:r w:rsidRPr="00030631">
        <w:rPr>
          <w:i/>
          <w:iCs/>
        </w:rPr>
        <w:t>)</w:t>
      </w:r>
      <w:r w:rsidRPr="00030631">
        <w:rPr>
          <w:i/>
          <w:iCs/>
        </w:rPr>
        <w:tab/>
      </w:r>
      <w:r w:rsidRPr="00030631">
        <w:t>los trabajos en curso en el Sector de Radiocomunicaciones (UIT-R)</w:t>
      </w:r>
      <w:del w:id="981" w:author="Fuenmayor, Maria C" w:date="2018-10-05T12:40:00Z">
        <w:r w:rsidRPr="00030631" w:rsidDel="00F422C9">
          <w:delText>:</w:delText>
        </w:r>
      </w:del>
      <w:ins w:id="982" w:author="Fuenmayor, Maria C" w:date="2018-10-05T12:40:00Z">
        <w:r w:rsidR="00F422C9" w:rsidRPr="00010386">
          <w:rPr>
            <w:szCs w:val="22"/>
          </w:rPr>
          <w:t>, el Sector de Normalización (UIT-</w:t>
        </w:r>
      </w:ins>
      <w:ins w:id="983" w:author="Janin" w:date="2018-10-09T15:01:00Z">
        <w:r w:rsidR="00AF5E7F">
          <w:rPr>
            <w:szCs w:val="22"/>
          </w:rPr>
          <w:t>T</w:t>
        </w:r>
      </w:ins>
      <w:ins w:id="984" w:author="Fuenmayor, Maria C" w:date="2018-10-05T12:40:00Z">
        <w:r w:rsidR="00F422C9" w:rsidRPr="00010386">
          <w:rPr>
            <w:szCs w:val="22"/>
          </w:rPr>
          <w:t>) y el Sector de Desarrollo (UIT-D) sobre la accesibilidad de las telecomunicaciones/TIC para las personas con discapacidad, incluidas las que tienen necesidades especiales;</w:t>
        </w:r>
      </w:ins>
    </w:p>
    <w:p w:rsidR="00F422C9" w:rsidRPr="00030631" w:rsidRDefault="00F422C9" w:rsidP="00F422C9">
      <w:pPr>
        <w:jc w:val="both"/>
      </w:pPr>
      <w:ins w:id="985" w:author="Fuenmayor, Maria C" w:date="2018-10-05T12:41:00Z">
        <w:r w:rsidRPr="000B4CDE">
          <w:rPr>
            <w:i/>
            <w:szCs w:val="22"/>
          </w:rPr>
          <w:t>b</w:t>
        </w:r>
        <w:r w:rsidRPr="00010386">
          <w:rPr>
            <w:szCs w:val="22"/>
          </w:rPr>
          <w:t>)</w:t>
        </w:r>
        <w:r w:rsidRPr="00010386">
          <w:rPr>
            <w:szCs w:val="22"/>
          </w:rPr>
          <w:tab/>
          <w:t>los trabajos técnicos sobre casos de Uso para ayudar a las personas con discapacidad a usar las aplicaciones móviles; Lineamientos para acceder a las reuniones, Lineamientos para apoyar la participación a distancia en las reuniones para todos, y una Lista de verificación de Accesibilidad a las Telecomunicaciones;</w:t>
        </w:r>
      </w:ins>
    </w:p>
    <w:p w:rsidR="0025739E" w:rsidRPr="00030631" w:rsidDel="00F422C9" w:rsidRDefault="00BC0AA0" w:rsidP="0025739E">
      <w:pPr>
        <w:pStyle w:val="enumlev1"/>
        <w:rPr>
          <w:del w:id="986" w:author="Fuenmayor, Maria C" w:date="2018-10-05T12:41:00Z"/>
        </w:rPr>
      </w:pPr>
      <w:del w:id="987" w:author="Fuenmayor, Maria C" w:date="2018-10-05T12:41:00Z">
        <w:r w:rsidRPr="00030631" w:rsidDel="00F422C9">
          <w:delText>i)</w:delText>
        </w:r>
        <w:r w:rsidRPr="00030631" w:rsidDel="00F422C9">
          <w:tab/>
          <w:delText>la Recomendación UIT</w:delText>
        </w:r>
        <w:r w:rsidRPr="00030631" w:rsidDel="00F422C9">
          <w:noBreakHyphen/>
          <w:delText>R M.1076 titulada "Sistemas de comunicación inalámbricos para personas con audición deficiente";</w:delText>
        </w:r>
      </w:del>
    </w:p>
    <w:p w:rsidR="0025739E" w:rsidRPr="00030631" w:rsidDel="00F422C9" w:rsidRDefault="00BC0AA0" w:rsidP="0025739E">
      <w:pPr>
        <w:pStyle w:val="enumlev1"/>
        <w:rPr>
          <w:del w:id="988" w:author="Fuenmayor, Maria C" w:date="2018-10-05T12:41:00Z"/>
        </w:rPr>
      </w:pPr>
      <w:del w:id="989" w:author="Fuenmayor, Maria C" w:date="2018-10-05T12:41:00Z">
        <w:r w:rsidRPr="00030631" w:rsidDel="00F422C9">
          <w:delText>ii)</w:delText>
        </w:r>
        <w:r w:rsidRPr="00030631" w:rsidDel="00F422C9">
          <w:tab/>
          <w:delText>las partes pertinentes del manual del UIT</w:delText>
        </w:r>
        <w:r w:rsidRPr="00030631" w:rsidDel="00F422C9">
          <w:noBreakHyphen/>
          <w:delText>R titulado "</w:delText>
        </w:r>
        <w:r w:rsidRPr="00030631" w:rsidDel="00F422C9">
          <w:rPr>
            <w:bCs/>
          </w:rPr>
          <w:delText>Manual DTTB – Radiodifusión de televisión terrenal digital en las bandas de ondas métricas/decimétricas", sobre técnicas para la transmisión de programas para personas con deficiencias auditivas;</w:delText>
        </w:r>
      </w:del>
    </w:p>
    <w:p w:rsidR="0025739E" w:rsidRPr="00030631" w:rsidDel="00F422C9" w:rsidRDefault="00BC0AA0" w:rsidP="0025739E">
      <w:pPr>
        <w:pStyle w:val="enumlev1"/>
        <w:rPr>
          <w:del w:id="990" w:author="Fuenmayor, Maria C" w:date="2018-10-05T12:41:00Z"/>
        </w:rPr>
      </w:pPr>
      <w:del w:id="991" w:author="Fuenmayor, Maria C" w:date="2018-10-05T12:41:00Z">
        <w:r w:rsidRPr="00030631" w:rsidDel="00F422C9">
          <w:delText>iii)</w:delText>
        </w:r>
        <w:r w:rsidRPr="00030631" w:rsidDel="00F422C9">
          <w:tab/>
          <w:delText>las iniciativas encaminadas a reducir</w:delText>
        </w:r>
        <w:r w:rsidRPr="00030631" w:rsidDel="00F422C9">
          <w:rPr>
            <w:color w:val="000000"/>
          </w:rPr>
          <w:delText xml:space="preserve"> la brecha digital relacionada con la discapacidad</w:delText>
        </w:r>
        <w:r w:rsidRPr="00030631" w:rsidDel="00F422C9">
          <w:rPr>
            <w:bCs/>
          </w:rPr>
          <w:delText>, incluidos los trabajos de la Comisión de Estudio 6 del UIT</w:delText>
        </w:r>
        <w:r w:rsidDel="00F422C9">
          <w:rPr>
            <w:bCs/>
          </w:rPr>
          <w:noBreakHyphen/>
        </w:r>
        <w:r w:rsidRPr="00030631" w:rsidDel="00F422C9">
          <w:rPr>
            <w:bCs/>
          </w:rPr>
          <w:delText>R sobre radiodifusión y la creación del nuevo Grupo de Relator Intersectorial sobre Accesibilidad de los Medios Audiovisuales (GRI</w:delText>
        </w:r>
        <w:r w:rsidDel="00F422C9">
          <w:rPr>
            <w:bCs/>
          </w:rPr>
          <w:noBreakHyphen/>
        </w:r>
        <w:r w:rsidRPr="00030631" w:rsidDel="00F422C9">
          <w:rPr>
            <w:bCs/>
          </w:rPr>
          <w:delText>AVA) entre el UIT</w:delText>
        </w:r>
        <w:r w:rsidRPr="00030631" w:rsidDel="00F422C9">
          <w:rPr>
            <w:bCs/>
          </w:rPr>
          <w:noBreakHyphen/>
          <w:delText>R y el UIT</w:delText>
        </w:r>
        <w:r w:rsidRPr="00030631" w:rsidDel="00F422C9">
          <w:rPr>
            <w:bCs/>
          </w:rPr>
          <w:noBreakHyphen/>
          <w:delText>T;</w:delText>
        </w:r>
      </w:del>
    </w:p>
    <w:p w:rsidR="0025739E" w:rsidRPr="00030631" w:rsidDel="00F422C9" w:rsidRDefault="00BC0AA0" w:rsidP="0025739E">
      <w:pPr>
        <w:pStyle w:val="enumlev1"/>
        <w:rPr>
          <w:del w:id="992" w:author="Fuenmayor, Maria C" w:date="2018-10-05T12:41:00Z"/>
        </w:rPr>
      </w:pPr>
      <w:del w:id="993" w:author="Fuenmayor, Maria C" w:date="2018-10-05T12:41:00Z">
        <w:r w:rsidRPr="00030631" w:rsidDel="00F422C9">
          <w:delText>iv)</w:delText>
        </w:r>
        <w:r w:rsidRPr="00030631" w:rsidDel="00F422C9">
          <w:tab/>
        </w:r>
        <w:r w:rsidRPr="00030631" w:rsidDel="00F422C9">
          <w:rPr>
            <w:bCs/>
          </w:rPr>
          <w:delText>la labor de los Grupos de Trabajo 4A y 4B de la Comisión de Estudio 4 y del Grupo de Trabajo 5A de la Comisión de Estudio 5 del UIT</w:delText>
        </w:r>
        <w:r w:rsidRPr="00030631" w:rsidDel="00F422C9">
          <w:rPr>
            <w:bCs/>
          </w:rPr>
          <w:noBreakHyphen/>
          <w:delText>R, relativa a mejorar el acceso a prótesis audífonos digitales en todo el mundo;</w:delText>
        </w:r>
      </w:del>
    </w:p>
    <w:p w:rsidR="0025739E" w:rsidRPr="00030631" w:rsidDel="00F422C9" w:rsidRDefault="00BC0AA0" w:rsidP="0025739E">
      <w:pPr>
        <w:rPr>
          <w:del w:id="994" w:author="Fuenmayor, Maria C" w:date="2018-10-05T12:41:00Z"/>
        </w:rPr>
      </w:pPr>
      <w:del w:id="995" w:author="Fuenmayor, Maria C" w:date="2018-10-05T12:41:00Z">
        <w:r w:rsidRPr="00030631" w:rsidDel="00F422C9">
          <w:rPr>
            <w:i/>
            <w:iCs/>
          </w:rPr>
          <w:delText>d)</w:delText>
        </w:r>
        <w:r w:rsidRPr="00030631" w:rsidDel="00F422C9">
          <w:tab/>
          <w:delText>los trabajos en curso en el Sector de Normalización de Telecomunicaciones de la UIT (UIT</w:delText>
        </w:r>
        <w:r w:rsidRPr="00030631" w:rsidDel="00F422C9">
          <w:noBreakHyphen/>
          <w:delText>T):</w:delText>
        </w:r>
      </w:del>
    </w:p>
    <w:p w:rsidR="0025739E" w:rsidRPr="00030631" w:rsidDel="00F422C9" w:rsidRDefault="00BC0AA0" w:rsidP="0025739E">
      <w:pPr>
        <w:pStyle w:val="enumlev1"/>
        <w:rPr>
          <w:del w:id="996" w:author="Fuenmayor, Maria C" w:date="2018-10-05T12:41:00Z"/>
        </w:rPr>
      </w:pPr>
      <w:del w:id="997" w:author="Fuenmayor, Maria C" w:date="2018-10-05T12:41:00Z">
        <w:r w:rsidRPr="00030631" w:rsidDel="00F422C9">
          <w:delText>i)</w:delText>
        </w:r>
        <w:r w:rsidRPr="00030631" w:rsidDel="00F422C9">
          <w:tab/>
          <w:delText>los estudios de la Cuestión 4/2 sobre cuestiones relacionadas con factores humanos para mejorar la calidad de vida por medio de las telecomunicaciones internacionales, y la Cuestión 26/16 sobre la accesibilidad de sistemas y servicios de multimedios, incluida la Recomendación UIT</w:delText>
        </w:r>
        <w:r w:rsidRPr="00030631" w:rsidDel="00F422C9">
          <w:noBreakHyphen/>
          <w:delText>T F.790 relativa a directrices de accesibilidad de las telecomunicaciones para ancianos y personas con discapacidad;</w:delText>
        </w:r>
      </w:del>
    </w:p>
    <w:p w:rsidR="0025739E" w:rsidRPr="00030631" w:rsidDel="00F422C9" w:rsidRDefault="00BC0AA0" w:rsidP="0025739E">
      <w:pPr>
        <w:pStyle w:val="enumlev1"/>
        <w:rPr>
          <w:del w:id="998" w:author="Fuenmayor, Maria C" w:date="2018-10-05T12:41:00Z"/>
        </w:rPr>
      </w:pPr>
      <w:del w:id="999" w:author="Fuenmayor, Maria C" w:date="2018-10-05T12:41:00Z">
        <w:r w:rsidRPr="00030631" w:rsidDel="00F422C9">
          <w:delText>ii)</w:delText>
        </w:r>
        <w:r w:rsidRPr="00030631" w:rsidDel="00F422C9">
          <w:tab/>
          <w:delText>la publicación por el Grupo Asesor de Normalización de las Telecomunicaciones de la Guía para Comisiones de Estudio de la UIT titulada "Consideración de las necesidades del usuario final en la preparación de Recomendaciones";</w:delText>
        </w:r>
      </w:del>
    </w:p>
    <w:p w:rsidR="0025739E" w:rsidRPr="00030631" w:rsidDel="00F422C9" w:rsidRDefault="00BC0AA0" w:rsidP="0025739E">
      <w:pPr>
        <w:pStyle w:val="enumlev1"/>
        <w:rPr>
          <w:del w:id="1000" w:author="Fuenmayor, Maria C" w:date="2018-10-05T12:41:00Z"/>
        </w:rPr>
      </w:pPr>
      <w:del w:id="1001" w:author="Fuenmayor, Maria C" w:date="2018-10-05T12:41:00Z">
        <w:r w:rsidRPr="00030631" w:rsidDel="00F422C9">
          <w:delText>iii)</w:delText>
        </w:r>
        <w:r w:rsidRPr="00030631" w:rsidDel="00F422C9">
          <w:tab/>
          <w:delText>la creación de las Actividades Conjuntas de Coordinación sobre Accesibilidad y Factores Humanos, a los efectos de sensibilización, asesoramiento, asistencia, colaboración, coordinación y formación de redes;</w:delText>
        </w:r>
      </w:del>
    </w:p>
    <w:p w:rsidR="0025739E" w:rsidRPr="00030631" w:rsidDel="00F422C9" w:rsidRDefault="00BC0AA0" w:rsidP="0025739E">
      <w:pPr>
        <w:rPr>
          <w:del w:id="1002" w:author="Fuenmayor, Maria C" w:date="2018-10-05T12:41:00Z"/>
        </w:rPr>
      </w:pPr>
      <w:del w:id="1003" w:author="Fuenmayor, Maria C" w:date="2018-10-05T12:41:00Z">
        <w:r w:rsidRPr="00030631" w:rsidDel="00F422C9">
          <w:rPr>
            <w:i/>
            <w:iCs/>
          </w:rPr>
          <w:delText>e)</w:delText>
        </w:r>
        <w:r w:rsidRPr="00030631" w:rsidDel="00F422C9">
          <w:tab/>
          <w:delText>los trabajos en curso en el Sector de Desarrollo de la UIT (UIT</w:delText>
        </w:r>
        <w:r w:rsidRPr="00030631" w:rsidDel="00F422C9">
          <w:noBreakHyphen/>
          <w:delText>D):</w:delText>
        </w:r>
      </w:del>
    </w:p>
    <w:p w:rsidR="0025739E" w:rsidRPr="00030631" w:rsidDel="00F422C9" w:rsidRDefault="00BC0AA0" w:rsidP="0025739E">
      <w:pPr>
        <w:pStyle w:val="enumlev1"/>
        <w:rPr>
          <w:del w:id="1004" w:author="Fuenmayor, Maria C" w:date="2018-10-05T12:41:00Z"/>
        </w:rPr>
      </w:pPr>
      <w:del w:id="1005" w:author="Fuenmayor, Maria C" w:date="2018-10-05T12:41:00Z">
        <w:r w:rsidRPr="00030631" w:rsidDel="00F422C9">
          <w:delText>i)</w:delText>
        </w:r>
        <w:r w:rsidRPr="00030631" w:rsidDel="00F422C9">
          <w:tab/>
          <w:delText>los estudios en el marco de la Cuestión 7/1, Acceso a los servicios de telecomunicaciones/TIC por personas con discapacidad y con necesidades especiales;</w:delText>
        </w:r>
      </w:del>
    </w:p>
    <w:p w:rsidR="0025739E" w:rsidRPr="00030631" w:rsidDel="00F422C9" w:rsidRDefault="00BC0AA0" w:rsidP="0025739E">
      <w:pPr>
        <w:pStyle w:val="enumlev1"/>
        <w:rPr>
          <w:del w:id="1006" w:author="Fuenmayor, Maria C" w:date="2018-10-05T12:41:00Z"/>
        </w:rPr>
      </w:pPr>
      <w:del w:id="1007" w:author="Fuenmayor, Maria C" w:date="2018-10-05T12:41:00Z">
        <w:r w:rsidRPr="00030631" w:rsidDel="00F422C9">
          <w:delText>ii)</w:delText>
        </w:r>
        <w:r w:rsidRPr="00030631" w:rsidDel="00F422C9">
          <w:tab/>
          <w:delText>el Plan de Acción de Dubái (CMDT-14);</w:delText>
        </w:r>
      </w:del>
    </w:p>
    <w:p w:rsidR="0025739E" w:rsidRPr="00030631" w:rsidRDefault="00BC0AA0" w:rsidP="0025739E">
      <w:del w:id="1008" w:author="Fuenmayor, Maria C" w:date="2018-10-05T12:41:00Z">
        <w:r w:rsidRPr="00030631" w:rsidDel="00F422C9">
          <w:rPr>
            <w:i/>
            <w:iCs/>
          </w:rPr>
          <w:delText>f</w:delText>
        </w:r>
      </w:del>
      <w:ins w:id="1009" w:author="Fuenmayor, Maria C" w:date="2018-10-05T12:41:00Z">
        <w:r w:rsidR="00F422C9">
          <w:rPr>
            <w:i/>
            <w:iCs/>
          </w:rPr>
          <w:t>c</w:t>
        </w:r>
      </w:ins>
      <w:r w:rsidRPr="00030631">
        <w:rPr>
          <w:i/>
          <w:iCs/>
        </w:rPr>
        <w:t>)</w:t>
      </w:r>
      <w:r w:rsidRPr="00030631">
        <w:rPr>
          <w:i/>
          <w:iCs/>
        </w:rPr>
        <w:tab/>
      </w:r>
      <w:r w:rsidRPr="00030631">
        <w:rPr>
          <w:iCs/>
        </w:rPr>
        <w:t>que el Plan Estratégico para la Unión para 2016-2019, aprobado por la presente Conferencia de Plenipotenciarios, incluye el objetivo intersectorial</w:t>
      </w:r>
      <w:r>
        <w:rPr>
          <w:iCs/>
        </w:rPr>
        <w:t> </w:t>
      </w:r>
      <w:r w:rsidRPr="00030631">
        <w:rPr>
          <w:iCs/>
        </w:rPr>
        <w:t>1.5, "Mejorar el acceso a las telecomunicaciones/TIC para personas con incapacidades y necesidades particulares", y los resultados y documentos conexos;</w:t>
      </w:r>
    </w:p>
    <w:p w:rsidR="0025739E" w:rsidRPr="00030631" w:rsidRDefault="00BC0AA0" w:rsidP="0025739E">
      <w:del w:id="1010" w:author="Fuenmayor, Maria C" w:date="2018-10-05T12:41:00Z">
        <w:r w:rsidRPr="00030631" w:rsidDel="00F422C9">
          <w:rPr>
            <w:i/>
            <w:iCs/>
          </w:rPr>
          <w:delText>g</w:delText>
        </w:r>
      </w:del>
      <w:ins w:id="1011" w:author="Fuenmayor, Maria C" w:date="2018-10-05T12:41:00Z">
        <w:r w:rsidR="00F422C9">
          <w:rPr>
            <w:i/>
            <w:iCs/>
          </w:rPr>
          <w:t>d</w:t>
        </w:r>
      </w:ins>
      <w:r w:rsidRPr="00030631">
        <w:rPr>
          <w:i/>
          <w:iCs/>
        </w:rPr>
        <w:t>)</w:t>
      </w:r>
      <w:r w:rsidRPr="00030631">
        <w:rPr>
          <w:i/>
          <w:iCs/>
        </w:rPr>
        <w:tab/>
      </w:r>
      <w:r w:rsidRPr="00030631">
        <w:t>los resultados de la Cumbre Mundial sobre la Sociedad de la Información (CMSI), en los que se exhorta a tener especialmente en cuenta las necesidades de las personas con discapacidad</w:t>
      </w:r>
      <w:del w:id="1012" w:author="Fuenmayor, Maria C" w:date="2018-10-05T12:41:00Z">
        <w:r w:rsidRPr="00030631" w:rsidDel="00F422C9">
          <w:delText>,</w:delText>
        </w:r>
      </w:del>
      <w:r w:rsidRPr="00030631">
        <w:t xml:space="preserve"> </w:t>
      </w:r>
      <w:ins w:id="1013" w:author="Fuenmayor, Maria C" w:date="2018-10-05T12:41:00Z">
        <w:r w:rsidR="00F422C9" w:rsidRPr="00010386">
          <w:rPr>
            <w:szCs w:val="22"/>
          </w:rPr>
          <w:t>y con necesidades especiales</w:t>
        </w:r>
      </w:ins>
      <w:del w:id="1014" w:author="Fuenmayor, Maria C" w:date="2018-10-05T12:41:00Z">
        <w:r w:rsidRPr="00030631" w:rsidDel="00F422C9">
          <w:delText>incluida la discapacidad debida a la</w:delText>
        </w:r>
      </w:del>
      <w:del w:id="1015" w:author="Fuenmayor, Maria C" w:date="2018-10-05T12:42:00Z">
        <w:r w:rsidRPr="00030631" w:rsidDel="00F422C9">
          <w:delText xml:space="preserve"> edad</w:delText>
        </w:r>
      </w:del>
      <w:r w:rsidRPr="00030631">
        <w:t>;</w:t>
      </w:r>
    </w:p>
    <w:p w:rsidR="00F422C9" w:rsidRDefault="00F422C9" w:rsidP="00F422C9">
      <w:pPr>
        <w:jc w:val="both"/>
        <w:rPr>
          <w:ins w:id="1016" w:author="Fuenmayor, Maria C" w:date="2018-10-05T12:42:00Z"/>
          <w:szCs w:val="22"/>
        </w:rPr>
      </w:pPr>
      <w:ins w:id="1017" w:author="Fuenmayor, Maria C" w:date="2018-10-05T12:42:00Z">
        <w:r w:rsidRPr="00010386">
          <w:rPr>
            <w:i/>
            <w:iCs/>
            <w:szCs w:val="22"/>
          </w:rPr>
          <w:t>e</w:t>
        </w:r>
        <w:r>
          <w:rPr>
            <w:i/>
            <w:iCs/>
            <w:szCs w:val="22"/>
          </w:rPr>
          <w:t>)</w:t>
        </w:r>
        <w:r>
          <w:rPr>
            <w:i/>
            <w:iCs/>
            <w:szCs w:val="22"/>
          </w:rPr>
          <w:tab/>
        </w:r>
        <w:r w:rsidRPr="00BF60FB">
          <w:rPr>
            <w:iCs/>
            <w:szCs w:val="22"/>
          </w:rPr>
          <w:t>que en</w:t>
        </w:r>
        <w:r>
          <w:rPr>
            <w:i/>
            <w:iCs/>
            <w:szCs w:val="22"/>
          </w:rPr>
          <w:t xml:space="preserve"> </w:t>
        </w:r>
        <w:r w:rsidRPr="00010386">
          <w:rPr>
            <w:szCs w:val="22"/>
          </w:rPr>
          <w:t>la Reunión de Alto Nivel de la Asamblea General sobre el examen general de la aplicación de los resultados de la Cumbre Mundial sobre la Sociedad de la Información se reconoció que se debe prestar especial atención a resolver las dificultades específicas que presentan las tecnologías de la información y las comunicaciones para las personas con discapacidad y las personas con necesidades especiales;</w:t>
        </w:r>
      </w:ins>
    </w:p>
    <w:p w:rsidR="0025739E" w:rsidRPr="00030631" w:rsidDel="00F422C9" w:rsidRDefault="00BC0AA0" w:rsidP="0025739E">
      <w:pPr>
        <w:rPr>
          <w:del w:id="1018" w:author="Fuenmayor, Maria C" w:date="2018-10-05T12:42:00Z"/>
        </w:rPr>
      </w:pPr>
      <w:del w:id="1019" w:author="Fuenmayor, Maria C" w:date="2018-10-05T12:42:00Z">
        <w:r w:rsidRPr="00030631" w:rsidDel="00F422C9">
          <w:rPr>
            <w:i/>
            <w:iCs/>
          </w:rPr>
          <w:delText>h)</w:delText>
        </w:r>
        <w:r w:rsidRPr="00030631" w:rsidDel="00F422C9">
          <w:rPr>
            <w:i/>
            <w:iCs/>
          </w:rPr>
          <w:tab/>
        </w:r>
        <w:r w:rsidRPr="00030631" w:rsidDel="00F422C9">
          <w:delText>que en el Evento de Alto Nivel de la CMSI+10 sobre la Pers</w:delText>
        </w:r>
        <w:r w:rsidDel="00F422C9">
          <w:delText xml:space="preserve">pectiva para la CMSI después de </w:delText>
        </w:r>
        <w:r w:rsidRPr="00030631" w:rsidDel="00F422C9">
          <w:delText>2015, coordinado por la UIT, se consideró que la discapacidad es una de las esferas prioritarias que se han de abordar en la aplicación de los resultados de la CMSI después de 2015;</w:delText>
        </w:r>
      </w:del>
    </w:p>
    <w:p w:rsidR="0025739E" w:rsidRPr="00030631" w:rsidRDefault="00BC0AA0" w:rsidP="0025739E">
      <w:del w:id="1020" w:author="Fuenmayor, Maria C" w:date="2018-10-05T12:42:00Z">
        <w:r w:rsidRPr="00030631" w:rsidDel="00F422C9">
          <w:rPr>
            <w:i/>
            <w:iCs/>
          </w:rPr>
          <w:delText>i</w:delText>
        </w:r>
      </w:del>
      <w:ins w:id="1021" w:author="Fuenmayor, Maria C" w:date="2018-10-05T12:42:00Z">
        <w:r w:rsidR="00F422C9">
          <w:rPr>
            <w:i/>
            <w:iCs/>
          </w:rPr>
          <w:t>f</w:t>
        </w:r>
      </w:ins>
      <w:r w:rsidRPr="00030631">
        <w:rPr>
          <w:i/>
          <w:iCs/>
        </w:rPr>
        <w:t>)</w:t>
      </w:r>
      <w:r w:rsidRPr="00030631">
        <w:tab/>
        <w:t xml:space="preserve">el </w:t>
      </w:r>
      <w:r>
        <w:t>punto</w:t>
      </w:r>
      <w:r w:rsidRPr="00030631">
        <w:t xml:space="preserve"> 13 de la Declaración de Principios de Ginebra y el p</w:t>
      </w:r>
      <w:r>
        <w:t>unto</w:t>
      </w:r>
      <w:r w:rsidRPr="00030631">
        <w:t xml:space="preserve"> 18 del Compromiso de Túnez, en los que se reafirma el compromiso de facilitar un acceso equitativo y asequible a las TIC, en especial para las personas con discapacidad y con necesidades especiales;</w:t>
      </w:r>
    </w:p>
    <w:p w:rsidR="0025739E" w:rsidRPr="00030631" w:rsidRDefault="00BC0AA0" w:rsidP="0025739E">
      <w:del w:id="1022" w:author="Fuenmayor, Maria C" w:date="2018-10-05T12:42:00Z">
        <w:r w:rsidRPr="00030631" w:rsidDel="00F422C9">
          <w:rPr>
            <w:i/>
            <w:iCs/>
          </w:rPr>
          <w:delText>j</w:delText>
        </w:r>
      </w:del>
      <w:ins w:id="1023" w:author="Fuenmayor, Maria C" w:date="2018-10-05T12:42:00Z">
        <w:r w:rsidR="00F422C9">
          <w:rPr>
            <w:i/>
            <w:iCs/>
          </w:rPr>
          <w:t>g</w:t>
        </w:r>
      </w:ins>
      <w:r w:rsidRPr="00030631">
        <w:rPr>
          <w:i/>
          <w:iCs/>
        </w:rPr>
        <w:t>)</w:t>
      </w:r>
      <w:r w:rsidRPr="00030631">
        <w:tab/>
        <w:t xml:space="preserve">las diversas iniciativas emprendidas a escala regional y nacional con objeto de formular o revisar directrices y normas </w:t>
      </w:r>
      <w:ins w:id="1024" w:author="Fuenmayor, Maria C" w:date="2018-10-05T12:42:00Z">
        <w:r w:rsidR="00F422C9" w:rsidRPr="00010386">
          <w:rPr>
            <w:szCs w:val="22"/>
          </w:rPr>
          <w:t xml:space="preserve">de accesibilidad para personas con discapacidad </w:t>
        </w:r>
      </w:ins>
      <w:r w:rsidRPr="00030631">
        <w:t xml:space="preserve">aplicables a las </w:t>
      </w:r>
      <w:r>
        <w:t>telecomunicaciones/</w:t>
      </w:r>
      <w:r w:rsidRPr="0026512F">
        <w:t>TIC</w:t>
      </w:r>
      <w:r w:rsidRPr="00030631">
        <w:t>;</w:t>
      </w:r>
    </w:p>
    <w:p w:rsidR="0025739E" w:rsidRPr="00030631" w:rsidRDefault="00BC0AA0" w:rsidP="0025739E">
      <w:del w:id="1025" w:author="Fuenmayor, Maria C" w:date="2018-10-05T12:42:00Z">
        <w:r w:rsidRPr="00030631" w:rsidDel="00F422C9">
          <w:rPr>
            <w:i/>
            <w:iCs/>
          </w:rPr>
          <w:delText>k</w:delText>
        </w:r>
      </w:del>
      <w:ins w:id="1026" w:author="Fuenmayor, Maria C" w:date="2018-10-05T12:42:00Z">
        <w:r w:rsidR="00F422C9">
          <w:rPr>
            <w:i/>
            <w:iCs/>
          </w:rPr>
          <w:t>h</w:t>
        </w:r>
      </w:ins>
      <w:r w:rsidRPr="00030631">
        <w:rPr>
          <w:i/>
          <w:iCs/>
        </w:rPr>
        <w:t>)</w:t>
      </w:r>
      <w:r w:rsidRPr="00030631">
        <w:tab/>
        <w:t>la política de la UIT en materia de accesibilidad para personas con discapacidad</w:t>
      </w:r>
      <w:ins w:id="1027" w:author="Fuenmayor, Maria C" w:date="2018-10-05T12:42:00Z">
        <w:r w:rsidR="00F422C9">
          <w:t xml:space="preserve"> </w:t>
        </w:r>
        <w:r w:rsidR="00F422C9" w:rsidRPr="00010386">
          <w:rPr>
            <w:szCs w:val="22"/>
          </w:rPr>
          <w:t>y aquellas con necesidades especiales</w:t>
        </w:r>
      </w:ins>
      <w:r w:rsidRPr="00030631">
        <w:t>, adoptada por el Consejo de la UIT en 2013;</w:t>
      </w:r>
    </w:p>
    <w:p w:rsidR="0025739E" w:rsidRPr="00030631" w:rsidRDefault="00BC0AA0" w:rsidP="0025739E">
      <w:del w:id="1028" w:author="Fuenmayor, Maria C" w:date="2018-10-05T12:42:00Z">
        <w:r w:rsidRPr="00030631" w:rsidDel="00F422C9">
          <w:rPr>
            <w:i/>
            <w:iCs/>
          </w:rPr>
          <w:delText>l</w:delText>
        </w:r>
      </w:del>
      <w:ins w:id="1029" w:author="Fuenmayor, Maria C" w:date="2018-10-05T12:42:00Z">
        <w:r w:rsidR="00F422C9">
          <w:rPr>
            <w:i/>
            <w:iCs/>
          </w:rPr>
          <w:t>i</w:t>
        </w:r>
      </w:ins>
      <w:r w:rsidRPr="00030631">
        <w:rPr>
          <w:i/>
          <w:iCs/>
        </w:rPr>
        <w:t>)</w:t>
      </w:r>
      <w:r w:rsidRPr="00030631">
        <w:rPr>
          <w:i/>
          <w:iCs/>
        </w:rPr>
        <w:tab/>
      </w:r>
      <w:r w:rsidRPr="00030631">
        <w:t xml:space="preserve">que la difusión </w:t>
      </w:r>
      <w:ins w:id="1030" w:author="Fuenmayor, Maria C" w:date="2018-10-05T12:43:00Z">
        <w:r w:rsidR="00F422C9" w:rsidRPr="00010386">
          <w:rPr>
            <w:szCs w:val="22"/>
          </w:rPr>
          <w:t xml:space="preserve">de información </w:t>
        </w:r>
      </w:ins>
      <w:r w:rsidRPr="00030631">
        <w:t>por Internet</w:t>
      </w:r>
      <w:ins w:id="1031" w:author="Fuenmayor, Maria C" w:date="2018-10-05T12:43:00Z">
        <w:r w:rsidR="00F422C9" w:rsidRPr="00F422C9">
          <w:rPr>
            <w:szCs w:val="22"/>
          </w:rPr>
          <w:t xml:space="preserve"> </w:t>
        </w:r>
        <w:r w:rsidR="00F422C9" w:rsidRPr="00010386">
          <w:rPr>
            <w:szCs w:val="22"/>
          </w:rPr>
          <w:t>a través de páginas y documentos accesibles, así como</w:t>
        </w:r>
      </w:ins>
      <w:r w:rsidRPr="00030631">
        <w:t xml:space="preserve"> </w:t>
      </w:r>
      <w:del w:id="1032" w:author="Fuenmayor, Maria C" w:date="2018-10-05T12:43:00Z">
        <w:r w:rsidRPr="00030631" w:rsidDel="00F422C9">
          <w:delText>y los</w:delText>
        </w:r>
      </w:del>
      <w:r w:rsidRPr="00030631">
        <w:t xml:space="preserve"> </w:t>
      </w:r>
      <w:ins w:id="1033" w:author="Fuenmayor, Maria C" w:date="2018-10-05T12:43:00Z">
        <w:r w:rsidR="00F422C9">
          <w:t xml:space="preserve">la utilización de </w:t>
        </w:r>
      </w:ins>
      <w:r w:rsidRPr="00030631">
        <w:t xml:space="preserve">subtítulos </w:t>
      </w:r>
      <w:ins w:id="1034" w:author="Fuenmayor, Maria C" w:date="2018-10-05T12:43:00Z">
        <w:r w:rsidR="00F422C9" w:rsidRPr="00010386">
          <w:rPr>
            <w:szCs w:val="22"/>
          </w:rPr>
          <w:t xml:space="preserve">y audiodescripciones de los contenidos audiovisuales, además de la  interpretación con lenguaje de señas, </w:t>
        </w:r>
      </w:ins>
      <w:r w:rsidRPr="00030631">
        <w:t>son instrumentos valiosos que benefician a las personas con discapacidad y necesidades especiales,</w:t>
      </w:r>
    </w:p>
    <w:p w:rsidR="0025739E" w:rsidRPr="00030631" w:rsidRDefault="00BC0AA0" w:rsidP="0025739E">
      <w:pPr>
        <w:pStyle w:val="Call"/>
      </w:pPr>
      <w:r w:rsidRPr="00030631">
        <w:t>considerando</w:t>
      </w:r>
    </w:p>
    <w:p w:rsidR="0025739E" w:rsidRPr="00030631" w:rsidRDefault="00BC0AA0" w:rsidP="0025739E">
      <w:r w:rsidRPr="00030631">
        <w:rPr>
          <w:i/>
          <w:iCs/>
        </w:rPr>
        <w:t>a)</w:t>
      </w:r>
      <w:r w:rsidRPr="00030631">
        <w:tab/>
        <w:t xml:space="preserve">que la Organización Mundial de la Salud estima que hay en el mundo mil millones de personas que </w:t>
      </w:r>
      <w:del w:id="1035" w:author="Fuenmayor, Maria C" w:date="2018-10-05T12:44:00Z">
        <w:r w:rsidRPr="00030631" w:rsidDel="00F422C9">
          <w:delText>padecen</w:delText>
        </w:r>
      </w:del>
      <w:ins w:id="1036" w:author="Fuenmayor, Maria C" w:date="2018-10-05T12:44:00Z">
        <w:r w:rsidR="00F422C9">
          <w:t xml:space="preserve"> viven con</w:t>
        </w:r>
      </w:ins>
      <w:r w:rsidRPr="00030631">
        <w:t xml:space="preserve"> diferentes formas y grados de discapacidad, tanto física como sensorial o cognitiva lo que supone un 15</w:t>
      </w:r>
      <w:r>
        <w:t> </w:t>
      </w:r>
      <w:r w:rsidRPr="00030631">
        <w:t>por ciento de población mundial, de los cuales el 80 por ciento vive en países en desarrollo</w:t>
      </w:r>
      <w:r w:rsidRPr="00030631">
        <w:rPr>
          <w:rStyle w:val="FootnoteReference"/>
        </w:rPr>
        <w:footnoteReference w:customMarkFollows="1" w:id="12"/>
        <w:t>1</w:t>
      </w:r>
      <w:r w:rsidRPr="00030631">
        <w:t>;</w:t>
      </w:r>
    </w:p>
    <w:p w:rsidR="0025739E" w:rsidRPr="00030631" w:rsidRDefault="00BC0AA0" w:rsidP="0025739E">
      <w:r w:rsidRPr="00030631">
        <w:rPr>
          <w:i/>
          <w:iCs/>
        </w:rPr>
        <w:t>b)</w:t>
      </w:r>
      <w:r w:rsidRPr="00030631">
        <w:tab/>
        <w:t>que las TIC pueden brindar beneficios y oportunidades para que las mujeres y las niñas con discapacidad dejen de estar excluidas por motivos de género y discapacidad;</w:t>
      </w:r>
    </w:p>
    <w:p w:rsidR="0025739E" w:rsidRPr="00030631" w:rsidRDefault="00BC0AA0" w:rsidP="0025739E">
      <w:r w:rsidRPr="00030631">
        <w:rPr>
          <w:i/>
          <w:iCs/>
        </w:rPr>
        <w:t>c)</w:t>
      </w:r>
      <w:r w:rsidRPr="00030631">
        <w:tab/>
        <w:t xml:space="preserve">que en </w:t>
      </w:r>
      <w:ins w:id="1037" w:author="Fuenmayor, Maria C" w:date="2018-10-05T12:45:00Z">
        <w:r w:rsidR="00F422C9" w:rsidRPr="00010386">
          <w:rPr>
            <w:szCs w:val="22"/>
          </w:rPr>
          <w:t xml:space="preserve">el Artículo 9, sobre la Accesibilidad, de </w:t>
        </w:r>
      </w:ins>
      <w:r w:rsidRPr="00030631">
        <w:t xml:space="preserve">la Convención de las Naciones Unidas sobre los derechos de las personas con discapacidad, que entró en vigor el 3 de mayo de 2008, se exige en el </w:t>
      </w:r>
      <w:del w:id="1038" w:author="Fuenmayor, Maria C" w:date="2018-10-05T12:45:00Z">
        <w:r w:rsidRPr="00030631" w:rsidDel="00F422C9">
          <w:delText xml:space="preserve">Artículo 9 sobre la accesibilidad </w:delText>
        </w:r>
      </w:del>
      <w:r w:rsidRPr="00030631">
        <w:t>que los Estados Partes tomen las medidas adecuadas para, entre otras cosas:</w:t>
      </w:r>
    </w:p>
    <w:p w:rsidR="0025739E" w:rsidRPr="00030631" w:rsidRDefault="00BC0AA0" w:rsidP="0025739E">
      <w:pPr>
        <w:pStyle w:val="enumlev1"/>
        <w:rPr>
          <w:i/>
          <w:iCs/>
        </w:rPr>
      </w:pPr>
      <w:r w:rsidRPr="004A17F6">
        <w:t>i)</w:t>
      </w:r>
      <w:r w:rsidRPr="00030631">
        <w:rPr>
          <w:i/>
          <w:iCs/>
        </w:rPr>
        <w:tab/>
        <w:t>9</w:t>
      </w:r>
      <w:r>
        <w:rPr>
          <w:i/>
          <w:iCs/>
        </w:rPr>
        <w:t> </w:t>
      </w:r>
      <w:r w:rsidRPr="00030631">
        <w:rPr>
          <w:i/>
          <w:iCs/>
        </w:rPr>
        <w:t>(2g) "promover el acceso de las personas con discapacidad a los nuevos sistemas y tecnologías de la información y las comunicaciones, incluida Internet";</w:t>
      </w:r>
    </w:p>
    <w:p w:rsidR="0025739E" w:rsidRPr="00030631" w:rsidRDefault="00BC0AA0" w:rsidP="0025739E">
      <w:pPr>
        <w:pStyle w:val="enumlev1"/>
        <w:rPr>
          <w:i/>
          <w:iCs/>
        </w:rPr>
      </w:pPr>
      <w:r w:rsidRPr="004A17F6">
        <w:t>ii)</w:t>
      </w:r>
      <w:r w:rsidRPr="00030631">
        <w:rPr>
          <w:i/>
          <w:iCs/>
        </w:rPr>
        <w:tab/>
        <w:t>9</w:t>
      </w:r>
      <w:r>
        <w:rPr>
          <w:i/>
          <w:iCs/>
        </w:rPr>
        <w:t> </w:t>
      </w:r>
      <w:r w:rsidRPr="00030631">
        <w:rPr>
          <w:i/>
          <w:iCs/>
        </w:rPr>
        <w:t>(2h) "promover el diseño, el desarrollo, la producción y la distribución de sistemas y tecnologías de la información y las comunicaciones accesibles en una etapa temprana, a fin de que estos sistemas y tecnologías sean accesibles al menor costo";</w:t>
      </w:r>
    </w:p>
    <w:p w:rsidR="0025739E" w:rsidRPr="00030631" w:rsidRDefault="00BC0AA0" w:rsidP="0025739E">
      <w:r w:rsidRPr="00030631">
        <w:rPr>
          <w:i/>
          <w:iCs/>
        </w:rPr>
        <w:t>d)</w:t>
      </w:r>
      <w:r w:rsidRPr="00030631">
        <w:tab/>
      </w:r>
      <w:r w:rsidRPr="00030631">
        <w:rPr>
          <w:iCs/>
        </w:rPr>
        <w:t>que</w:t>
      </w:r>
      <w:r w:rsidRPr="00030631">
        <w:t xml:space="preserve"> el Consejo de Derechos Humanos de las Naciones Unidas estableció la Relatoría Especial sobre los Derechos de las Personas con Discapacidad </w:t>
      </w:r>
      <w:ins w:id="1039" w:author="Fuenmayor, Maria C" w:date="2018-10-05T12:48:00Z">
        <w:r w:rsidR="00224116" w:rsidRPr="00010386">
          <w:rPr>
            <w:szCs w:val="22"/>
          </w:rPr>
          <w:t xml:space="preserve">y aquellas con necesidades especiales </w:t>
        </w:r>
      </w:ins>
      <w:r w:rsidRPr="00030631">
        <w:t xml:space="preserve">con el fin de identificar las barreras y los obstáculos que </w:t>
      </w:r>
      <w:del w:id="1040" w:author="Fuenmayor, Maria C" w:date="2018-10-05T12:48:00Z">
        <w:r w:rsidRPr="00030631" w:rsidDel="00224116">
          <w:delText xml:space="preserve">siguen teniendo que superar </w:delText>
        </w:r>
      </w:del>
      <w:r w:rsidRPr="00030631">
        <w:t xml:space="preserve">las personas con discapacidad </w:t>
      </w:r>
      <w:ins w:id="1041" w:author="Fuenmayor, Maria C" w:date="2018-10-05T12:48:00Z">
        <w:r w:rsidR="00224116" w:rsidRPr="00010386">
          <w:rPr>
            <w:szCs w:val="22"/>
          </w:rPr>
          <w:t>y aquellas con necesidades especiales aún tienen que superar</w:t>
        </w:r>
        <w:r w:rsidR="00224116" w:rsidRPr="00030631">
          <w:t xml:space="preserve"> </w:t>
        </w:r>
      </w:ins>
      <w:r w:rsidRPr="00030631">
        <w:t>para lograr su participación plena y efectiva en la sociedad</w:t>
      </w:r>
      <w:ins w:id="1042" w:author="Fuenmayor, Maria C" w:date="2018-10-05T12:48:00Z">
        <w:r w:rsidR="00224116">
          <w:t xml:space="preserve"> y dentro de la UIT</w:t>
        </w:r>
      </w:ins>
      <w:del w:id="1043" w:author="Fuenmayor, Maria C" w:date="2018-10-05T12:49:00Z">
        <w:r w:rsidRPr="00030631" w:rsidDel="00224116">
          <w:delText>;</w:delText>
        </w:r>
      </w:del>
      <w:r w:rsidRPr="00030631">
        <w:t xml:space="preserve"> </w:t>
      </w:r>
      <w:ins w:id="1044" w:author="Fuenmayor, Maria C" w:date="2018-10-05T12:49:00Z">
        <w:r w:rsidR="00224116">
          <w:t xml:space="preserve">y cuyo </w:t>
        </w:r>
      </w:ins>
      <w:del w:id="1045" w:author="Fuenmayor, Maria C" w:date="2018-10-05T12:49:00Z">
        <w:r w:rsidRPr="00030631" w:rsidDel="00224116">
          <w:delText>el</w:delText>
        </w:r>
      </w:del>
      <w:r w:rsidRPr="00030631">
        <w:t xml:space="preserve"> mandato</w:t>
      </w:r>
      <w:del w:id="1046" w:author="Fuenmayor, Maria C" w:date="2018-10-05T12:49:00Z">
        <w:r w:rsidRPr="00030631" w:rsidDel="00224116">
          <w:delText>, la nueva Relatoría</w:delText>
        </w:r>
      </w:del>
      <w:r w:rsidRPr="00030631">
        <w:t xml:space="preserve"> consistirá en trabajar en estrecha coordinación con todos los mecanismos y entidades del Sistema de Naciones Unidas, mecanismos regionales, sociedad civil y organizaciones dedicadas a las personas con discapacidad </w:t>
      </w:r>
      <w:ins w:id="1047" w:author="Fuenmayor, Maria C" w:date="2018-10-05T12:50:00Z">
        <w:r w:rsidR="00224116" w:rsidRPr="00BF60FB">
          <w:rPr>
            <w:szCs w:val="22"/>
          </w:rPr>
          <w:t xml:space="preserve">y las personas con necesidades especiales </w:t>
        </w:r>
      </w:ins>
      <w:r w:rsidRPr="00030631">
        <w:t>y en las que éstas participan; de igual forma, incorporará la perspectiva de género, la cooperación internacional y la capacitación en todas sus actividades, de conformidad con los principios de la Convención sobre los Derechos de las Personas con Discapacidad;</w:t>
      </w:r>
    </w:p>
    <w:p w:rsidR="0025739E" w:rsidRPr="00030631" w:rsidRDefault="00BC0AA0" w:rsidP="0025739E">
      <w:r w:rsidRPr="00030631">
        <w:rPr>
          <w:i/>
          <w:iCs/>
        </w:rPr>
        <w:t>e)</w:t>
      </w:r>
      <w:r w:rsidRPr="00030631">
        <w:rPr>
          <w:i/>
          <w:iCs/>
        </w:rPr>
        <w:tab/>
      </w:r>
      <w:r w:rsidRPr="00030631">
        <w:t xml:space="preserve">la importancia de la cooperación entre los gobiernos, el sector privado y las organizaciones </w:t>
      </w:r>
      <w:ins w:id="1048" w:author="Fuenmayor, Maria C" w:date="2018-10-05T12:50:00Z">
        <w:r w:rsidR="00224116" w:rsidRPr="00010386">
          <w:rPr>
            <w:szCs w:val="22"/>
          </w:rPr>
          <w:t xml:space="preserve">públicas y privadas </w:t>
        </w:r>
      </w:ins>
      <w:r w:rsidRPr="00030631">
        <w:t>pertinentes con el fin de ofrecer posibilidades de acceso a bajo costo;</w:t>
      </w:r>
    </w:p>
    <w:p w:rsidR="0025739E" w:rsidRPr="00030631" w:rsidRDefault="00BC0AA0" w:rsidP="0025739E">
      <w:r w:rsidRPr="00030631">
        <w:rPr>
          <w:i/>
          <w:iCs/>
        </w:rPr>
        <w:t>f)</w:t>
      </w:r>
      <w:r w:rsidRPr="00030631">
        <w:rPr>
          <w:i/>
          <w:iCs/>
        </w:rPr>
        <w:tab/>
      </w:r>
      <w:r w:rsidRPr="00030631">
        <w:t>que resulta necesario que los gobiernos y las múltiples partes interesadas presten atención a los resultados consignados en el Informe elaborado de forma conjunta por la G3ict y la Organización Mundial de Personas con Discapacidad (OMPD) dado que según este Informe, la accesibilidad de la infraestructura de la información, considerada un aspecto esencial de la accesibilidad de las TIC que tiene una enorme repercusión en el mayor número de usuarios, no ha experimentado un avance suficiente en los países que han ratificado la Convención sobre Derechos de las Personas con Discapacidad, en comparación con lo previsto en dicha Convención,</w:t>
      </w:r>
    </w:p>
    <w:p w:rsidR="00224116" w:rsidRPr="00010386" w:rsidRDefault="00224116" w:rsidP="00AF5E7F">
      <w:pPr>
        <w:pStyle w:val="Call"/>
        <w:rPr>
          <w:ins w:id="1049" w:author="Fuenmayor, Maria C" w:date="2018-10-05T12:50:00Z"/>
        </w:rPr>
      </w:pPr>
      <w:ins w:id="1050" w:author="Fuenmayor, Maria C" w:date="2018-10-05T12:50:00Z">
        <w:r w:rsidRPr="00010386">
          <w:t>consciente</w:t>
        </w:r>
      </w:ins>
    </w:p>
    <w:p w:rsidR="00224116" w:rsidRPr="00010386" w:rsidRDefault="00224116" w:rsidP="003F342D">
      <w:pPr>
        <w:jc w:val="both"/>
        <w:rPr>
          <w:ins w:id="1051" w:author="Fuenmayor, Maria C" w:date="2018-10-05T12:50:00Z"/>
          <w:szCs w:val="22"/>
        </w:rPr>
      </w:pPr>
      <w:ins w:id="1052" w:author="Fuenmayor, Maria C" w:date="2018-10-05T12:50:00Z">
        <w:r w:rsidRPr="00010386">
          <w:rPr>
            <w:szCs w:val="22"/>
          </w:rPr>
          <w:t>de que la JCA-AHF (Actividad Conjunta de Coordinación sobre accesibilidad y factores humanos) con el propósito de concientizar, asesorar, asistir, colaborar, coordinar, establecer  redes de contactos y el precedente histórico que reconoce el mandato transversal de la JCA-AHF de coordinar y comunicar a todos los sectores acerca de las labores pertinentes a la accesibilidad a fin de evitar la duplicación de labores</w:t>
        </w:r>
        <w:r>
          <w:rPr>
            <w:szCs w:val="22"/>
          </w:rPr>
          <w:t>,</w:t>
        </w:r>
      </w:ins>
    </w:p>
    <w:p w:rsidR="0025739E" w:rsidRPr="00030631" w:rsidRDefault="00BC0AA0" w:rsidP="0025739E">
      <w:pPr>
        <w:pStyle w:val="Call"/>
      </w:pPr>
      <w:r w:rsidRPr="00030631">
        <w:t>resuelve</w:t>
      </w:r>
    </w:p>
    <w:p w:rsidR="0025739E" w:rsidRPr="00030631" w:rsidRDefault="00BC0AA0" w:rsidP="0025739E">
      <w:r w:rsidRPr="00030631">
        <w:t>1</w:t>
      </w:r>
      <w:r w:rsidRPr="00030631">
        <w:tab/>
        <w:t xml:space="preserve">involucrar a las personas con discapacidad y necesidades especiales en los trabajos de la UIT </w:t>
      </w:r>
      <w:ins w:id="1053" w:author="Fuenmayor, Maria C" w:date="2018-10-05T12:51:00Z">
        <w:r w:rsidR="00224116" w:rsidRPr="00010386">
          <w:rPr>
            <w:szCs w:val="22"/>
          </w:rPr>
          <w:t xml:space="preserve">tomando en cuenta sus experiencias, opiniones y perspectiva, </w:t>
        </w:r>
      </w:ins>
      <w:r w:rsidRPr="00030631">
        <w:t>para colaborar en la adopción de un plan de acción exhaustivo a fin de ampliar su acceso a las telecomunicaciones/TIC, en colaboración con entidades y órganos externos interesados en el tema;</w:t>
      </w:r>
    </w:p>
    <w:p w:rsidR="0025739E" w:rsidRPr="00030631" w:rsidRDefault="00BC0AA0" w:rsidP="0025739E">
      <w:r w:rsidRPr="00030631">
        <w:t>2</w:t>
      </w:r>
      <w:r w:rsidRPr="00030631">
        <w:tab/>
        <w:t xml:space="preserve">propiciar el diálogo </w:t>
      </w:r>
      <w:ins w:id="1054" w:author="Fuenmayor, Maria C" w:date="2018-10-05T12:51:00Z">
        <w:r w:rsidR="00224116" w:rsidRPr="00BF60FB">
          <w:rPr>
            <w:szCs w:val="22"/>
          </w:rPr>
          <w:t>y la comunicación con las personas con discapacidad y las personas con necesidades especiales (con medios de interpretación cuando sea necesario)</w:t>
        </w:r>
        <w:r w:rsidR="00224116">
          <w:rPr>
            <w:szCs w:val="22"/>
          </w:rPr>
          <w:t xml:space="preserve"> </w:t>
        </w:r>
      </w:ins>
      <w:r w:rsidRPr="00030631">
        <w:t xml:space="preserve">entre quienes confeccionan </w:t>
      </w:r>
      <w:ins w:id="1055" w:author="Fuenmayor, Maria C" w:date="2018-10-05T12:51:00Z">
        <w:r w:rsidR="00224116" w:rsidRPr="00BF60FB">
          <w:rPr>
            <w:szCs w:val="22"/>
          </w:rPr>
          <w:t xml:space="preserve">políticas públicas y </w:t>
        </w:r>
      </w:ins>
      <w:r w:rsidRPr="00030631">
        <w:t>estadísticas de telecomunicaciones/TIC y los usuarios con discapacidad</w:t>
      </w:r>
      <w:ins w:id="1056" w:author="Fuenmayor, Maria C" w:date="2018-10-05T12:51:00Z">
        <w:del w:id="1057" w:author="Fuenmayor, Maria C" w:date="2018-09-10T14:43:00Z">
          <w:r w:rsidR="00224116" w:rsidDel="00BF60FB">
            <w:rPr>
              <w:szCs w:val="22"/>
            </w:rPr>
            <w:delText>,</w:delText>
          </w:r>
        </w:del>
        <w:r w:rsidR="00224116" w:rsidRPr="00BF60FB">
          <w:rPr>
            <w:szCs w:val="22"/>
          </w:rPr>
          <w:t xml:space="preserve"> y los usuarios con necesidades especiales</w:t>
        </w:r>
      </w:ins>
      <w:r w:rsidRPr="00030631">
        <w:t>, a fin de obtener mejor información y conocimiento acerca de los datos que se han de recopilar y analizar a nivel nacional utilizando normas y métodos internacionales;</w:t>
      </w:r>
    </w:p>
    <w:p w:rsidR="0025739E" w:rsidRDefault="00BC0AA0" w:rsidP="0025739E">
      <w:r w:rsidRPr="00030631">
        <w:t>3</w:t>
      </w:r>
      <w:r w:rsidRPr="00030631">
        <w:tab/>
      </w:r>
      <w:del w:id="1058" w:author="Fuenmayor, Maria C" w:date="2018-10-05T12:52:00Z">
        <w:r w:rsidRPr="00030631" w:rsidDel="00224116">
          <w:delText xml:space="preserve">potenciar el llamamiento a la acción para </w:delText>
        </w:r>
      </w:del>
      <w:r w:rsidRPr="00030631">
        <w:t>fomentar la cooperación con organizaciones e instituciones regionales y mundiales que se ocupan de la accesibilidad para las personas con discapacidad</w:t>
      </w:r>
      <w:ins w:id="1059" w:author="Fuenmayor, Maria C" w:date="2018-10-05T12:53:00Z">
        <w:r w:rsidR="00224116">
          <w:t xml:space="preserve"> </w:t>
        </w:r>
      </w:ins>
      <w:ins w:id="1060" w:author="Fuenmayor, Maria C" w:date="2018-10-05T12:52:00Z">
        <w:r w:rsidR="00224116" w:rsidRPr="00BF60FB">
          <w:rPr>
            <w:szCs w:val="22"/>
          </w:rPr>
          <w:t xml:space="preserve"> y </w:t>
        </w:r>
        <w:r w:rsidR="00224116">
          <w:rPr>
            <w:szCs w:val="22"/>
          </w:rPr>
          <w:t>aquellas</w:t>
        </w:r>
        <w:r w:rsidR="00224116" w:rsidRPr="00BF60FB">
          <w:rPr>
            <w:szCs w:val="22"/>
          </w:rPr>
          <w:t xml:space="preserve"> con necesidades especiales</w:t>
        </w:r>
      </w:ins>
      <w:r w:rsidRPr="00030631">
        <w:t xml:space="preserve">, </w:t>
      </w:r>
      <w:del w:id="1061" w:author="Fuenmayor, Maria C" w:date="2018-10-05T12:53:00Z">
        <w:r w:rsidRPr="00030631" w:rsidDel="00224116">
          <w:delText>incluida la discapacidad relacionada con la edad</w:delText>
        </w:r>
      </w:del>
      <w:r w:rsidRPr="00030631">
        <w:t>, con objeto de que integren la accesibilidad de las telecomunicaciones/TIC en sus programas y tenga en cuenta su relación con otros temas;</w:t>
      </w:r>
    </w:p>
    <w:p w:rsidR="0025739E" w:rsidRPr="00030631" w:rsidRDefault="00BC0AA0" w:rsidP="0025739E">
      <w:pPr>
        <w:rPr>
          <w:iCs/>
        </w:rPr>
      </w:pPr>
      <w:r w:rsidRPr="00030631">
        <w:rPr>
          <w:iCs/>
        </w:rPr>
        <w:t>4</w:t>
      </w:r>
      <w:r w:rsidRPr="00030631">
        <w:rPr>
          <w:iCs/>
        </w:rPr>
        <w:tab/>
        <w:t xml:space="preserve">utilizar al máximo los medios </w:t>
      </w:r>
      <w:ins w:id="1062" w:author="Fuenmayor, Maria C" w:date="2018-10-05T12:53:00Z">
        <w:r w:rsidR="00224116">
          <w:rPr>
            <w:iCs/>
          </w:rPr>
          <w:t xml:space="preserve">accesibles </w:t>
        </w:r>
      </w:ins>
      <w:r w:rsidRPr="00030631">
        <w:rPr>
          <w:iCs/>
        </w:rPr>
        <w:t>de difusión por Internet y de los subtítulos (incluso transcripciones de éstos) y</w:t>
      </w:r>
      <w:del w:id="1063" w:author="Fuenmayor, Maria C" w:date="2018-10-05T12:53:00Z">
        <w:r w:rsidRPr="00030631" w:rsidDel="00224116">
          <w:rPr>
            <w:iCs/>
          </w:rPr>
          <w:delText xml:space="preserve"> proporcionarlos</w:delText>
        </w:r>
      </w:del>
      <w:r w:rsidRPr="00030631">
        <w:rPr>
          <w:iCs/>
        </w:rPr>
        <w:t>, en la medida de lo posible</w:t>
      </w:r>
      <w:ins w:id="1064" w:author="Fuenmayor, Maria C" w:date="2018-10-05T12:53:00Z">
        <w:r w:rsidR="00224116">
          <w:rPr>
            <w:iCs/>
          </w:rPr>
          <w:t xml:space="preserve">, lenguaje de </w:t>
        </w:r>
      </w:ins>
      <w:ins w:id="1065" w:author="Fuenmayor, Maria C" w:date="2018-10-05T12:54:00Z">
        <w:r w:rsidR="00224116">
          <w:rPr>
            <w:iCs/>
          </w:rPr>
          <w:t>señas</w:t>
        </w:r>
      </w:ins>
      <w:ins w:id="1066" w:author="Fuenmayor, Maria C" w:date="2018-10-05T12:53:00Z">
        <w:r w:rsidR="00224116">
          <w:rPr>
            <w:iCs/>
          </w:rPr>
          <w:t>,</w:t>
        </w:r>
      </w:ins>
      <w:r w:rsidRPr="00030631">
        <w:rPr>
          <w:iCs/>
        </w:rPr>
        <w:t xml:space="preserve"> </w:t>
      </w:r>
      <w:del w:id="1067" w:author="Fuenmayor, Maria C" w:date="2018-10-05T12:54:00Z">
        <w:r w:rsidRPr="00030631" w:rsidDel="00224116">
          <w:rPr>
            <w:iCs/>
          </w:rPr>
          <w:delText>y</w:delText>
        </w:r>
      </w:del>
      <w:r w:rsidRPr="00030631">
        <w:rPr>
          <w:iCs/>
        </w:rPr>
        <w:t xml:space="preserve"> teniendo en cuenta las limitaciones financieras y técnicas de la Unión, en los seis idiomas oficiales de la Unión, tanto durante como después de concluida cualquier sesión de Conferencias, Asambleas y Reuniones de la Unión, como se estipula en la Sección 12 del Capítulo II, "Constitución de Comisiones", del </w:t>
      </w:r>
      <w:r w:rsidRPr="00030631">
        <w:t>Reglamento General de Conferencias, Asambleas y Reuniones de la Unión,</w:t>
      </w:r>
    </w:p>
    <w:p w:rsidR="0025739E" w:rsidRPr="00030631" w:rsidRDefault="00BC0AA0" w:rsidP="0025739E">
      <w:pPr>
        <w:pStyle w:val="Call"/>
      </w:pPr>
      <w:r w:rsidRPr="00030631">
        <w:t>resuelve encargar al Secretario General que, en consulta con los Directores de las Oficinas</w:t>
      </w:r>
    </w:p>
    <w:p w:rsidR="0025739E" w:rsidRPr="00030631" w:rsidRDefault="00BC0AA0" w:rsidP="0025739E">
      <w:r w:rsidRPr="00030631">
        <w:t>1</w:t>
      </w:r>
      <w:r w:rsidRPr="00030631">
        <w:tab/>
        <w:t xml:space="preserve">coordine las actividades relacionadas con la accesibilidad entre el UIT-R, el UIT-T y el UIT-D, </w:t>
      </w:r>
      <w:ins w:id="1068" w:author="Fuenmayor, Maria C" w:date="2018-10-05T12:54:00Z">
        <w:r w:rsidR="00224116" w:rsidRPr="00010386">
          <w:rPr>
            <w:szCs w:val="22"/>
          </w:rPr>
          <w:t xml:space="preserve">utilizando la JCA-AHF y </w:t>
        </w:r>
      </w:ins>
      <w:r w:rsidRPr="00030631">
        <w:t xml:space="preserve">en colaboración con otras organizaciones y entidades pertinentes, según proceda, con miras a evitar duplicaciones y velar por que se tengan en cuenta las </w:t>
      </w:r>
      <w:del w:id="1069" w:author="Fuenmayor, Maria C" w:date="2018-10-05T12:54:00Z">
        <w:r w:rsidRPr="00030631" w:rsidDel="00224116">
          <w:delText>necesidades</w:delText>
        </w:r>
      </w:del>
      <w:ins w:id="1070" w:author="Fuenmayor, Maria C" w:date="2018-10-05T12:54:00Z">
        <w:r w:rsidR="00224116">
          <w:t xml:space="preserve"> carencias </w:t>
        </w:r>
      </w:ins>
      <w:r w:rsidRPr="00030631">
        <w:t xml:space="preserve"> de las personas con discapacidad y con necesidades especiales,</w:t>
      </w:r>
      <w:del w:id="1071" w:author="Fuenmayor, Maria C" w:date="2018-10-05T12:54:00Z">
        <w:r w:rsidRPr="00030631" w:rsidDel="00224116">
          <w:delText xml:space="preserve"> incluida la discapacidad debida a la edad</w:delText>
        </w:r>
      </w:del>
      <w:r w:rsidRPr="00030631">
        <w:t>;</w:t>
      </w:r>
    </w:p>
    <w:p w:rsidR="0025739E" w:rsidRPr="00030631" w:rsidRDefault="00BC0AA0" w:rsidP="0025739E">
      <w:r w:rsidRPr="00030631">
        <w:t>2</w:t>
      </w:r>
      <w:r w:rsidRPr="00030631">
        <w:tab/>
        <w:t>considere las consecuencias financieras que entrañan para la UIT el suministro</w:t>
      </w:r>
      <w:r w:rsidRPr="00030631">
        <w:rPr>
          <w:color w:val="000000"/>
        </w:rPr>
        <w:t>, dentro de los recursos disponibles,</w:t>
      </w:r>
      <w:r w:rsidRPr="00030631">
        <w:t xml:space="preserve"> de información </w:t>
      </w:r>
      <w:ins w:id="1072" w:author="Fuenmayor, Maria C" w:date="2018-10-05T12:55:00Z">
        <w:r w:rsidR="00224116">
          <w:t xml:space="preserve">en formatos </w:t>
        </w:r>
      </w:ins>
      <w:r w:rsidRPr="00030631">
        <w:t>accesible</w:t>
      </w:r>
      <w:ins w:id="1073" w:author="Fuenmayor, Maria C" w:date="2018-10-05T12:55:00Z">
        <w:r w:rsidR="00224116">
          <w:t>s</w:t>
        </w:r>
      </w:ins>
      <w:r w:rsidRPr="00030631">
        <w:t xml:space="preserve"> </w:t>
      </w:r>
      <w:ins w:id="1074" w:author="Fuenmayor, Maria C" w:date="2018-10-05T12:55:00Z">
        <w:r w:rsidR="00224116">
          <w:t xml:space="preserve">y </w:t>
        </w:r>
      </w:ins>
      <w:r w:rsidRPr="00030631">
        <w:t xml:space="preserve">a través de las TIC, </w:t>
      </w:r>
      <w:del w:id="1075" w:author="Fuenmayor, Maria C" w:date="2018-10-05T12:55:00Z">
        <w:r w:rsidRPr="00030631" w:rsidDel="00224116">
          <w:delText>y</w:delText>
        </w:r>
      </w:del>
      <w:r w:rsidRPr="00030631">
        <w:t xml:space="preserve"> </w:t>
      </w:r>
      <w:ins w:id="1076" w:author="Fuenmayor, Maria C" w:date="2018-10-05T12:55:00Z">
        <w:r w:rsidR="00224116">
          <w:t xml:space="preserve">así como </w:t>
        </w:r>
      </w:ins>
      <w:r w:rsidRPr="00030631">
        <w:t>el acceso a las instalaciones, servicios y programas de la</w:t>
      </w:r>
      <w:r>
        <w:t> </w:t>
      </w:r>
      <w:r w:rsidRPr="00030631">
        <w:t>UIT por parte los participantes con discapacidad</w:t>
      </w:r>
      <w:del w:id="1077" w:author="Fuenmayor, Maria C" w:date="2018-10-05T12:55:00Z">
        <w:r w:rsidRPr="00030631" w:rsidDel="00224116">
          <w:delText>es</w:delText>
        </w:r>
      </w:del>
      <w:r w:rsidRPr="00030631">
        <w:t xml:space="preserve"> visual</w:t>
      </w:r>
      <w:del w:id="1078" w:author="Fuenmayor, Maria C" w:date="2018-10-05T12:55:00Z">
        <w:r w:rsidRPr="00030631" w:rsidDel="00224116">
          <w:delText>es</w:delText>
        </w:r>
      </w:del>
      <w:r w:rsidRPr="00030631">
        <w:t>, auditiva</w:t>
      </w:r>
      <w:del w:id="1079" w:author="Fuenmayor, Maria C" w:date="2018-10-05T12:55:00Z">
        <w:r w:rsidRPr="00030631" w:rsidDel="00224116">
          <w:delText>s</w:delText>
        </w:r>
      </w:del>
      <w:r w:rsidRPr="00030631">
        <w:t xml:space="preserve"> o </w:t>
      </w:r>
      <w:del w:id="1080" w:author="Fuenmayor, Maria C" w:date="2018-10-05T12:55:00Z">
        <w:r w:rsidRPr="00030631" w:rsidDel="00224116">
          <w:delText>físicas</w:delText>
        </w:r>
      </w:del>
      <w:ins w:id="1081" w:author="Fuenmayor, Maria C" w:date="2018-10-05T12:55:00Z">
        <w:r w:rsidR="00224116">
          <w:t xml:space="preserve">motriz </w:t>
        </w:r>
      </w:ins>
      <w:r w:rsidRPr="00030631">
        <w:t xml:space="preserve"> y de las personas con necesidades especiales, </w:t>
      </w:r>
      <w:ins w:id="1082" w:author="Fuenmayor, Maria C" w:date="2018-10-05T12:56:00Z">
        <w:r w:rsidR="00224116">
          <w:t xml:space="preserve">principalmente </w:t>
        </w:r>
      </w:ins>
      <w:r w:rsidRPr="00030631">
        <w:t>con inclusión de</w:t>
      </w:r>
      <w:del w:id="1083" w:author="Fuenmayor, Maria C" w:date="2018-10-05T12:56:00Z">
        <w:r w:rsidRPr="00030631" w:rsidDel="00224116">
          <w:delText>l</w:delText>
        </w:r>
      </w:del>
      <w:r w:rsidRPr="00030631">
        <w:t xml:space="preserve"> subtitulado durante las reuniones, la interpretación en lenguaje de </w:t>
      </w:r>
      <w:del w:id="1084" w:author="Fuenmayor, Maria C" w:date="2018-10-05T12:56:00Z">
        <w:r w:rsidRPr="00030631" w:rsidDel="00224116">
          <w:delText>signos</w:delText>
        </w:r>
      </w:del>
      <w:ins w:id="1085" w:author="Fuenmayor, Maria C" w:date="2018-10-05T12:56:00Z">
        <w:r w:rsidR="00224116">
          <w:t>señas</w:t>
        </w:r>
      </w:ins>
      <w:r w:rsidRPr="00030631">
        <w:t xml:space="preserve">, el acceso a </w:t>
      </w:r>
      <w:ins w:id="1086" w:author="Fuenmayor, Maria C" w:date="2018-10-05T12:56:00Z">
        <w:r w:rsidR="00224116">
          <w:t xml:space="preserve">la </w:t>
        </w:r>
      </w:ins>
      <w:r w:rsidRPr="00030631">
        <w:t xml:space="preserve">información </w:t>
      </w:r>
      <w:ins w:id="1087" w:author="Fuenmayor, Maria C" w:date="2018-10-05T12:56:00Z">
        <w:r w:rsidR="00224116" w:rsidRPr="00010386">
          <w:rPr>
            <w:szCs w:val="22"/>
          </w:rPr>
          <w:t>a través del sitio Web de la UIT, en formatos</w:t>
        </w:r>
      </w:ins>
      <w:ins w:id="1088" w:author="Fuenmayor, Maria C" w:date="2018-10-05T12:57:00Z">
        <w:r w:rsidR="00224116">
          <w:rPr>
            <w:szCs w:val="22"/>
          </w:rPr>
          <w:t>,</w:t>
        </w:r>
      </w:ins>
      <w:ins w:id="1089" w:author="Fuenmayor, Maria C" w:date="2018-10-05T12:56:00Z">
        <w:r w:rsidR="00224116" w:rsidRPr="00010386">
          <w:rPr>
            <w:szCs w:val="22"/>
          </w:rPr>
          <w:t xml:space="preserve"> </w:t>
        </w:r>
      </w:ins>
      <w:r w:rsidRPr="00030631">
        <w:t>impres</w:t>
      </w:r>
      <w:del w:id="1090" w:author="Fuenmayor, Maria C" w:date="2018-10-05T12:57:00Z">
        <w:r w:rsidRPr="00030631" w:rsidDel="00224116">
          <w:delText>a</w:delText>
        </w:r>
      </w:del>
      <w:ins w:id="1091" w:author="Fuenmayor, Maria C" w:date="2018-10-05T12:57:00Z">
        <w:r w:rsidR="00224116">
          <w:t>os</w:t>
        </w:r>
      </w:ins>
      <w:r w:rsidRPr="00030631">
        <w:t xml:space="preserve"> y </w:t>
      </w:r>
      <w:ins w:id="1092" w:author="Fuenmayor, Maria C" w:date="2018-10-05T12:57:00Z">
        <w:r w:rsidR="00224116">
          <w:t>adaptados</w:t>
        </w:r>
      </w:ins>
      <w:del w:id="1093" w:author="Fuenmayor, Maria C" w:date="2018-10-05T12:57:00Z">
        <w:r w:rsidRPr="00030631" w:rsidDel="00224116">
          <w:delText>al sitio web de la UIT</w:delText>
        </w:r>
      </w:del>
      <w:r w:rsidRPr="00030631">
        <w:t xml:space="preserve">, así como el acceso </w:t>
      </w:r>
      <w:ins w:id="1094" w:author="Fuenmayor, Maria C" w:date="2018-10-05T12:57:00Z">
        <w:r w:rsidR="00224116">
          <w:t xml:space="preserve">físico </w:t>
        </w:r>
      </w:ins>
      <w:r w:rsidRPr="00030631">
        <w:t xml:space="preserve">a los edificios y salas de reunión de la UIT, además de </w:t>
      </w:r>
      <w:ins w:id="1095" w:author="Fuenmayor, Maria C" w:date="2018-10-05T12:57:00Z">
        <w:r w:rsidR="00224116">
          <w:t xml:space="preserve">facilitar </w:t>
        </w:r>
      </w:ins>
      <w:r w:rsidRPr="00030631">
        <w:t>empleos y prácticas de contratación de la UIT accesibles;</w:t>
      </w:r>
    </w:p>
    <w:p w:rsidR="0025739E" w:rsidRPr="00030631" w:rsidRDefault="00BC0AA0" w:rsidP="0025739E">
      <w:r w:rsidRPr="00030631">
        <w:t>3</w:t>
      </w:r>
      <w:r w:rsidRPr="00030631">
        <w:tab/>
        <w:t>de conformidad con la Resolución 61/106 de la AGNU, considere las normas y directrices en materia de accesibilidad siempre que se emprendan renovaciones o se modifique la utilización del espacio en una instalación, de modo que se mantengan las facilidades de accesibilidad y no se creen inadvertidamente nuevos obstáculos;</w:t>
      </w:r>
    </w:p>
    <w:p w:rsidR="0025739E" w:rsidRPr="00030631" w:rsidRDefault="00BC0AA0" w:rsidP="0025739E">
      <w:r w:rsidRPr="00030631">
        <w:t>4</w:t>
      </w:r>
      <w:r w:rsidRPr="00030631">
        <w:tab/>
        <w:t>aliente y promueva la representación de las personas con discapacidad</w:t>
      </w:r>
      <w:del w:id="1096" w:author="Fuenmayor, Maria C" w:date="2018-10-05T12:58:00Z">
        <w:r w:rsidRPr="00030631" w:rsidDel="00A871F1">
          <w:delText>es</w:delText>
        </w:r>
      </w:del>
      <w:r w:rsidRPr="00030631">
        <w:t xml:space="preserve"> y personas con necesidades especiales, con el fin de que se tengan en cuenta sus experiencias</w:t>
      </w:r>
      <w:del w:id="1097" w:author="Fuenmayor, Maria C" w:date="2018-10-05T12:58:00Z">
        <w:r w:rsidRPr="00030631" w:rsidDel="00A871F1">
          <w:delText>,</w:delText>
        </w:r>
      </w:del>
      <w:ins w:id="1098" w:author="Fuenmayor, Maria C" w:date="2018-10-05T12:58:00Z">
        <w:r w:rsidR="00A871F1">
          <w:t xml:space="preserve"> y</w:t>
        </w:r>
      </w:ins>
      <w:r w:rsidRPr="00030631">
        <w:t xml:space="preserve"> opiniones y </w:t>
      </w:r>
      <w:del w:id="1099" w:author="Fuenmayor, Maria C" w:date="2018-10-05T12:58:00Z">
        <w:r w:rsidRPr="00030631" w:rsidDel="00A871F1">
          <w:delText xml:space="preserve">puntos de vista </w:delText>
        </w:r>
      </w:del>
      <w:r w:rsidRPr="00030631">
        <w:t>en la elaboración y el avance de los trabajos de la UIT;</w:t>
      </w:r>
    </w:p>
    <w:p w:rsidR="0025739E" w:rsidRPr="00030631" w:rsidRDefault="00BC0AA0" w:rsidP="0025739E">
      <w:r w:rsidRPr="00030631">
        <w:t>5</w:t>
      </w:r>
      <w:r w:rsidRPr="00030631">
        <w:tab/>
        <w:t>que considere la posibilidad de ampliar el programa de becas, con sujeción a las restricciones presupuestarias, para que los delegados con discapacidad y con necesidades especiales puedan participar en los trabajos de la UIT;</w:t>
      </w:r>
    </w:p>
    <w:p w:rsidR="0025739E" w:rsidRPr="00030631" w:rsidRDefault="00BC0AA0" w:rsidP="0025739E">
      <w:r w:rsidRPr="00030631">
        <w:t>6</w:t>
      </w:r>
      <w:r w:rsidRPr="00030631">
        <w:tab/>
        <w:t>identifique, documente y divulgue entre Estados Miembros y Miembros de Sector de la UIT, ejemplos de prácticas idóneas para la accesibilidad en el campo de las telecomunicaciones/TIC;</w:t>
      </w:r>
    </w:p>
    <w:p w:rsidR="0025739E" w:rsidRPr="00030631" w:rsidRDefault="00BC0AA0" w:rsidP="0025739E">
      <w:r w:rsidRPr="00030631">
        <w:t>7</w:t>
      </w:r>
      <w:r w:rsidRPr="00030631">
        <w:tab/>
        <w:t>colabore con el UIT-R, el UIT-T y el UIT-D</w:t>
      </w:r>
      <w:ins w:id="1100" w:author="Fuenmayor, Maria C" w:date="2018-10-05T12:58:00Z">
        <w:r w:rsidR="00A871F1">
          <w:t xml:space="preserve">, </w:t>
        </w:r>
      </w:ins>
      <w:r w:rsidRPr="00030631">
        <w:t xml:space="preserve"> </w:t>
      </w:r>
      <w:ins w:id="1101" w:author="Fuenmayor, Maria C" w:date="2018-10-05T12:58:00Z">
        <w:r w:rsidR="00A871F1" w:rsidRPr="00010386">
          <w:rPr>
            <w:szCs w:val="22"/>
          </w:rPr>
          <w:t xml:space="preserve">utilizando la JCA-AHF </w:t>
        </w:r>
      </w:ins>
      <w:r w:rsidRPr="00030631">
        <w:t xml:space="preserve">en actividades relacionadas con la accesibilidad, en particular las relativas a la sensibilización y adopción generalizada de normas de accesibilidad de las telecomunicaciones/TIC, y en la elaboración de programas que permitan que los países en desarrollo introduzcan servicios para que las personas con discapacidad y necesidades especiales, </w:t>
      </w:r>
      <w:del w:id="1102" w:author="Fuenmayor, Maria C" w:date="2018-10-05T12:58:00Z">
        <w:r w:rsidRPr="00030631" w:rsidDel="00A871F1">
          <w:delText>incluida la discapacidad debida a la edad</w:delText>
        </w:r>
      </w:del>
      <w:r w:rsidRPr="00030631">
        <w:t>, puedan utilizar eficazmente los servicios de telecomunicaciones/TIC;</w:t>
      </w:r>
    </w:p>
    <w:p w:rsidR="0025739E" w:rsidRPr="00030631" w:rsidRDefault="00BC0AA0" w:rsidP="0025739E">
      <w:r w:rsidRPr="00030631">
        <w:t>8</w:t>
      </w:r>
      <w:r w:rsidRPr="00030631">
        <w:tab/>
        <w:t>colabore y coopere con otras organizaciones y entidades competentes regionales y mundiales, con miras, en particular, a garantizar que se tiene en cuenta la labor en curso en el ámbito de la accesibilidad;</w:t>
      </w:r>
    </w:p>
    <w:p w:rsidR="0025739E" w:rsidRPr="00030631" w:rsidRDefault="00BC0AA0" w:rsidP="00A871F1">
      <w:r w:rsidRPr="00030631">
        <w:t>9</w:t>
      </w:r>
      <w:r w:rsidRPr="00030631">
        <w:tab/>
        <w:t>colabore y coopere en todas las regiones con las organizaciones de personas con discapacidad, a fin de velar por que se tengan en cuenta las necesidades de las personas con discapacidad</w:t>
      </w:r>
      <w:ins w:id="1103" w:author="Fuenmayor, Maria C" w:date="2018-10-05T12:58:00Z">
        <w:r w:rsidR="00A871F1" w:rsidRPr="00A871F1">
          <w:rPr>
            <w:szCs w:val="22"/>
          </w:rPr>
          <w:t xml:space="preserve"> </w:t>
        </w:r>
        <w:r w:rsidR="00A871F1" w:rsidRPr="000630B4">
          <w:rPr>
            <w:szCs w:val="22"/>
          </w:rPr>
          <w:t>y las personas con necesidades especiales</w:t>
        </w:r>
      </w:ins>
      <w:r w:rsidRPr="00030631">
        <w:t>;</w:t>
      </w:r>
    </w:p>
    <w:p w:rsidR="0025739E" w:rsidRPr="00030631" w:rsidRDefault="00BC0AA0" w:rsidP="0025739E">
      <w:r w:rsidRPr="00030631">
        <w:t>10</w:t>
      </w:r>
      <w:r w:rsidRPr="00030631">
        <w:tab/>
        <w:t>encargue a las Oficinas Regionales, con sujeción a los recursos disponibles, la organización de concursos regionales para el desarrollo de tecnologías de asistencia a las personas con discapacidad y con necesidades especiales, teniendo debidamente en cuenta tanto las diferencias culturales y lingüísticas, como la presencia de programadores con discapacidad;</w:t>
      </w:r>
    </w:p>
    <w:p w:rsidR="0025739E" w:rsidRPr="00030631" w:rsidRDefault="00BC0AA0" w:rsidP="0025739E">
      <w:r w:rsidRPr="00030631">
        <w:t>11</w:t>
      </w:r>
      <w:r w:rsidRPr="00030631">
        <w:tab/>
        <w:t xml:space="preserve">utilice </w:t>
      </w:r>
      <w:r w:rsidRPr="003261ED">
        <w:t>y</w:t>
      </w:r>
      <w:r w:rsidRPr="00030631">
        <w:t xml:space="preserve"> </w:t>
      </w:r>
      <w:r w:rsidRPr="003261ED">
        <w:t>comparta la</w:t>
      </w:r>
      <w:r w:rsidRPr="00030631">
        <w:t xml:space="preserve"> </w:t>
      </w:r>
      <w:r w:rsidRPr="003261ED">
        <w:t>información relativa al grado en que</w:t>
      </w:r>
      <w:r w:rsidRPr="00030631">
        <w:t xml:space="preserve"> </w:t>
      </w:r>
      <w:r w:rsidRPr="003261ED">
        <w:t>las TIC pueden empoderar a las personas</w:t>
      </w:r>
      <w:r w:rsidRPr="00030631">
        <w:t xml:space="preserve"> </w:t>
      </w:r>
      <w:r w:rsidRPr="003261ED">
        <w:t>con</w:t>
      </w:r>
      <w:r w:rsidRPr="00030631">
        <w:t xml:space="preserve"> </w:t>
      </w:r>
      <w:del w:id="1104" w:author="Fuenmayor, Maria C" w:date="2018-10-05T12:59:00Z">
        <w:r w:rsidRPr="003261ED" w:rsidDel="00A871F1">
          <w:delText>diversas</w:delText>
        </w:r>
      </w:del>
      <w:r w:rsidRPr="00030631">
        <w:t xml:space="preserve"> </w:t>
      </w:r>
      <w:ins w:id="1105" w:author="Fuenmayor, Maria C" w:date="2018-10-05T12:59:00Z">
        <w:r w:rsidR="00A871F1">
          <w:t xml:space="preserve">todo tipo de </w:t>
        </w:r>
      </w:ins>
      <w:r w:rsidRPr="003261ED">
        <w:t>discapacidad</w:t>
      </w:r>
      <w:del w:id="1106" w:author="Fuenmayor, Maria C" w:date="2018-10-05T12:59:00Z">
        <w:r w:rsidRPr="003261ED" w:rsidDel="00A871F1">
          <w:delText>es</w:delText>
        </w:r>
      </w:del>
      <w:r w:rsidRPr="003261ED">
        <w:t xml:space="preserve"> y necesidades</w:t>
      </w:r>
      <w:r w:rsidRPr="00030631">
        <w:t xml:space="preserve"> </w:t>
      </w:r>
      <w:r w:rsidRPr="003261ED">
        <w:t>especiales, por</w:t>
      </w:r>
      <w:r w:rsidRPr="00030631">
        <w:t xml:space="preserve"> </w:t>
      </w:r>
      <w:r w:rsidRPr="003261ED">
        <w:t>ejemplo,</w:t>
      </w:r>
      <w:r w:rsidRPr="00030631">
        <w:t xml:space="preserve"> </w:t>
      </w:r>
      <w:r w:rsidRPr="003261ED">
        <w:t>directrices</w:t>
      </w:r>
      <w:r w:rsidRPr="00030631">
        <w:t xml:space="preserve">, herramientas </w:t>
      </w:r>
      <w:r w:rsidRPr="003261ED">
        <w:t>y fuentes de información</w:t>
      </w:r>
      <w:r w:rsidRPr="00030631">
        <w:t xml:space="preserve"> elaboradas</w:t>
      </w:r>
      <w:r w:rsidRPr="003261ED">
        <w:t xml:space="preserve"> por</w:t>
      </w:r>
      <w:r w:rsidRPr="00030631">
        <w:t xml:space="preserve"> </w:t>
      </w:r>
      <w:r w:rsidRPr="003261ED">
        <w:t>la</w:t>
      </w:r>
      <w:r w:rsidRPr="00030631">
        <w:t xml:space="preserve"> </w:t>
      </w:r>
      <w:r w:rsidRPr="003261ED">
        <w:t>UIT</w:t>
      </w:r>
      <w:r w:rsidRPr="00030631">
        <w:t xml:space="preserve"> </w:t>
      </w:r>
      <w:r w:rsidRPr="003261ED">
        <w:t>y</w:t>
      </w:r>
      <w:r w:rsidRPr="00030631">
        <w:t xml:space="preserve"> </w:t>
      </w:r>
      <w:r w:rsidRPr="003261ED">
        <w:t>otras organizaciones</w:t>
      </w:r>
      <w:r w:rsidRPr="00030631">
        <w:t xml:space="preserve"> </w:t>
      </w:r>
      <w:r w:rsidRPr="003261ED">
        <w:t>pertinentes, tales como</w:t>
      </w:r>
      <w:r w:rsidRPr="00030631">
        <w:t xml:space="preserve"> la </w:t>
      </w:r>
      <w:r w:rsidRPr="003261ED">
        <w:t>G3ict,</w:t>
      </w:r>
      <w:r w:rsidRPr="00030631">
        <w:t xml:space="preserve"> de las </w:t>
      </w:r>
      <w:r w:rsidRPr="003261ED">
        <w:t>que se</w:t>
      </w:r>
      <w:r w:rsidRPr="00030631">
        <w:t xml:space="preserve"> </w:t>
      </w:r>
      <w:r w:rsidRPr="003261ED">
        <w:t>benefician</w:t>
      </w:r>
      <w:r w:rsidRPr="00030631">
        <w:t xml:space="preserve"> </w:t>
      </w:r>
      <w:r w:rsidRPr="003261ED">
        <w:t>la Unión y</w:t>
      </w:r>
      <w:r w:rsidRPr="00030631">
        <w:t xml:space="preserve"> sus</w:t>
      </w:r>
      <w:r w:rsidRPr="003261ED">
        <w:t xml:space="preserve"> miembros</w:t>
      </w:r>
      <w:r w:rsidRPr="00030631">
        <w:t>;</w:t>
      </w:r>
    </w:p>
    <w:p w:rsidR="0025739E" w:rsidRPr="00030631" w:rsidRDefault="00BC0AA0" w:rsidP="0025739E">
      <w:r w:rsidRPr="00030631">
        <w:t>12</w:t>
      </w:r>
      <w:r w:rsidRPr="00030631">
        <w:tab/>
      </w:r>
      <w:r w:rsidRPr="003261ED">
        <w:t>aliente a</w:t>
      </w:r>
      <w:r w:rsidRPr="00030631">
        <w:t xml:space="preserve"> </w:t>
      </w:r>
      <w:r w:rsidRPr="003261ED">
        <w:t>las</w:t>
      </w:r>
      <w:r w:rsidRPr="00030631">
        <w:t xml:space="preserve"> </w:t>
      </w:r>
      <w:r w:rsidRPr="003261ED">
        <w:t>Oficinas</w:t>
      </w:r>
      <w:r w:rsidRPr="00030631">
        <w:t xml:space="preserve"> </w:t>
      </w:r>
      <w:r w:rsidRPr="003261ED">
        <w:t>Regionales a que,</w:t>
      </w:r>
      <w:r w:rsidRPr="00030631">
        <w:t xml:space="preserve"> </w:t>
      </w:r>
      <w:r w:rsidRPr="003261ED">
        <w:t>con sujeción a los</w:t>
      </w:r>
      <w:r w:rsidRPr="00030631">
        <w:t xml:space="preserve"> </w:t>
      </w:r>
      <w:r w:rsidRPr="003261ED">
        <w:t>recursos disponibles</w:t>
      </w:r>
      <w:r w:rsidRPr="00030631">
        <w:t xml:space="preserve">, </w:t>
      </w:r>
      <w:r w:rsidRPr="003261ED">
        <w:t>cooperen con</w:t>
      </w:r>
      <w:r w:rsidRPr="00030631">
        <w:t xml:space="preserve"> </w:t>
      </w:r>
      <w:r w:rsidRPr="003261ED">
        <w:t>las partes interesadas en la promoción</w:t>
      </w:r>
      <w:r w:rsidRPr="00030631">
        <w:t xml:space="preserve"> d</w:t>
      </w:r>
      <w:r w:rsidRPr="003261ED">
        <w:t>el desarrollo de nuevas</w:t>
      </w:r>
      <w:r w:rsidRPr="00030631">
        <w:t xml:space="preserve"> </w:t>
      </w:r>
      <w:r w:rsidRPr="003261ED">
        <w:t>tecnologías que habiliten a las personas con</w:t>
      </w:r>
      <w:r w:rsidRPr="00030631">
        <w:t xml:space="preserve"> </w:t>
      </w:r>
      <w:r w:rsidRPr="003261ED">
        <w:t>discapacidad</w:t>
      </w:r>
      <w:del w:id="1107" w:author="Fuenmayor, Maria C" w:date="2018-10-05T12:59:00Z">
        <w:r w:rsidRPr="003261ED" w:rsidDel="00A871F1">
          <w:delText>es</w:delText>
        </w:r>
      </w:del>
      <w:r w:rsidRPr="003261ED">
        <w:t xml:space="preserve"> y con necesidades</w:t>
      </w:r>
      <w:r w:rsidRPr="00030631">
        <w:t xml:space="preserve"> </w:t>
      </w:r>
      <w:r w:rsidRPr="003261ED">
        <w:t>especiales;</w:t>
      </w:r>
    </w:p>
    <w:p w:rsidR="0025739E" w:rsidRDefault="00BC0AA0" w:rsidP="0025739E">
      <w:r w:rsidRPr="00030631">
        <w:t>13</w:t>
      </w:r>
      <w:r w:rsidRPr="00030631">
        <w:tab/>
        <w:t xml:space="preserve">que presente un informe </w:t>
      </w:r>
      <w:ins w:id="1108" w:author="Fuenmayor, Maria C" w:date="2018-10-05T12:59:00Z">
        <w:r w:rsidR="00A871F1">
          <w:t xml:space="preserve">anual al Consejo </w:t>
        </w:r>
      </w:ins>
      <w:r w:rsidRPr="00030631">
        <w:t>a la próxima Conferencia de Plenipotenciarios sobre las medidas adoptadas en la aplicación de la presente Resolución</w:t>
      </w:r>
      <w:del w:id="1109" w:author="Fuenmayor, Maria C" w:date="2018-10-05T13:00:00Z">
        <w:r w:rsidRPr="00030631" w:rsidDel="00A871F1">
          <w:delText>,</w:delText>
        </w:r>
      </w:del>
      <w:ins w:id="1110" w:author="Fuenmayor, Maria C" w:date="2018-10-05T13:00:00Z">
        <w:r w:rsidR="00A871F1">
          <w:t>;</w:t>
        </w:r>
      </w:ins>
    </w:p>
    <w:p w:rsidR="00A871F1" w:rsidRPr="00030631" w:rsidRDefault="00A871F1" w:rsidP="004C296B">
      <w:pPr>
        <w:jc w:val="both"/>
      </w:pPr>
      <w:ins w:id="1111" w:author="Diana Haidee Gomez Gallardo" w:date="2018-03-12T13:06:00Z">
        <w:r w:rsidRPr="00010386">
          <w:rPr>
            <w:szCs w:val="22"/>
          </w:rPr>
          <w:t>14</w:t>
        </w:r>
        <w:r w:rsidRPr="00010386">
          <w:rPr>
            <w:szCs w:val="22"/>
          </w:rPr>
          <w:tab/>
          <w:t>a promover la recopilación y análisis de datos estadísticos sobre discapacidad y accesibilidad de las telecomunicaciones/</w:t>
        </w:r>
        <w:r w:rsidRPr="000630B4">
          <w:rPr>
            <w:szCs w:val="22"/>
          </w:rPr>
          <w:t xml:space="preserve">TIC </w:t>
        </w:r>
      </w:ins>
      <w:ins w:id="1112" w:author="Bianchi, Christian (CW)" w:date="2018-08-24T11:50:00Z">
        <w:r w:rsidRPr="000630B4">
          <w:rPr>
            <w:szCs w:val="22"/>
          </w:rPr>
          <w:t xml:space="preserve">que puedan considerar los Estados Miembros cuando preparen y diseñen sus propias </w:t>
        </w:r>
      </w:ins>
      <w:ins w:id="1113" w:author="Diana Haidee Gomez Gallardo" w:date="2018-03-12T13:06:00Z">
        <w:r w:rsidRPr="000630B4">
          <w:rPr>
            <w:szCs w:val="22"/>
          </w:rPr>
          <w:t>políticas públicas tendientes a promover la accesibilidad</w:t>
        </w:r>
      </w:ins>
      <w:ins w:id="1114" w:author="Fuenmayor, Maria C" w:date="2018-10-05T13:00:00Z">
        <w:r>
          <w:rPr>
            <w:szCs w:val="22"/>
          </w:rPr>
          <w:t>,</w:t>
        </w:r>
      </w:ins>
    </w:p>
    <w:p w:rsidR="0025739E" w:rsidRPr="00030631" w:rsidRDefault="00BC0AA0" w:rsidP="0025739E">
      <w:pPr>
        <w:pStyle w:val="Call"/>
      </w:pPr>
      <w:r w:rsidRPr="00030631">
        <w:t>invita a los Estados Miembros y Miembros de Sector</w:t>
      </w:r>
    </w:p>
    <w:p w:rsidR="0025739E" w:rsidRPr="00030631" w:rsidRDefault="00BC0AA0" w:rsidP="0025739E">
      <w:r w:rsidRPr="00030631">
        <w:t>1</w:t>
      </w:r>
      <w:r w:rsidRPr="00030631">
        <w:tab/>
        <w:t xml:space="preserve">a </w:t>
      </w:r>
      <w:del w:id="1115" w:author="Fuenmayor, Maria C" w:date="2018-10-05T13:00:00Z">
        <w:r w:rsidRPr="00030631" w:rsidDel="00A871F1">
          <w:delText>considerar la posibilidad de</w:delText>
        </w:r>
      </w:del>
      <w:r w:rsidRPr="00030631">
        <w:t xml:space="preserve"> incorporar en su legislación nacional directrices u otros mecanismos para mejorar la accesibilidad, compatibilidad y facilidad de uso de servicios, productos y terminales de telecomunicaciones/TIC y a ofrecer apoyo a las iniciativas regionales sobre este particular;</w:t>
      </w:r>
    </w:p>
    <w:p w:rsidR="0025739E" w:rsidRPr="00030631" w:rsidRDefault="00BC0AA0" w:rsidP="0025739E">
      <w:r w:rsidRPr="00030631">
        <w:t>2</w:t>
      </w:r>
      <w:r w:rsidRPr="00030631">
        <w:tab/>
        <w:t>a considerar la introducción de servicios adecuados de telecomunicaciones/TIC, a impulsar la elaboración de aplicaciones para terminales y productos de telecomunicaciones que permitan a las personas con discapacidades y con necesidades especiales utilizar dichos servicios en igualdad de condiciones con las demás, y a promover la cooperación internacional a este respecto;</w:t>
      </w:r>
    </w:p>
    <w:p w:rsidR="0025739E" w:rsidRPr="00030631" w:rsidRDefault="00BC0AA0" w:rsidP="0025739E">
      <w:r w:rsidRPr="00030631">
        <w:t>3</w:t>
      </w:r>
      <w:r w:rsidRPr="00030631">
        <w:tab/>
        <w:t xml:space="preserve">a fomentar la creación de oportunidades de aprendizaje para enseñar a las personas con discapacidad </w:t>
      </w:r>
      <w:ins w:id="1116" w:author="Fuenmayor, Maria C" w:date="2018-10-05T13:00:00Z">
        <w:r w:rsidR="00A871F1" w:rsidRPr="000630B4">
          <w:rPr>
            <w:szCs w:val="22"/>
          </w:rPr>
          <w:t>y las personas con necesidades especiales</w:t>
        </w:r>
        <w:r w:rsidR="00A871F1">
          <w:rPr>
            <w:szCs w:val="22"/>
          </w:rPr>
          <w:t xml:space="preserve"> </w:t>
        </w:r>
      </w:ins>
      <w:r w:rsidRPr="00030631">
        <w:t>a utilizar las TIC en pro de su desarrollo socioeconómico, incluso mediante la formación de docentes y la organización de cursos de enseñanza a distancia;</w:t>
      </w:r>
    </w:p>
    <w:p w:rsidR="0025739E" w:rsidRPr="00030631" w:rsidRDefault="00BC0AA0" w:rsidP="0025739E">
      <w:r w:rsidRPr="00030631">
        <w:t>4</w:t>
      </w:r>
      <w:r w:rsidRPr="00030631">
        <w:tab/>
        <w:t>a participar activamente en actividades/estudios relacionados con la accesibilidad en el UIT</w:t>
      </w:r>
      <w:r w:rsidRPr="00030631">
        <w:noBreakHyphen/>
        <w:t xml:space="preserve">R, el UIT-T y el UIT-D, así como </w:t>
      </w:r>
      <w:ins w:id="1117" w:author="Fuenmayor, Maria C" w:date="2018-10-05T13:00:00Z">
        <w:r w:rsidR="00A871F1" w:rsidRPr="00010386">
          <w:rPr>
            <w:szCs w:val="22"/>
          </w:rPr>
          <w:t xml:space="preserve">la JCA-AHF, </w:t>
        </w:r>
      </w:ins>
      <w:r w:rsidRPr="00030631">
        <w:t>en los trabajos de las Comisiones de Estudio correspondientes, y a incluir y promover la representación de las personas con discapacidad y con necesidades especiales, con el fin de que se tengan en cuenta sus experiencias</w:t>
      </w:r>
      <w:del w:id="1118" w:author="Fuenmayor, Maria C" w:date="2018-10-05T13:00:00Z">
        <w:r w:rsidRPr="00030631" w:rsidDel="00A871F1">
          <w:delText>,</w:delText>
        </w:r>
      </w:del>
      <w:ins w:id="1119" w:author="Fuenmayor, Maria C" w:date="2018-10-05T13:00:00Z">
        <w:r w:rsidR="00A871F1">
          <w:t xml:space="preserve"> y</w:t>
        </w:r>
      </w:ins>
      <w:r w:rsidRPr="00030631">
        <w:t xml:space="preserve"> opiniones</w:t>
      </w:r>
      <w:del w:id="1120" w:author="Fuenmayor, Maria C" w:date="2018-10-05T13:00:00Z">
        <w:r w:rsidRPr="00030631" w:rsidDel="00A871F1">
          <w:delText xml:space="preserve"> y puntos de vista</w:delText>
        </w:r>
      </w:del>
      <w:r w:rsidRPr="00030631">
        <w:t>;</w:t>
      </w:r>
    </w:p>
    <w:p w:rsidR="00A871F1" w:rsidRPr="00010386" w:rsidRDefault="00A871F1" w:rsidP="00A871F1">
      <w:pPr>
        <w:jc w:val="both"/>
        <w:rPr>
          <w:ins w:id="1121" w:author="Fuenmayor, Maria C" w:date="2018-10-05T13:01:00Z"/>
          <w:szCs w:val="22"/>
        </w:rPr>
      </w:pPr>
      <w:ins w:id="1122" w:author="Fuenmayor, Maria C" w:date="2018-10-05T13:01:00Z">
        <w:r w:rsidRPr="00083DB8" w:rsidDel="00BA1F8B">
          <w:rPr>
            <w:szCs w:val="22"/>
          </w:rPr>
          <w:t xml:space="preserve">5 </w:t>
        </w:r>
        <w:r>
          <w:rPr>
            <w:szCs w:val="22"/>
          </w:rPr>
          <w:tab/>
        </w:r>
        <w:r w:rsidRPr="00083DB8" w:rsidDel="00BA1F8B">
          <w:rPr>
            <w:szCs w:val="22"/>
          </w:rPr>
          <w:t xml:space="preserve">fomentar la coordinación y el consenso para garantizar que las personas con discapacidad y </w:t>
        </w:r>
        <w:r w:rsidRPr="000630B4">
          <w:rPr>
            <w:szCs w:val="22"/>
          </w:rPr>
          <w:t xml:space="preserve">las personas </w:t>
        </w:r>
        <w:r w:rsidRPr="00010386">
          <w:rPr>
            <w:szCs w:val="22"/>
          </w:rPr>
          <w:t xml:space="preserve">con </w:t>
        </w:r>
        <w:r w:rsidRPr="00083DB8" w:rsidDel="00BA1F8B">
          <w:rPr>
            <w:szCs w:val="22"/>
          </w:rPr>
          <w:t>necesidades específicas tengan acceso a los servicios de telecomunicaciones</w:t>
        </w:r>
        <w:r w:rsidRPr="00010386">
          <w:rPr>
            <w:szCs w:val="22"/>
          </w:rPr>
          <w:t>/</w:t>
        </w:r>
        <w:r w:rsidRPr="00083DB8" w:rsidDel="00BA1F8B">
          <w:rPr>
            <w:szCs w:val="22"/>
          </w:rPr>
          <w:t>TIC;</w:t>
        </w:r>
      </w:ins>
    </w:p>
    <w:p w:rsidR="00A871F1" w:rsidRPr="00010386" w:rsidRDefault="00A871F1" w:rsidP="00A871F1">
      <w:pPr>
        <w:jc w:val="both"/>
        <w:rPr>
          <w:ins w:id="1123" w:author="Fuenmayor, Maria C" w:date="2018-10-05T13:01:00Z"/>
          <w:szCs w:val="22"/>
        </w:rPr>
      </w:pPr>
      <w:ins w:id="1124" w:author="Fuenmayor, Maria C" w:date="2018-10-05T13:01:00Z">
        <w:r w:rsidRPr="00010386">
          <w:rPr>
            <w:szCs w:val="22"/>
          </w:rPr>
          <w:t>6</w:t>
        </w:r>
        <w:r w:rsidRPr="00010386">
          <w:rPr>
            <w:szCs w:val="22"/>
          </w:rPr>
          <w:tab/>
          <w:t>compartir las mejores prácticas implementadas a favor de la accesibilidad de las telecomunicaciones/TIC para las personas con discapacidad y con necesidades especiales</w:t>
        </w:r>
        <w:r>
          <w:rPr>
            <w:szCs w:val="22"/>
          </w:rPr>
          <w:t>;</w:t>
        </w:r>
      </w:ins>
    </w:p>
    <w:p w:rsidR="0025739E" w:rsidRPr="00030631" w:rsidRDefault="00BC0AA0" w:rsidP="0025739E">
      <w:del w:id="1125" w:author="Fuenmayor, Maria C" w:date="2018-10-05T13:01:00Z">
        <w:r w:rsidRPr="00030631" w:rsidDel="00A871F1">
          <w:delText>5</w:delText>
        </w:r>
      </w:del>
      <w:ins w:id="1126" w:author="Fuenmayor, Maria C" w:date="2018-10-05T13:01:00Z">
        <w:r w:rsidR="00A871F1">
          <w:t>7</w:t>
        </w:r>
      </w:ins>
      <w:r w:rsidRPr="00030631">
        <w:tab/>
        <w:t xml:space="preserve">a tener en cuenta los </w:t>
      </w:r>
      <w:r w:rsidRPr="00030631">
        <w:rPr>
          <w:i/>
          <w:iCs/>
        </w:rPr>
        <w:t>considerando c)</w:t>
      </w:r>
      <w:r>
        <w:t> </w:t>
      </w:r>
      <w:r w:rsidRPr="00030631">
        <w:t xml:space="preserve">ii) y </w:t>
      </w:r>
      <w:r w:rsidRPr="00030631">
        <w:rPr>
          <w:i/>
          <w:iCs/>
        </w:rPr>
        <w:t>e)</w:t>
      </w:r>
      <w:r w:rsidRPr="00030631">
        <w:t xml:space="preserve"> y los beneficios de que los costes de los equipos y servicios sean asequibles para las personas con discapacidad y con necesidades especiales, incluido el Diseño Universal;</w:t>
      </w:r>
    </w:p>
    <w:p w:rsidR="0025739E" w:rsidRPr="00030631" w:rsidRDefault="00BC0AA0" w:rsidP="0025739E">
      <w:del w:id="1127" w:author="Fuenmayor, Maria C" w:date="2018-10-05T13:01:00Z">
        <w:r w:rsidRPr="00030631" w:rsidDel="00A871F1">
          <w:delText>6</w:delText>
        </w:r>
      </w:del>
      <w:ins w:id="1128" w:author="Fuenmayor, Maria C" w:date="2018-10-05T13:01:00Z">
        <w:r w:rsidR="00A871F1">
          <w:t>8</w:t>
        </w:r>
      </w:ins>
      <w:r w:rsidRPr="00030631">
        <w:tab/>
        <w:t>a instar a la comunidad internacional a que haga contribuciones voluntarias a los fondos fiduciarios especiales creados por la UIT para apoyar las actividades relacionadas con la aplicación de la presente Resolución.</w:t>
      </w:r>
    </w:p>
    <w:p w:rsidR="00A871F1" w:rsidRDefault="00A871F1" w:rsidP="005819B1">
      <w:pPr>
        <w:pStyle w:val="Reasons"/>
        <w:rPr>
          <w:ins w:id="1129" w:author="Fuenmayor, Maria C" w:date="2018-10-05T13:01:00Z"/>
        </w:rPr>
      </w:pPr>
    </w:p>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/29</w:t>
      </w:r>
    </w:p>
    <w:p w:rsidR="0025739E" w:rsidRPr="00030631" w:rsidRDefault="00BC0AA0" w:rsidP="0025739E">
      <w:pPr>
        <w:pStyle w:val="ResNo"/>
      </w:pPr>
      <w:bookmarkStart w:id="1130" w:name="_Toc406754253"/>
      <w:r w:rsidRPr="00030631">
        <w:t xml:space="preserve">RESOLUCIÓN </w:t>
      </w:r>
      <w:r w:rsidRPr="002D7609">
        <w:rPr>
          <w:rStyle w:val="href"/>
          <w:bCs/>
          <w:lang w:val="es-ES"/>
        </w:rPr>
        <w:t>151</w:t>
      </w:r>
      <w:r w:rsidRPr="00030631">
        <w:t xml:space="preserve"> (R</w:t>
      </w:r>
      <w:r>
        <w:t>ev</w:t>
      </w:r>
      <w:r w:rsidRPr="00030631">
        <w:t>.</w:t>
      </w:r>
      <w:del w:id="1131" w:author="Fuenmayor, Maria C" w:date="2018-10-05T13:09:00Z">
        <w:r w:rsidRPr="00030631" w:rsidDel="00172174">
          <w:delText xml:space="preserve"> </w:delText>
        </w:r>
        <w:r w:rsidDel="00172174">
          <w:delText>B</w:delText>
        </w:r>
        <w:r w:rsidRPr="00030631" w:rsidDel="00172174">
          <w:delText>usán, 2014</w:delText>
        </w:r>
      </w:del>
      <w:ins w:id="1132" w:author="Fuenmayor, Maria C" w:date="2018-10-05T13:09:00Z">
        <w:r w:rsidR="00172174">
          <w:t>DUBÁI, 2018</w:t>
        </w:r>
      </w:ins>
      <w:r w:rsidRPr="00030631">
        <w:t>)</w:t>
      </w:r>
      <w:bookmarkEnd w:id="1130"/>
    </w:p>
    <w:p w:rsidR="0025739E" w:rsidRPr="00030631" w:rsidRDefault="00BC0AA0" w:rsidP="0025739E">
      <w:pPr>
        <w:pStyle w:val="Restitle"/>
      </w:pPr>
      <w:bookmarkStart w:id="1133" w:name="_Toc406754254"/>
      <w:del w:id="1134" w:author="Fuenmayor, Maria C" w:date="2018-10-05T13:09:00Z">
        <w:r w:rsidRPr="00030631" w:rsidDel="00172174">
          <w:delText xml:space="preserve">Aplicación </w:delText>
        </w:r>
      </w:del>
      <w:ins w:id="1135" w:author="Fuenmayor, Maria C" w:date="2018-10-05T13:09:00Z">
        <w:r w:rsidR="00172174">
          <w:t xml:space="preserve">Mejora </w:t>
        </w:r>
      </w:ins>
      <w:r w:rsidRPr="00030631">
        <w:t>de la gestión basada en los resultados en la UIT</w:t>
      </w:r>
      <w:bookmarkEnd w:id="1133"/>
    </w:p>
    <w:p w:rsidR="0025739E" w:rsidRPr="00030631" w:rsidRDefault="00BC0AA0" w:rsidP="0025739E">
      <w:pPr>
        <w:pStyle w:val="Normalaftertitle"/>
      </w:pPr>
      <w:r w:rsidRPr="00030631">
        <w:t>La Conferencia de Plenipotenciarios de la Unión Internacional de Telecomunicaciones (</w:t>
      </w:r>
      <w:del w:id="1136" w:author="Fuenmayor, Maria C" w:date="2018-10-05T13:09:00Z">
        <w:r w:rsidRPr="00030631" w:rsidDel="00172174">
          <w:delText>Busán, 2014</w:delText>
        </w:r>
      </w:del>
      <w:ins w:id="1137" w:author="Fuenmayor, Maria C" w:date="2018-10-05T13:09:00Z">
        <w:r w:rsidR="00172174">
          <w:t>Dubái, 2018</w:t>
        </w:r>
      </w:ins>
      <w:r w:rsidRPr="00030631">
        <w:t>),</w:t>
      </w:r>
    </w:p>
    <w:p w:rsidR="0025739E" w:rsidRPr="00030631" w:rsidRDefault="00BC0AA0" w:rsidP="0025739E">
      <w:pPr>
        <w:pStyle w:val="Call"/>
        <w:rPr>
          <w:szCs w:val="24"/>
        </w:rPr>
      </w:pPr>
      <w:r w:rsidRPr="00030631">
        <w:rPr>
          <w:szCs w:val="24"/>
        </w:rPr>
        <w:t>considerando</w:t>
      </w:r>
    </w:p>
    <w:p w:rsidR="00172174" w:rsidRDefault="00172174" w:rsidP="00172174">
      <w:pPr>
        <w:jc w:val="both"/>
        <w:rPr>
          <w:ins w:id="1138" w:author="Fuenmayor, Maria C" w:date="2018-10-05T13:09:00Z"/>
          <w:szCs w:val="22"/>
        </w:rPr>
      </w:pPr>
      <w:ins w:id="1139" w:author="Fuenmayor, Maria C" w:date="2018-10-05T13:09:00Z">
        <w:r w:rsidRPr="001F0054">
          <w:rPr>
            <w:i/>
            <w:szCs w:val="22"/>
          </w:rPr>
          <w:t>a)</w:t>
        </w:r>
        <w:r w:rsidRPr="00772500">
          <w:rPr>
            <w:szCs w:val="22"/>
          </w:rPr>
          <w:tab/>
          <w:t>la Decisión 5 (Rev. Dubái, 2018) de la Conferencia de Plenipotenciarios, en la que se indican las limitaciones de recursos para el periodo 2020-2023 y se indican metas y objetivos específicos para mejorar la eficacia de las actividades de la UIT;</w:t>
        </w:r>
      </w:ins>
    </w:p>
    <w:p w:rsidR="00172174" w:rsidRDefault="00172174" w:rsidP="00172174">
      <w:pPr>
        <w:jc w:val="both"/>
        <w:rPr>
          <w:ins w:id="1140" w:author="Fuenmayor, Maria C" w:date="2018-10-05T13:09:00Z"/>
          <w:szCs w:val="22"/>
        </w:rPr>
      </w:pPr>
      <w:ins w:id="1141" w:author="Fuenmayor, Maria C" w:date="2018-10-05T13:09:00Z">
        <w:r w:rsidRPr="001F0054">
          <w:rPr>
            <w:i/>
            <w:szCs w:val="22"/>
          </w:rPr>
          <w:t>b)</w:t>
        </w:r>
        <w:r w:rsidRPr="00772500">
          <w:rPr>
            <w:szCs w:val="22"/>
          </w:rPr>
          <w:tab/>
          <w:t>la Resolución 48 (Rev. Dubái, 2018) en la que se dispone que la gestión y el desarrollo de los recursos humanos en la UIT deben seguir siendo compatibles con los objetivos y actividades de la Unión y del régimen común de las Naciones Unidas;</w:t>
        </w:r>
      </w:ins>
    </w:p>
    <w:p w:rsidR="00172174" w:rsidRPr="001F0054" w:rsidRDefault="00172174" w:rsidP="00172174">
      <w:pPr>
        <w:jc w:val="both"/>
        <w:rPr>
          <w:ins w:id="1142" w:author="Fuenmayor, Maria C" w:date="2018-10-05T13:09:00Z"/>
          <w:szCs w:val="22"/>
        </w:rPr>
      </w:pPr>
      <w:ins w:id="1143" w:author="Fuenmayor, Maria C" w:date="2018-10-05T13:09:00Z">
        <w:r w:rsidRPr="001F0054">
          <w:rPr>
            <w:i/>
            <w:szCs w:val="22"/>
          </w:rPr>
          <w:t>c)</w:t>
        </w:r>
        <w:r w:rsidRPr="00772500">
          <w:rPr>
            <w:szCs w:val="22"/>
          </w:rPr>
          <w:tab/>
          <w:t>la Resolución 71 (Rev. Dubái, 2018) de la Conferencia de Plenipotenciarios, en la que se establecen las metas estratégicas y los objetivos de la Unión y los Sectores, cuya consecución será fomentada por la gestión basada en los resultados (GBR);</w:t>
        </w:r>
      </w:ins>
    </w:p>
    <w:p w:rsidR="0025739E" w:rsidRPr="00030631" w:rsidRDefault="00BC0AA0" w:rsidP="0025739E">
      <w:pPr>
        <w:rPr>
          <w:lang w:eastAsia="es-ES"/>
        </w:rPr>
      </w:pPr>
      <w:del w:id="1144" w:author="Fuenmayor, Maria C" w:date="2018-10-05T13:10:00Z">
        <w:r w:rsidRPr="00030631" w:rsidDel="00172174">
          <w:rPr>
            <w:i/>
            <w:iCs/>
            <w:lang w:eastAsia="es-ES"/>
          </w:rPr>
          <w:delText>a</w:delText>
        </w:r>
      </w:del>
      <w:ins w:id="1145" w:author="Fuenmayor, Maria C" w:date="2018-10-05T13:10:00Z">
        <w:r w:rsidR="00172174">
          <w:rPr>
            <w:i/>
            <w:iCs/>
            <w:lang w:eastAsia="es-ES"/>
          </w:rPr>
          <w:t>d</w:t>
        </w:r>
      </w:ins>
      <w:r w:rsidRPr="00030631">
        <w:rPr>
          <w:i/>
          <w:iCs/>
          <w:lang w:eastAsia="es-ES"/>
        </w:rPr>
        <w:t>)</w:t>
      </w:r>
      <w:r w:rsidRPr="00030631">
        <w:rPr>
          <w:lang w:eastAsia="es-ES"/>
        </w:rPr>
        <w:tab/>
        <w:t>la Resolución 72 (Rev.</w:t>
      </w:r>
      <w:del w:id="1146" w:author="Fuenmayor, Maria C" w:date="2018-10-05T13:10:00Z">
        <w:r w:rsidRPr="00030631" w:rsidDel="00172174">
          <w:rPr>
            <w:lang w:eastAsia="es-ES"/>
          </w:rPr>
          <w:delText xml:space="preserve"> Busán, 2014</w:delText>
        </w:r>
      </w:del>
      <w:ins w:id="1147" w:author="Fuenmayor, Maria C" w:date="2018-10-05T13:10:00Z">
        <w:r w:rsidR="00172174">
          <w:rPr>
            <w:lang w:eastAsia="es-ES"/>
          </w:rPr>
          <w:t xml:space="preserve"> Dubái, 2018</w:t>
        </w:r>
      </w:ins>
      <w:r w:rsidRPr="00030631">
        <w:rPr>
          <w:lang w:eastAsia="es-ES"/>
        </w:rPr>
        <w:t xml:space="preserve">) de la presente Conferencia, en la que se </w:t>
      </w:r>
      <w:del w:id="1148" w:author="Fuenmayor, Maria C" w:date="2018-10-05T13:10:00Z">
        <w:r w:rsidRPr="00030631" w:rsidDel="00172174">
          <w:rPr>
            <w:lang w:eastAsia="es-ES"/>
          </w:rPr>
          <w:delText xml:space="preserve">señala </w:delText>
        </w:r>
      </w:del>
      <w:ins w:id="1149" w:author="Fuenmayor, Maria C" w:date="2018-10-05T13:10:00Z">
        <w:r w:rsidR="00172174">
          <w:rPr>
            <w:lang w:eastAsia="es-ES"/>
          </w:rPr>
          <w:t xml:space="preserve">apunta </w:t>
        </w:r>
      </w:ins>
      <w:r w:rsidRPr="00030631">
        <w:rPr>
          <w:lang w:eastAsia="es-ES"/>
        </w:rPr>
        <w:t>que los progresos que se realizan en la consecución de los objetivos de la UIT puede evaluarse y mejorarse considerablemente mediante la vinculación de los Planes Estratégico, Financiero y Operacional, en los cuales se puntualizan las actividades planificadas que se han de iniciar durante el periodo correspondiente a esos planes;</w:t>
      </w:r>
    </w:p>
    <w:p w:rsidR="0025739E" w:rsidRPr="00030631" w:rsidRDefault="00BC0AA0" w:rsidP="0025739E">
      <w:del w:id="1150" w:author="Fuenmayor, Maria C" w:date="2018-10-05T13:10:00Z">
        <w:r w:rsidRPr="00030631" w:rsidDel="00172174">
          <w:rPr>
            <w:i/>
            <w:iCs/>
            <w:lang w:eastAsia="es-ES"/>
          </w:rPr>
          <w:delText>b</w:delText>
        </w:r>
      </w:del>
      <w:ins w:id="1151" w:author="Fuenmayor, Maria C" w:date="2018-10-05T13:10:00Z">
        <w:r w:rsidR="00172174">
          <w:rPr>
            <w:i/>
            <w:iCs/>
            <w:lang w:eastAsia="es-ES"/>
          </w:rPr>
          <w:t>e</w:t>
        </w:r>
      </w:ins>
      <w:r w:rsidRPr="00030631">
        <w:rPr>
          <w:i/>
          <w:iCs/>
          <w:lang w:eastAsia="es-ES"/>
        </w:rPr>
        <w:t>)</w:t>
      </w:r>
      <w:r w:rsidRPr="00030631">
        <w:rPr>
          <w:lang w:eastAsia="es-ES"/>
        </w:rPr>
        <w:tab/>
        <w:t>la Resolución 151 (Rev.</w:t>
      </w:r>
      <w:del w:id="1152" w:author="Fuenmayor, Maria C" w:date="2018-10-05T13:10:00Z">
        <w:r w:rsidRPr="00030631" w:rsidDel="00172174">
          <w:rPr>
            <w:lang w:eastAsia="es-ES"/>
          </w:rPr>
          <w:delText xml:space="preserve"> Guadalajara 2010</w:delText>
        </w:r>
      </w:del>
      <w:ins w:id="1153" w:author="Fuenmayor, Maria C" w:date="2018-10-05T13:10:00Z">
        <w:r w:rsidR="00172174">
          <w:rPr>
            <w:lang w:eastAsia="es-ES"/>
          </w:rPr>
          <w:t xml:space="preserve"> Busán, 201</w:t>
        </w:r>
      </w:ins>
      <w:ins w:id="1154" w:author="Fuenmayor, Maria C" w:date="2018-10-05T13:18:00Z">
        <w:r w:rsidR="00997EC9">
          <w:rPr>
            <w:lang w:eastAsia="es-ES"/>
          </w:rPr>
          <w:t>4</w:t>
        </w:r>
      </w:ins>
      <w:r w:rsidRPr="00030631">
        <w:rPr>
          <w:lang w:eastAsia="es-ES"/>
        </w:rPr>
        <w:t xml:space="preserve">) de la Conferencia de Plenipotenciarios, en la que se encarga al Secretario General que continúe mejorando los métodos asociados a la plena aplicación de la Presupuestación Basada en los Resultados (PBR) y la </w:t>
      </w:r>
      <w:del w:id="1155" w:author="Fuenmayor, Maria C" w:date="2018-10-05T13:11:00Z">
        <w:r w:rsidRPr="00030631" w:rsidDel="00172174">
          <w:rPr>
            <w:lang w:eastAsia="es-ES"/>
          </w:rPr>
          <w:delText>Gestión Basada en los Resultados (</w:delText>
        </w:r>
      </w:del>
      <w:r w:rsidRPr="00030631">
        <w:rPr>
          <w:lang w:eastAsia="es-ES"/>
        </w:rPr>
        <w:t>GBR</w:t>
      </w:r>
      <w:del w:id="1156" w:author="Fuenmayor, Maria C" w:date="2018-10-05T13:11:00Z">
        <w:r w:rsidRPr="00030631" w:rsidDel="00172174">
          <w:rPr>
            <w:lang w:eastAsia="es-ES"/>
          </w:rPr>
          <w:delText>)</w:delText>
        </w:r>
      </w:del>
      <w:r w:rsidRPr="00030631">
        <w:rPr>
          <w:lang w:eastAsia="es-ES"/>
        </w:rPr>
        <w:t>, incluida la presentación de los presupuestos bienales</w:t>
      </w:r>
      <w:r w:rsidRPr="00030631">
        <w:t>,</w:t>
      </w:r>
    </w:p>
    <w:p w:rsidR="0025739E" w:rsidRPr="00030631" w:rsidRDefault="00BC0AA0" w:rsidP="0025739E">
      <w:pPr>
        <w:pStyle w:val="Call"/>
        <w:rPr>
          <w:szCs w:val="24"/>
        </w:rPr>
      </w:pPr>
      <w:r w:rsidRPr="00030631">
        <w:rPr>
          <w:szCs w:val="24"/>
        </w:rPr>
        <w:t>reconociendo</w:t>
      </w:r>
    </w:p>
    <w:p w:rsidR="0025739E" w:rsidRPr="00030631" w:rsidRDefault="00BC0AA0" w:rsidP="0025739E">
      <w:pPr>
        <w:rPr>
          <w:b/>
          <w:bCs/>
          <w:lang w:eastAsia="es-ES"/>
        </w:rPr>
      </w:pPr>
      <w:r w:rsidRPr="00030631">
        <w:rPr>
          <w:i/>
          <w:iCs/>
          <w:lang w:eastAsia="es-ES"/>
        </w:rPr>
        <w:t>a)</w:t>
      </w:r>
      <w:r w:rsidRPr="00030631">
        <w:rPr>
          <w:i/>
          <w:iCs/>
          <w:lang w:eastAsia="es-ES"/>
        </w:rPr>
        <w:tab/>
      </w:r>
      <w:r w:rsidRPr="00030631">
        <w:rPr>
          <w:lang w:eastAsia="es-ES"/>
        </w:rPr>
        <w:t xml:space="preserve">que </w:t>
      </w:r>
      <w:ins w:id="1157" w:author="Fuenmayor, Maria C" w:date="2018-10-05T13:11:00Z">
        <w:r w:rsidR="00172174">
          <w:rPr>
            <w:lang w:eastAsia="es-ES"/>
          </w:rPr>
          <w:t xml:space="preserve">una continua </w:t>
        </w:r>
      </w:ins>
      <w:del w:id="1158" w:author="Fuenmayor, Maria C" w:date="2018-10-05T13:11:00Z">
        <w:r w:rsidRPr="00030631" w:rsidDel="00172174">
          <w:rPr>
            <w:lang w:eastAsia="es-ES"/>
          </w:rPr>
          <w:delText xml:space="preserve">para pasar al próximo nivel de </w:delText>
        </w:r>
      </w:del>
      <w:r w:rsidRPr="00030631">
        <w:rPr>
          <w:lang w:eastAsia="es-ES"/>
        </w:rPr>
        <w:t xml:space="preserve">aplicación de la PBR y la GBR en la UIT, </w:t>
      </w:r>
      <w:del w:id="1159" w:author="Fuenmayor, Maria C" w:date="2018-10-05T13:11:00Z">
        <w:r w:rsidRPr="00030631" w:rsidDel="00172174">
          <w:rPr>
            <w:lang w:eastAsia="es-ES"/>
          </w:rPr>
          <w:delText xml:space="preserve">deberán afrontarse dificultades y adoptarse medidas que </w:delText>
        </w:r>
      </w:del>
      <w:r w:rsidRPr="00030631">
        <w:rPr>
          <w:lang w:eastAsia="es-ES"/>
        </w:rPr>
        <w:t>entraña</w:t>
      </w:r>
      <w:del w:id="1160" w:author="Fuenmayor, Maria C" w:date="2018-10-05T13:11:00Z">
        <w:r w:rsidRPr="00030631" w:rsidDel="00172174">
          <w:rPr>
            <w:lang w:eastAsia="es-ES"/>
          </w:rPr>
          <w:delText>rán, entre otras cosas</w:delText>
        </w:r>
      </w:del>
      <w:r w:rsidRPr="00030631">
        <w:rPr>
          <w:lang w:eastAsia="es-ES"/>
        </w:rPr>
        <w:t xml:space="preserve">, un </w:t>
      </w:r>
      <w:del w:id="1161" w:author="Fuenmayor, Maria C" w:date="2018-10-05T13:11:00Z">
        <w:r w:rsidRPr="00030631" w:rsidDel="00172174">
          <w:rPr>
            <w:lang w:eastAsia="es-ES"/>
          </w:rPr>
          <w:delText>gran</w:delText>
        </w:r>
      </w:del>
      <w:r w:rsidRPr="00030631">
        <w:rPr>
          <w:lang w:eastAsia="es-ES"/>
        </w:rPr>
        <w:t xml:space="preserve"> cambio cultural </w:t>
      </w:r>
      <w:ins w:id="1162" w:author="Fuenmayor, Maria C" w:date="2018-10-05T13:11:00Z">
        <w:r w:rsidR="00172174">
          <w:rPr>
            <w:lang w:eastAsia="es-ES"/>
          </w:rPr>
          <w:t xml:space="preserve">ulterior </w:t>
        </w:r>
      </w:ins>
      <w:r w:rsidRPr="00030631">
        <w:rPr>
          <w:lang w:eastAsia="es-ES"/>
        </w:rPr>
        <w:t xml:space="preserve">y </w:t>
      </w:r>
      <w:del w:id="1163" w:author="Fuenmayor, Maria C" w:date="2018-10-05T13:12:00Z">
        <w:r w:rsidRPr="00030631" w:rsidDel="00172174">
          <w:rPr>
            <w:lang w:eastAsia="es-ES"/>
          </w:rPr>
          <w:delText>l</w:delText>
        </w:r>
      </w:del>
      <w:del w:id="1164" w:author="Fuenmayor, Maria C" w:date="2018-10-05T13:11:00Z">
        <w:r w:rsidRPr="00030631" w:rsidDel="00172174">
          <w:rPr>
            <w:lang w:eastAsia="es-ES"/>
          </w:rPr>
          <w:delText>a ne</w:delText>
        </w:r>
      </w:del>
      <w:del w:id="1165" w:author="Fuenmayor, Maria C" w:date="2018-10-05T13:12:00Z">
        <w:r w:rsidRPr="00030631" w:rsidDel="00172174">
          <w:rPr>
            <w:lang w:eastAsia="es-ES"/>
          </w:rPr>
          <w:delText>cesidad</w:delText>
        </w:r>
      </w:del>
      <w:r w:rsidRPr="00030631">
        <w:rPr>
          <w:lang w:eastAsia="es-ES"/>
        </w:rPr>
        <w:t xml:space="preserve"> de que el personal </w:t>
      </w:r>
      <w:ins w:id="1166" w:author="Fuenmayor, Maria C" w:date="2018-10-05T13:12:00Z">
        <w:r w:rsidR="00172174">
          <w:rPr>
            <w:lang w:eastAsia="es-ES"/>
          </w:rPr>
          <w:t xml:space="preserve">se involucre a </w:t>
        </w:r>
      </w:ins>
      <w:del w:id="1167" w:author="Fuenmayor, Maria C" w:date="2018-10-05T13:12:00Z">
        <w:r w:rsidRPr="00030631" w:rsidDel="00172174">
          <w:rPr>
            <w:lang w:eastAsia="es-ES"/>
          </w:rPr>
          <w:delText>de</w:delText>
        </w:r>
      </w:del>
      <w:r w:rsidRPr="00030631">
        <w:rPr>
          <w:lang w:eastAsia="es-ES"/>
        </w:rPr>
        <w:t xml:space="preserve"> todos los niveles </w:t>
      </w:r>
      <w:ins w:id="1168" w:author="Fuenmayor, Maria C" w:date="2018-10-05T13:12:00Z">
        <w:r w:rsidR="00172174">
          <w:rPr>
            <w:lang w:eastAsia="es-ES"/>
          </w:rPr>
          <w:t xml:space="preserve">para integrar </w:t>
        </w:r>
      </w:ins>
      <w:del w:id="1169" w:author="Fuenmayor, Maria C" w:date="2018-10-05T13:12:00Z">
        <w:r w:rsidRPr="00030631" w:rsidDel="00172174">
          <w:rPr>
            <w:lang w:eastAsia="es-ES"/>
          </w:rPr>
          <w:delText>se familiarice con</w:delText>
        </w:r>
      </w:del>
      <w:r w:rsidRPr="00030631">
        <w:rPr>
          <w:lang w:eastAsia="es-ES"/>
        </w:rPr>
        <w:t xml:space="preserve"> los conceptos y la terminología de la</w:t>
      </w:r>
      <w:r>
        <w:rPr>
          <w:lang w:eastAsia="es-ES"/>
        </w:rPr>
        <w:t> </w:t>
      </w:r>
      <w:r w:rsidRPr="00030631">
        <w:rPr>
          <w:lang w:eastAsia="es-ES"/>
        </w:rPr>
        <w:t>GBR</w:t>
      </w:r>
      <w:ins w:id="1170" w:author="Fuenmayor, Maria C" w:date="2018-10-05T13:12:00Z">
        <w:r w:rsidR="00172174" w:rsidRPr="00172174">
          <w:rPr>
            <w:szCs w:val="22"/>
            <w:lang w:eastAsia="es-ES"/>
          </w:rPr>
          <w:t xml:space="preserve"> </w:t>
        </w:r>
        <w:r w:rsidR="00172174">
          <w:rPr>
            <w:szCs w:val="22"/>
            <w:lang w:eastAsia="es-ES"/>
          </w:rPr>
          <w:t>en la planificación, gestión y reporte de los programas</w:t>
        </w:r>
      </w:ins>
      <w:r w:rsidRPr="00030631">
        <w:rPr>
          <w:lang w:eastAsia="es-ES"/>
        </w:rPr>
        <w:t>;</w:t>
      </w:r>
    </w:p>
    <w:p w:rsidR="0025739E" w:rsidRDefault="00BC0AA0" w:rsidP="0025739E">
      <w:pPr>
        <w:rPr>
          <w:lang w:eastAsia="es-ES"/>
        </w:rPr>
      </w:pPr>
      <w:r w:rsidRPr="00030631">
        <w:rPr>
          <w:i/>
          <w:iCs/>
          <w:lang w:eastAsia="es-ES"/>
        </w:rPr>
        <w:t>b)</w:t>
      </w:r>
      <w:r w:rsidRPr="00030631">
        <w:rPr>
          <w:i/>
          <w:iCs/>
          <w:lang w:eastAsia="es-ES"/>
        </w:rPr>
        <w:tab/>
      </w:r>
      <w:r w:rsidRPr="00030631">
        <w:rPr>
          <w:lang w:eastAsia="es-ES"/>
        </w:rPr>
        <w:t>que, en un informe publicado en 2004 y titulado "Aplicación de la gestión basada en los resultados en las organizaciones de las Naciones Unidas", la Dependencia Común de Inspección de las Naciones Unidas (DCI) consideró que una estrategia global encaminada a modificar el funcionamiento de los organismos, con el objetivo principal de mejorar su rendimiento (es decir, lograr resultados), es una etapa esencial en el camino hacia la GBR;</w:t>
      </w:r>
    </w:p>
    <w:p w:rsidR="0025739E" w:rsidRDefault="00BC0AA0" w:rsidP="0025739E">
      <w:r w:rsidRPr="00030631">
        <w:rPr>
          <w:i/>
          <w:iCs/>
          <w:lang w:eastAsia="es-ES"/>
        </w:rPr>
        <w:t>c)</w:t>
      </w:r>
      <w:r w:rsidRPr="00030631">
        <w:rPr>
          <w:i/>
          <w:iCs/>
          <w:lang w:eastAsia="es-ES"/>
        </w:rPr>
        <w:tab/>
      </w:r>
      <w:r w:rsidRPr="00030631">
        <w:rPr>
          <w:lang w:eastAsia="es-ES"/>
        </w:rPr>
        <w:t>que la DCI determinó que el fundamento esencial de un sistema sólido de gestión basada en los resultados es el proceso de planificación, programación, elaboración del presupuesto, supervisión y evaluación, delegación de poderes y responsabilización, así como rendimiento del personal y gestión de contratos</w:t>
      </w:r>
      <w:del w:id="1171" w:author="Fuenmayor, Maria C" w:date="2018-10-05T13:13:00Z">
        <w:r w:rsidRPr="00030631" w:rsidDel="00172174">
          <w:delText>,</w:delText>
        </w:r>
      </w:del>
      <w:ins w:id="1172" w:author="Fuenmayor, Maria C" w:date="2018-10-05T13:13:00Z">
        <w:r w:rsidR="00172174">
          <w:t>;</w:t>
        </w:r>
      </w:ins>
    </w:p>
    <w:p w:rsidR="00172174" w:rsidRPr="00030631" w:rsidRDefault="00172174" w:rsidP="0025739E">
      <w:ins w:id="1173" w:author="Fuenmayor, Maria C" w:date="2018-09-10T15:21:00Z">
        <w:r>
          <w:rPr>
            <w:i/>
            <w:szCs w:val="22"/>
          </w:rPr>
          <w:t>d)</w:t>
        </w:r>
      </w:ins>
      <w:ins w:id="1174" w:author="Mario R Canazza" w:date="2018-08-03T17:37:00Z">
        <w:r w:rsidRPr="00772500">
          <w:rPr>
            <w:szCs w:val="22"/>
          </w:rPr>
          <w:tab/>
          <w:t>la necesidad de aplicar las recomendaciones de la DCI recogidas en el "Documento JIU/REP/2016/1, Examen de la gestión y administración en la Unión Internacional de Telecomunicaciones (UIT)", teniendo en cuenta la utilidad de la GBR en las organizaciones del sistema de las Naciones Unidas</w:t>
        </w:r>
      </w:ins>
      <w:ins w:id="1175" w:author="Fuenmayor, Maria C" w:date="2018-10-05T13:13:00Z">
        <w:r>
          <w:rPr>
            <w:szCs w:val="22"/>
          </w:rPr>
          <w:t>,</w:t>
        </w:r>
      </w:ins>
    </w:p>
    <w:p w:rsidR="0025739E" w:rsidRPr="00030631" w:rsidRDefault="00BC0AA0" w:rsidP="0025739E">
      <w:pPr>
        <w:pStyle w:val="Call"/>
        <w:rPr>
          <w:szCs w:val="24"/>
        </w:rPr>
      </w:pPr>
      <w:r w:rsidRPr="00030631">
        <w:rPr>
          <w:szCs w:val="24"/>
        </w:rPr>
        <w:t>insistiendo</w:t>
      </w:r>
    </w:p>
    <w:p w:rsidR="0025739E" w:rsidRPr="00030631" w:rsidRDefault="00BC0AA0" w:rsidP="0025739E">
      <w:r w:rsidRPr="00030631">
        <w:rPr>
          <w:lang w:eastAsia="es-ES"/>
        </w:rPr>
        <w:t xml:space="preserve">en que el objeto de </w:t>
      </w:r>
      <w:del w:id="1176" w:author="Fuenmayor, Maria C" w:date="2018-10-05T13:13:00Z">
        <w:r w:rsidRPr="00030631" w:rsidDel="00172174">
          <w:rPr>
            <w:lang w:eastAsia="es-ES"/>
          </w:rPr>
          <w:delText>la PBR y</w:delText>
        </w:r>
      </w:del>
      <w:r w:rsidRPr="00030631">
        <w:rPr>
          <w:lang w:eastAsia="es-ES"/>
        </w:rPr>
        <w:t xml:space="preserve"> la GBR </w:t>
      </w:r>
      <w:ins w:id="1177" w:author="Fuenmayor, Maria C" w:date="2018-10-05T13:13:00Z">
        <w:r w:rsidR="00172174">
          <w:rPr>
            <w:lang w:eastAsia="es-ES"/>
          </w:rPr>
          <w:t>y la PBR</w:t>
        </w:r>
      </w:ins>
      <w:ins w:id="1178" w:author="Fuenmayor, Maria C" w:date="2018-10-05T13:14:00Z">
        <w:r w:rsidR="00172174">
          <w:rPr>
            <w:lang w:eastAsia="es-ES"/>
          </w:rPr>
          <w:t xml:space="preserve"> </w:t>
        </w:r>
      </w:ins>
      <w:r w:rsidRPr="00030631">
        <w:rPr>
          <w:lang w:eastAsia="es-ES"/>
        </w:rPr>
        <w:t xml:space="preserve">es garantizar que las actividades altamente prioritarias dispongan de los recursos apropiados para alcanzar </w:t>
      </w:r>
      <w:ins w:id="1179" w:author="Fuenmayor, Maria C" w:date="2018-10-05T13:14:00Z">
        <w:r w:rsidR="00172174">
          <w:rPr>
            <w:lang w:eastAsia="es-ES"/>
          </w:rPr>
          <w:t xml:space="preserve">eficientemente </w:t>
        </w:r>
      </w:ins>
      <w:r w:rsidRPr="00030631">
        <w:rPr>
          <w:lang w:eastAsia="es-ES"/>
        </w:rPr>
        <w:t>los resultados planificados</w:t>
      </w:r>
      <w:r w:rsidRPr="00030631">
        <w:t>,</w:t>
      </w:r>
    </w:p>
    <w:p w:rsidR="0025739E" w:rsidRPr="00030631" w:rsidRDefault="00BC0AA0" w:rsidP="0025739E">
      <w:pPr>
        <w:pStyle w:val="Call"/>
        <w:rPr>
          <w:szCs w:val="24"/>
        </w:rPr>
      </w:pPr>
      <w:r w:rsidRPr="00030631">
        <w:rPr>
          <w:szCs w:val="24"/>
        </w:rPr>
        <w:t>resuelve encargar al Secretario General y a los Directores de las tres Oficinas</w:t>
      </w:r>
    </w:p>
    <w:p w:rsidR="0025739E" w:rsidRPr="00030631" w:rsidRDefault="00BC0AA0" w:rsidP="0025739E">
      <w:pPr>
        <w:rPr>
          <w:lang w:eastAsia="es-ES"/>
        </w:rPr>
      </w:pPr>
      <w:r w:rsidRPr="00030631">
        <w:rPr>
          <w:lang w:eastAsia="es-ES"/>
        </w:rPr>
        <w:t>1</w:t>
      </w:r>
      <w:r w:rsidRPr="00030631">
        <w:rPr>
          <w:lang w:eastAsia="es-ES"/>
        </w:rPr>
        <w:tab/>
        <w:t xml:space="preserve">que continúen mejorando los métodos asociados a la plena aplicación de la </w:t>
      </w:r>
      <w:del w:id="1180" w:author="Fuenmayor, Maria C" w:date="2018-10-05T13:14:00Z">
        <w:r w:rsidRPr="00030631" w:rsidDel="00172174">
          <w:rPr>
            <w:lang w:eastAsia="es-ES"/>
          </w:rPr>
          <w:delText>PBR y</w:delText>
        </w:r>
      </w:del>
      <w:r w:rsidRPr="00030631">
        <w:rPr>
          <w:lang w:eastAsia="es-ES"/>
        </w:rPr>
        <w:t xml:space="preserve"> la GBR</w:t>
      </w:r>
      <w:ins w:id="1181" w:author="Fuenmayor, Maria C" w:date="2018-10-05T13:14:00Z">
        <w:r w:rsidR="00172174">
          <w:rPr>
            <w:lang w:eastAsia="es-ES"/>
          </w:rPr>
          <w:t xml:space="preserve"> y la PBR en lo que respecta tanto a la planificación como a la ejecución</w:t>
        </w:r>
      </w:ins>
      <w:r w:rsidRPr="00030631">
        <w:rPr>
          <w:lang w:eastAsia="es-ES"/>
        </w:rPr>
        <w:t xml:space="preserve">, incluidas las mejoras introducidas en la presentación de los </w:t>
      </w:r>
      <w:r w:rsidRPr="00030631">
        <w:t>presupuestos bienales de manera permanente;</w:t>
      </w:r>
    </w:p>
    <w:p w:rsidR="0025739E" w:rsidRPr="00030631" w:rsidRDefault="00BC0AA0" w:rsidP="0025739E">
      <w:pPr>
        <w:rPr>
          <w:lang w:eastAsia="es-ES"/>
        </w:rPr>
      </w:pPr>
      <w:r w:rsidRPr="00030631">
        <w:rPr>
          <w:lang w:eastAsia="es-ES"/>
        </w:rPr>
        <w:t>2</w:t>
      </w:r>
      <w:r w:rsidRPr="00030631">
        <w:rPr>
          <w:lang w:eastAsia="es-ES"/>
        </w:rPr>
        <w:tab/>
        <w:t xml:space="preserve">que elaboren un marco de resultados de la UIT exhaustivo a fin de facilitar la </w:t>
      </w:r>
      <w:ins w:id="1182" w:author="Fuenmayor, Maria C" w:date="2018-10-05T13:15:00Z">
        <w:r w:rsidR="00172174">
          <w:rPr>
            <w:lang w:eastAsia="es-ES"/>
          </w:rPr>
          <w:t xml:space="preserve">supervisión y </w:t>
        </w:r>
      </w:ins>
      <w:r w:rsidRPr="00030631">
        <w:rPr>
          <w:lang w:eastAsia="es-ES"/>
        </w:rPr>
        <w:t xml:space="preserve">ejecución del </w:t>
      </w:r>
      <w:ins w:id="1183" w:author="Fuenmayor, Maria C" w:date="2018-10-05T13:15:00Z">
        <w:r w:rsidR="00172174">
          <w:rPr>
            <w:lang w:eastAsia="es-ES"/>
          </w:rPr>
          <w:t xml:space="preserve">avance </w:t>
        </w:r>
      </w:ins>
      <w:del w:id="1184" w:author="Fuenmayor, Maria C" w:date="2018-10-05T13:15:00Z">
        <w:r w:rsidRPr="00030631" w:rsidDel="00172174">
          <w:rPr>
            <w:lang w:eastAsia="es-ES"/>
          </w:rPr>
          <w:delText>Plan Estratégico y la vinculación</w:delText>
        </w:r>
      </w:del>
      <w:r w:rsidRPr="00030631">
        <w:rPr>
          <w:lang w:eastAsia="es-ES"/>
        </w:rPr>
        <w:t xml:space="preserve"> de los Planes Estratégico, Financiero y Operacional;</w:t>
      </w:r>
    </w:p>
    <w:p w:rsidR="0025739E" w:rsidRPr="00030631" w:rsidRDefault="00BC0AA0" w:rsidP="0025739E">
      <w:pPr>
        <w:rPr>
          <w:lang w:eastAsia="es-ES"/>
        </w:rPr>
      </w:pPr>
      <w:r w:rsidRPr="00030631">
        <w:rPr>
          <w:lang w:eastAsia="es-ES"/>
        </w:rPr>
        <w:t>3</w:t>
      </w:r>
      <w:r w:rsidRPr="00030631">
        <w:rPr>
          <w:lang w:eastAsia="es-ES"/>
        </w:rPr>
        <w:tab/>
        <w:t>que elaboren un marco de supervisión y evaluación del resultado exhaustivo para apoyar el marco de resultados de la UIT;</w:t>
      </w:r>
    </w:p>
    <w:p w:rsidR="0025739E" w:rsidRDefault="00BC0AA0" w:rsidP="0025739E">
      <w:pPr>
        <w:rPr>
          <w:lang w:eastAsia="es-ES"/>
        </w:rPr>
      </w:pPr>
      <w:r w:rsidRPr="00030631">
        <w:rPr>
          <w:lang w:eastAsia="es-ES"/>
        </w:rPr>
        <w:t>4</w:t>
      </w:r>
      <w:r w:rsidRPr="00030631">
        <w:rPr>
          <w:lang w:eastAsia="es-ES"/>
        </w:rPr>
        <w:tab/>
        <w:t xml:space="preserve">que sigan integrando el marco de gestión del riesgo en la UIT, en el contexto de la GBR, para lograr que las contribuciones de los </w:t>
      </w:r>
      <w:del w:id="1185" w:author="Fuenmayor, Maria C" w:date="2018-10-05T13:15:00Z">
        <w:r w:rsidRPr="00030631" w:rsidDel="00172174">
          <w:rPr>
            <w:lang w:eastAsia="es-ES"/>
          </w:rPr>
          <w:delText>Estados</w:delText>
        </w:r>
      </w:del>
      <w:r w:rsidRPr="00030631">
        <w:rPr>
          <w:lang w:eastAsia="es-ES"/>
        </w:rPr>
        <w:t xml:space="preserve"> Miembros </w:t>
      </w:r>
      <w:ins w:id="1186" w:author="Fuenmayor, Maria C" w:date="2018-10-05T13:15:00Z">
        <w:r w:rsidR="00172174">
          <w:rPr>
            <w:lang w:eastAsia="es-ES"/>
          </w:rPr>
          <w:t xml:space="preserve">y otras fuentes </w:t>
        </w:r>
      </w:ins>
      <w:r w:rsidRPr="00030631">
        <w:rPr>
          <w:lang w:eastAsia="es-ES"/>
        </w:rPr>
        <w:t>se aprovechen de forma óptima</w:t>
      </w:r>
      <w:del w:id="1187" w:author="Fuenmayor, Maria C" w:date="2018-10-05T13:15:00Z">
        <w:r w:rsidRPr="00030631" w:rsidDel="00172174">
          <w:rPr>
            <w:lang w:eastAsia="es-ES"/>
          </w:rPr>
          <w:delText>,</w:delText>
        </w:r>
      </w:del>
      <w:ins w:id="1188" w:author="Fuenmayor, Maria C" w:date="2018-10-05T13:15:00Z">
        <w:r w:rsidR="00172174">
          <w:rPr>
            <w:lang w:eastAsia="es-ES"/>
          </w:rPr>
          <w:t>;</w:t>
        </w:r>
      </w:ins>
    </w:p>
    <w:p w:rsidR="00172174" w:rsidRDefault="00172174" w:rsidP="00172174">
      <w:pPr>
        <w:jc w:val="both"/>
        <w:rPr>
          <w:szCs w:val="22"/>
        </w:rPr>
      </w:pPr>
      <w:ins w:id="1189" w:author="Mario R Canazza" w:date="2018-08-03T17:44:00Z">
        <w:r w:rsidRPr="00772500">
          <w:rPr>
            <w:szCs w:val="22"/>
          </w:rPr>
          <w:t>5</w:t>
        </w:r>
        <w:r w:rsidRPr="00772500">
          <w:rPr>
            <w:szCs w:val="22"/>
          </w:rPr>
          <w:tab/>
          <w:t>que logren progresos continuos en lo que atañe al incremento de la capacidad y la contribución del personal al marco de resultados de la UIT;</w:t>
        </w:r>
      </w:ins>
    </w:p>
    <w:p w:rsidR="00172174" w:rsidRDefault="00172174" w:rsidP="00172174">
      <w:pPr>
        <w:jc w:val="both"/>
        <w:rPr>
          <w:szCs w:val="22"/>
        </w:rPr>
      </w:pPr>
      <w:ins w:id="1190" w:author="Mario R Canazza" w:date="2018-08-03T17:44:00Z">
        <w:r w:rsidRPr="00772500">
          <w:rPr>
            <w:szCs w:val="22"/>
          </w:rPr>
          <w:t>6</w:t>
        </w:r>
        <w:r w:rsidRPr="00772500">
          <w:rPr>
            <w:szCs w:val="22"/>
          </w:rPr>
          <w:tab/>
          <w:t>que sigan mejorando continuamente la eficacia de todas las actividades suprimiendo todas las duplicaciones, habida cuenta de la complementariedad entre las actividades de la UIT y las de otras organizaciones internacionales o regionales de telecomunicaciones competentes, así como del mandato correspondiente de cada Sector de la UIT;</w:t>
        </w:r>
      </w:ins>
    </w:p>
    <w:p w:rsidR="00172174" w:rsidRDefault="00172174" w:rsidP="00172174">
      <w:pPr>
        <w:jc w:val="both"/>
        <w:rPr>
          <w:szCs w:val="22"/>
        </w:rPr>
      </w:pPr>
      <w:ins w:id="1191" w:author="Bianchi, Christian (CW)" w:date="2018-08-24T12:27:00Z">
        <w:r>
          <w:rPr>
            <w:szCs w:val="22"/>
          </w:rPr>
          <w:t>7</w:t>
        </w:r>
      </w:ins>
      <w:ins w:id="1192" w:author="Mario R Canazza" w:date="2018-08-03T17:44:00Z">
        <w:r w:rsidRPr="00772500">
          <w:rPr>
            <w:szCs w:val="22"/>
          </w:rPr>
          <w:tab/>
          <w:t>que velen</w:t>
        </w:r>
      </w:ins>
      <w:ins w:id="1193" w:author="Bianchi, Christian (CW)" w:date="2018-08-24T12:28:00Z">
        <w:r>
          <w:rPr>
            <w:szCs w:val="22"/>
          </w:rPr>
          <w:t xml:space="preserve">, como parte de las actividades </w:t>
        </w:r>
      </w:ins>
      <w:ins w:id="1194" w:author="Bianchi, Christian (CW)" w:date="2018-08-24T12:31:00Z">
        <w:r>
          <w:rPr>
            <w:szCs w:val="22"/>
          </w:rPr>
          <w:t>permanentes del Comité de Coordinación,</w:t>
        </w:r>
      </w:ins>
      <w:ins w:id="1195" w:author="Mario R Canazza" w:date="2018-08-03T17:44:00Z">
        <w:r w:rsidRPr="00772500">
          <w:rPr>
            <w:szCs w:val="22"/>
          </w:rPr>
          <w:t xml:space="preserve"> por la coherencia y </w:t>
        </w:r>
      </w:ins>
      <w:ins w:id="1196" w:author="Bianchi, Christian (CW)" w:date="2018-08-24T12:25:00Z">
        <w:r>
          <w:rPr>
            <w:szCs w:val="22"/>
          </w:rPr>
          <w:t xml:space="preserve">se </w:t>
        </w:r>
      </w:ins>
      <w:ins w:id="1197" w:author="Mario R Canazza" w:date="2018-08-03T17:44:00Z">
        <w:r w:rsidRPr="00772500">
          <w:rPr>
            <w:szCs w:val="22"/>
          </w:rPr>
          <w:t>evite las duplicaciones entre los Planes Operacionales y los Presupuestos bienales, para su examen por el Consejo, e identifiquen al mismo tiempo las medidas y elementos específicos que habrían de incluirse;</w:t>
        </w:r>
      </w:ins>
    </w:p>
    <w:p w:rsidR="00172174" w:rsidRPr="00772500" w:rsidRDefault="00172174" w:rsidP="00172174">
      <w:pPr>
        <w:jc w:val="both"/>
        <w:rPr>
          <w:ins w:id="1198" w:author="Mario R Canazza" w:date="2018-08-03T17:45:00Z"/>
          <w:szCs w:val="22"/>
        </w:rPr>
      </w:pPr>
      <w:ins w:id="1199" w:author="Bianchi, Christian (CW)" w:date="2018-08-24T12:26:00Z">
        <w:r>
          <w:rPr>
            <w:szCs w:val="22"/>
          </w:rPr>
          <w:t>8</w:t>
        </w:r>
      </w:ins>
      <w:ins w:id="1200" w:author="Mario R Canazza" w:date="2018-08-03T17:45:00Z">
        <w:r w:rsidRPr="00772500">
          <w:rPr>
            <w:szCs w:val="22"/>
          </w:rPr>
          <w:tab/>
          <w:t>que garanticen la transparencia de los informes anuales publicando informaciones detalladas sobre la atribución de recursos;</w:t>
        </w:r>
      </w:ins>
    </w:p>
    <w:p w:rsidR="00172174" w:rsidRPr="00030631" w:rsidRDefault="00172174" w:rsidP="00172174">
      <w:pPr>
        <w:jc w:val="both"/>
      </w:pPr>
      <w:ins w:id="1201" w:author="Bianchi, Christian (CW)" w:date="2018-08-24T12:26:00Z">
        <w:r>
          <w:rPr>
            <w:szCs w:val="22"/>
          </w:rPr>
          <w:t>9</w:t>
        </w:r>
      </w:ins>
      <w:ins w:id="1202" w:author="Mario R Canazza" w:date="2018-08-03T17:45:00Z">
        <w:r w:rsidRPr="00772500">
          <w:rPr>
            <w:szCs w:val="22"/>
          </w:rPr>
          <w:tab/>
          <w:t>que</w:t>
        </w:r>
      </w:ins>
      <w:ins w:id="1203" w:author="Bianchi, Christian (CW)" w:date="2018-08-24T12:26:00Z">
        <w:r>
          <w:rPr>
            <w:szCs w:val="22"/>
          </w:rPr>
          <w:t xml:space="preserve"> </w:t>
        </w:r>
      </w:ins>
      <w:ins w:id="1204" w:author="Mario R Canazza" w:date="2018-08-03T17:45:00Z">
        <w:r w:rsidRPr="00772500">
          <w:rPr>
            <w:szCs w:val="22"/>
          </w:rPr>
          <w:t>supervise anualmente la aplicación de las Resoluciones de la PP e informe al Consejo de la UIT, en el marco del Informe anual sobre la implementación del Plan Estratégico y las actividades de la Unión (Informe anual sobre los avances de la UIT),</w:t>
        </w:r>
      </w:ins>
    </w:p>
    <w:p w:rsidR="0025739E" w:rsidRPr="00030631" w:rsidRDefault="00BC0AA0" w:rsidP="0025739E">
      <w:pPr>
        <w:pStyle w:val="Call"/>
        <w:rPr>
          <w:szCs w:val="24"/>
        </w:rPr>
      </w:pPr>
      <w:r w:rsidRPr="00030631">
        <w:rPr>
          <w:szCs w:val="24"/>
        </w:rPr>
        <w:t>encarga al Consejo de la UIT</w:t>
      </w:r>
    </w:p>
    <w:p w:rsidR="0025739E" w:rsidRPr="00030631" w:rsidRDefault="00BC0AA0" w:rsidP="0025739E">
      <w:pPr>
        <w:rPr>
          <w:lang w:eastAsia="es-ES"/>
        </w:rPr>
      </w:pPr>
      <w:r w:rsidRPr="00030631">
        <w:rPr>
          <w:lang w:eastAsia="es-ES"/>
        </w:rPr>
        <w:t>1</w:t>
      </w:r>
      <w:r w:rsidRPr="00030631">
        <w:rPr>
          <w:lang w:eastAsia="es-ES"/>
        </w:rPr>
        <w:tab/>
        <w:t xml:space="preserve">que continúe </w:t>
      </w:r>
      <w:del w:id="1205" w:author="Fuenmayor, Maria C" w:date="2018-10-05T13:16:00Z">
        <w:r w:rsidRPr="00030631" w:rsidDel="00172174">
          <w:rPr>
            <w:lang w:eastAsia="es-ES"/>
          </w:rPr>
          <w:delText xml:space="preserve">examinando las medidas propuestas y tome </w:delText>
        </w:r>
      </w:del>
      <w:ins w:id="1206" w:author="Fuenmayor, Maria C" w:date="2018-10-05T13:16:00Z">
        <w:r w:rsidR="00172174">
          <w:rPr>
            <w:lang w:eastAsia="es-ES"/>
          </w:rPr>
          <w:t xml:space="preserve">tomando </w:t>
        </w:r>
      </w:ins>
      <w:r w:rsidRPr="00030631">
        <w:rPr>
          <w:lang w:eastAsia="es-ES"/>
        </w:rPr>
        <w:t xml:space="preserve">las </w:t>
      </w:r>
      <w:del w:id="1207" w:author="Fuenmayor, Maria C" w:date="2018-10-05T13:16:00Z">
        <w:r w:rsidRPr="00030631" w:rsidDel="00172174">
          <w:rPr>
            <w:lang w:eastAsia="es-ES"/>
          </w:rPr>
          <w:delText>disposiciones</w:delText>
        </w:r>
      </w:del>
      <w:ins w:id="1208" w:author="Fuenmayor, Maria C" w:date="2018-10-05T13:16:00Z">
        <w:r w:rsidR="00172174">
          <w:rPr>
            <w:lang w:eastAsia="es-ES"/>
          </w:rPr>
          <w:t xml:space="preserve"> acciones</w:t>
        </w:r>
      </w:ins>
      <w:r w:rsidRPr="00030631">
        <w:rPr>
          <w:lang w:eastAsia="es-ES"/>
        </w:rPr>
        <w:t xml:space="preserve"> necesarias para garantizar que prosiga el desarrollo y la aplicación adecuada de la </w:t>
      </w:r>
      <w:ins w:id="1209" w:author="Fuenmayor, Maria C" w:date="2018-10-05T13:16:00Z">
        <w:r w:rsidR="00172174">
          <w:rPr>
            <w:lang w:eastAsia="es-ES"/>
          </w:rPr>
          <w:t xml:space="preserve">GBR y la </w:t>
        </w:r>
      </w:ins>
      <w:r w:rsidRPr="00030631">
        <w:rPr>
          <w:lang w:eastAsia="es-ES"/>
        </w:rPr>
        <w:t xml:space="preserve">PBR </w:t>
      </w:r>
      <w:del w:id="1210" w:author="Fuenmayor, Maria C" w:date="2018-10-05T13:17:00Z">
        <w:r w:rsidRPr="00030631" w:rsidDel="00172174">
          <w:rPr>
            <w:lang w:eastAsia="es-ES"/>
          </w:rPr>
          <w:delText>y la GBR</w:delText>
        </w:r>
      </w:del>
      <w:r w:rsidRPr="00030631">
        <w:rPr>
          <w:lang w:eastAsia="es-ES"/>
        </w:rPr>
        <w:t xml:space="preserve"> en la Unión;</w:t>
      </w:r>
    </w:p>
    <w:p w:rsidR="0025739E" w:rsidRPr="00030631" w:rsidRDefault="00BC0AA0" w:rsidP="0025739E">
      <w:r w:rsidRPr="00030631">
        <w:rPr>
          <w:lang w:eastAsia="es-ES"/>
        </w:rPr>
        <w:t>2</w:t>
      </w:r>
      <w:r w:rsidRPr="00030631">
        <w:rPr>
          <w:lang w:eastAsia="es-ES"/>
        </w:rPr>
        <w:tab/>
        <w:t>que supervise la aplicación de la presente Resolución en cada una de las siguientes reuniones del Consejo y presente un informe a la próxima Conferencia de Plenipotenciarios</w:t>
      </w:r>
      <w:r w:rsidRPr="00030631">
        <w:t>.</w:t>
      </w:r>
    </w:p>
    <w:p w:rsidR="00172174" w:rsidRPr="00772500" w:rsidRDefault="00BC0AA0" w:rsidP="00EF3072">
      <w:pPr>
        <w:pStyle w:val="Reasons"/>
        <w:rPr>
          <w:ins w:id="1211" w:author="Fuenmayor, Maria C" w:date="2018-10-05T13:17:00Z"/>
        </w:rPr>
      </w:pPr>
      <w:r>
        <w:rPr>
          <w:b/>
        </w:rPr>
        <w:t>Motivos:</w:t>
      </w:r>
      <w:r>
        <w:tab/>
      </w:r>
      <w:r w:rsidR="00172174">
        <w:t>CITEL</w:t>
      </w:r>
      <w:r w:rsidR="00172174" w:rsidRPr="00772500">
        <w:t xml:space="preserve"> propone las siguientes enmiendas a la Resolución 151 (Rev. Busán, 2014) sobre "Implementación de la gestión basada en resultados en la UIT".</w:t>
      </w:r>
    </w:p>
    <w:p w:rsidR="004272BA" w:rsidRDefault="004272BA" w:rsidP="00EF3072"/>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/30</w:t>
      </w:r>
    </w:p>
    <w:p w:rsidR="0025739E" w:rsidRPr="00BD69C4" w:rsidRDefault="00BC0AA0" w:rsidP="0025739E">
      <w:pPr>
        <w:pStyle w:val="DecNo"/>
      </w:pPr>
      <w:r w:rsidRPr="00BD69C4">
        <w:t xml:space="preserve">DECISIÓN </w:t>
      </w:r>
      <w:r w:rsidRPr="00BF7F7E">
        <w:rPr>
          <w:rStyle w:val="href"/>
        </w:rPr>
        <w:t>5</w:t>
      </w:r>
      <w:r w:rsidRPr="00BD69C4">
        <w:t xml:space="preserve"> (Rev.</w:t>
      </w:r>
      <w:del w:id="1212" w:author="Fuenmayor, Maria C" w:date="2018-10-05T13:20:00Z">
        <w:r w:rsidRPr="00BD69C4" w:rsidDel="00FF1796">
          <w:delText xml:space="preserve"> Busán, 2014</w:delText>
        </w:r>
      </w:del>
      <w:ins w:id="1213" w:author="Fuenmayor, Maria C" w:date="2018-10-05T13:20:00Z">
        <w:r w:rsidR="00FF1796">
          <w:t>DUBÁI, 2018</w:t>
        </w:r>
      </w:ins>
      <w:r w:rsidRPr="00BD69C4">
        <w:t>)</w:t>
      </w:r>
    </w:p>
    <w:p w:rsidR="0025739E" w:rsidRPr="00CA34FD" w:rsidRDefault="00BC0AA0" w:rsidP="0025739E">
      <w:pPr>
        <w:pStyle w:val="Dectitle"/>
      </w:pPr>
      <w:r w:rsidRPr="00901268">
        <w:rPr>
          <w:lang w:val="es-ES"/>
        </w:rPr>
        <w:t xml:space="preserve">Ingresos y gastos de la Unión para el periodo </w:t>
      </w:r>
      <w:del w:id="1214" w:author="Fuenmayor, Maria C" w:date="2018-10-05T13:20:00Z">
        <w:r w:rsidRPr="00901268" w:rsidDel="00FF1796">
          <w:rPr>
            <w:lang w:val="es-ES"/>
          </w:rPr>
          <w:delText>201</w:delText>
        </w:r>
        <w:r w:rsidDel="00FF1796">
          <w:rPr>
            <w:lang w:val="es-ES"/>
          </w:rPr>
          <w:delText>6</w:delText>
        </w:r>
        <w:r w:rsidRPr="00901268" w:rsidDel="00FF1796">
          <w:rPr>
            <w:lang w:val="es-ES"/>
          </w:rPr>
          <w:delText>-201</w:delText>
        </w:r>
        <w:r w:rsidDel="00FF1796">
          <w:rPr>
            <w:lang w:val="es-ES"/>
          </w:rPr>
          <w:delText>9</w:delText>
        </w:r>
      </w:del>
      <w:ins w:id="1215" w:author="Fuenmayor, Maria C" w:date="2018-10-05T13:20:00Z">
        <w:r w:rsidR="00FF1796">
          <w:rPr>
            <w:lang w:val="es-ES"/>
          </w:rPr>
          <w:t>2020-2023</w:t>
        </w:r>
      </w:ins>
    </w:p>
    <w:p w:rsidR="0025739E" w:rsidRPr="00BD69C4" w:rsidRDefault="00BC0AA0" w:rsidP="0025739E">
      <w:pPr>
        <w:pStyle w:val="Normalaftertitle"/>
      </w:pPr>
      <w:r w:rsidRPr="00BD69C4">
        <w:rPr>
          <w:lang w:eastAsia="zh-CN"/>
        </w:rPr>
        <w:t>La Conferencia de Plenipotenciarios de la Unión Internacional de Telecomunicaciones (</w:t>
      </w:r>
      <w:del w:id="1216" w:author="Fuenmayor, Maria C" w:date="2018-10-05T13:20:00Z">
        <w:r w:rsidRPr="00BD69C4" w:rsidDel="00FF1796">
          <w:rPr>
            <w:lang w:eastAsia="zh-CN"/>
          </w:rPr>
          <w:delText>Busán, 2014</w:delText>
        </w:r>
      </w:del>
      <w:ins w:id="1217" w:author="Fuenmayor, Maria C" w:date="2018-10-05T13:20:00Z">
        <w:r w:rsidR="00FF1796">
          <w:rPr>
            <w:lang w:eastAsia="zh-CN"/>
          </w:rPr>
          <w:t>Dubái, 2018</w:t>
        </w:r>
      </w:ins>
      <w:r w:rsidRPr="00BD69C4">
        <w:rPr>
          <w:lang w:eastAsia="zh-CN"/>
        </w:rPr>
        <w:t>),</w:t>
      </w:r>
    </w:p>
    <w:p w:rsidR="0025739E" w:rsidRPr="00BD69C4" w:rsidRDefault="00BC0AA0" w:rsidP="0025739E">
      <w:pPr>
        <w:pStyle w:val="Call"/>
        <w:rPr>
          <w:lang w:eastAsia="zh-CN"/>
        </w:rPr>
      </w:pPr>
      <w:r w:rsidRPr="00BD69C4">
        <w:rPr>
          <w:lang w:eastAsia="zh-CN"/>
        </w:rPr>
        <w:t>considerando</w:t>
      </w:r>
    </w:p>
    <w:p w:rsidR="00B42BD2" w:rsidRPr="00CC3EE6" w:rsidRDefault="00B42BD2" w:rsidP="00996435">
      <w:pPr>
        <w:spacing w:before="160"/>
        <w:jc w:val="both"/>
        <w:rPr>
          <w:ins w:id="1218" w:author="Fuenmayor, Maria C" w:date="2018-10-05T13:22:00Z"/>
          <w:szCs w:val="22"/>
        </w:rPr>
      </w:pPr>
      <w:ins w:id="1219" w:author="Fuenmayor, Maria C" w:date="2018-10-05T13:22:00Z">
        <w:r w:rsidRPr="00B42BD2">
          <w:rPr>
            <w:i/>
            <w:szCs w:val="22"/>
          </w:rPr>
          <w:t>a)</w:t>
        </w:r>
        <w:r w:rsidRPr="002C178E">
          <w:rPr>
            <w:szCs w:val="22"/>
          </w:rPr>
          <w:tab/>
        </w:r>
      </w:ins>
      <w:ins w:id="1220" w:author="Fuenmayor, Maria C" w:date="2018-10-05T13:24:00Z">
        <w:r>
          <w:rPr>
            <w:szCs w:val="22"/>
          </w:rPr>
          <w:t>l</w:t>
        </w:r>
      </w:ins>
      <w:ins w:id="1221" w:author="Fuenmayor, Maria C" w:date="2018-10-05T13:22:00Z">
        <w:r w:rsidRPr="002C178E">
          <w:rPr>
            <w:szCs w:val="22"/>
          </w:rPr>
          <w:t xml:space="preserve">a Resolución 71 (Rev. Dubái, 2018) sobre </w:t>
        </w:r>
      </w:ins>
      <w:r w:rsidRPr="00770A4D">
        <w:rPr>
          <w:szCs w:val="22"/>
        </w:rPr>
        <w:t xml:space="preserve">los planes </w:t>
      </w:r>
      <w:del w:id="1222" w:author="Fuenmayor, Maria C" w:date="2018-10-05T13:23:00Z">
        <w:r w:rsidDel="00B42BD2">
          <w:rPr>
            <w:szCs w:val="22"/>
          </w:rPr>
          <w:delText xml:space="preserve">y objetivos </w:delText>
        </w:r>
      </w:del>
      <w:r w:rsidRPr="00151594">
        <w:rPr>
          <w:szCs w:val="22"/>
        </w:rPr>
        <w:t>estratégicos</w:t>
      </w:r>
      <w:r>
        <w:rPr>
          <w:szCs w:val="22"/>
        </w:rPr>
        <w:t xml:space="preserve"> establecidos</w:t>
      </w:r>
      <w:r w:rsidR="009155D5">
        <w:rPr>
          <w:szCs w:val="22"/>
        </w:rPr>
        <w:t xml:space="preserve"> </w:t>
      </w:r>
      <w:r w:rsidRPr="00151594">
        <w:rPr>
          <w:szCs w:val="22"/>
        </w:rPr>
        <w:t xml:space="preserve">para la Unión </w:t>
      </w:r>
      <w:ins w:id="1223" w:author="Fuenmayor, Maria C" w:date="2018-10-05T13:22:00Z">
        <w:r w:rsidRPr="00026716">
          <w:rPr>
            <w:szCs w:val="22"/>
          </w:rPr>
          <w:t>para 2020-2023</w:t>
        </w:r>
        <w:r w:rsidRPr="00CC3EE6">
          <w:rPr>
            <w:szCs w:val="22"/>
          </w:rPr>
          <w:t xml:space="preserve"> </w:t>
        </w:r>
      </w:ins>
      <w:del w:id="1224" w:author="Fuenmayor, Maria C" w:date="2018-10-05T13:25:00Z">
        <w:r w:rsidRPr="00CC3EE6" w:rsidDel="00B42BD2">
          <w:rPr>
            <w:szCs w:val="22"/>
          </w:rPr>
          <w:delText xml:space="preserve">y </w:delText>
        </w:r>
        <w:r w:rsidDel="00B42BD2">
          <w:rPr>
            <w:szCs w:val="22"/>
          </w:rPr>
          <w:delText>sus Sectores durante el periodo 2016</w:delText>
        </w:r>
      </w:del>
      <w:del w:id="1225" w:author="Janin" w:date="2018-10-09T11:31:00Z">
        <w:r w:rsidR="009155D5" w:rsidDel="009155D5">
          <w:rPr>
            <w:szCs w:val="22"/>
          </w:rPr>
          <w:delText xml:space="preserve"> a</w:delText>
        </w:r>
      </w:del>
      <w:del w:id="1226" w:author="Janin" w:date="2018-10-11T13:23:00Z">
        <w:r w:rsidR="00996435" w:rsidDel="00996435">
          <w:rPr>
            <w:szCs w:val="22"/>
          </w:rPr>
          <w:delText> </w:delText>
        </w:r>
      </w:del>
      <w:del w:id="1227" w:author="Fuenmayor, Maria C" w:date="2018-10-05T13:25:00Z">
        <w:r w:rsidDel="00B42BD2">
          <w:rPr>
            <w:szCs w:val="22"/>
          </w:rPr>
          <w:delText xml:space="preserve">2019, </w:delText>
        </w:r>
      </w:del>
      <w:r>
        <w:rPr>
          <w:szCs w:val="22"/>
        </w:rPr>
        <w:t xml:space="preserve">y </w:t>
      </w:r>
      <w:r w:rsidRPr="00CC3EE6">
        <w:rPr>
          <w:szCs w:val="22"/>
        </w:rPr>
        <w:t>las prioridades consignadas en los mismos</w:t>
      </w:r>
      <w:del w:id="1228" w:author="Fuenmayor, Maria C" w:date="2018-10-05T13:24:00Z">
        <w:r w:rsidDel="00B42BD2">
          <w:rPr>
            <w:szCs w:val="22"/>
          </w:rPr>
          <w:delText>,</w:delText>
        </w:r>
      </w:del>
      <w:ins w:id="1229" w:author="Fuenmayor, Maria C" w:date="2018-10-05T13:22:00Z">
        <w:r w:rsidRPr="00CC3EE6">
          <w:rPr>
            <w:szCs w:val="22"/>
          </w:rPr>
          <w:t>;</w:t>
        </w:r>
      </w:ins>
    </w:p>
    <w:p w:rsidR="00B42BD2" w:rsidRPr="00814E76" w:rsidRDefault="00B42BD2" w:rsidP="00B42BD2">
      <w:pPr>
        <w:spacing w:before="160"/>
        <w:jc w:val="both"/>
        <w:rPr>
          <w:ins w:id="1230" w:author="Fuenmayor, Maria C" w:date="2018-10-05T13:22:00Z"/>
          <w:szCs w:val="22"/>
        </w:rPr>
      </w:pPr>
      <w:ins w:id="1231" w:author="Fuenmayor, Maria C" w:date="2018-10-05T13:22:00Z">
        <w:r w:rsidRPr="00B42BD2">
          <w:rPr>
            <w:i/>
            <w:szCs w:val="22"/>
          </w:rPr>
          <w:t>b)</w:t>
        </w:r>
        <w:r w:rsidRPr="0098510A">
          <w:rPr>
            <w:szCs w:val="22"/>
          </w:rPr>
          <w:tab/>
          <w:t xml:space="preserve">La Resolución 72 (Rev. Dubái, 2018) </w:t>
        </w:r>
        <w:r w:rsidRPr="00814E76">
          <w:rPr>
            <w:szCs w:val="22"/>
          </w:rPr>
          <w:t>sobre el vínculo entre la planificación estratégica, financiera y operativa en la Unión;</w:t>
        </w:r>
      </w:ins>
    </w:p>
    <w:p w:rsidR="00B42BD2" w:rsidRPr="00B42BD2" w:rsidRDefault="00B42BD2" w:rsidP="00B42BD2">
      <w:pPr>
        <w:spacing w:before="160"/>
        <w:jc w:val="both"/>
      </w:pPr>
      <w:ins w:id="1232" w:author="Fuenmayor, Maria C" w:date="2018-10-05T13:22:00Z">
        <w:r w:rsidRPr="00B42BD2">
          <w:rPr>
            <w:i/>
            <w:szCs w:val="22"/>
          </w:rPr>
          <w:t>c)</w:t>
        </w:r>
        <w:r w:rsidRPr="00814E76">
          <w:rPr>
            <w:szCs w:val="22"/>
          </w:rPr>
          <w:tab/>
          <w:t>La Resolución 91 (Rev. Dubái, 2018) de la Conferencia de Plenipotenciarios sobre los princi</w:t>
        </w:r>
        <w:r w:rsidRPr="002C178E">
          <w:rPr>
            <w:szCs w:val="22"/>
          </w:rPr>
          <w:t>pios generales de recuperación de costos</w:t>
        </w:r>
        <w:r>
          <w:rPr>
            <w:szCs w:val="22"/>
          </w:rPr>
          <w:t>,</w:t>
        </w:r>
      </w:ins>
    </w:p>
    <w:p w:rsidR="0025739E" w:rsidRPr="00BD69C4" w:rsidRDefault="00BC0AA0" w:rsidP="0025739E">
      <w:pPr>
        <w:pStyle w:val="Call"/>
        <w:rPr>
          <w:lang w:eastAsia="zh-CN"/>
        </w:rPr>
      </w:pPr>
      <w:r w:rsidRPr="00BD69C4">
        <w:rPr>
          <w:lang w:eastAsia="zh-CN"/>
        </w:rPr>
        <w:t>considerando además</w:t>
      </w:r>
    </w:p>
    <w:p w:rsidR="0025739E" w:rsidRPr="00BD69C4" w:rsidDel="00B42BD2" w:rsidRDefault="00BC0AA0" w:rsidP="0025739E">
      <w:pPr>
        <w:rPr>
          <w:del w:id="1233" w:author="Fuenmayor, Maria C" w:date="2018-10-05T13:26:00Z"/>
        </w:rPr>
      </w:pPr>
      <w:del w:id="1234" w:author="Fuenmayor, Maria C" w:date="2018-10-05T13:26:00Z">
        <w:r w:rsidRPr="00BD69C4" w:rsidDel="00B42BD2">
          <w:rPr>
            <w:i/>
            <w:iCs/>
          </w:rPr>
          <w:delText>a)</w:delText>
        </w:r>
        <w:r w:rsidRPr="00BD69C4" w:rsidDel="00B42BD2">
          <w:tab/>
          <w:delText>la Resolución 91 (Rev. Guadalajara, 2010) de la Conferencia de Plenipotenciarios, sobre los principios generales de la recuperación de costes;</w:delText>
        </w:r>
      </w:del>
    </w:p>
    <w:p w:rsidR="0025739E" w:rsidRPr="00BD69C4" w:rsidRDefault="00BC0AA0" w:rsidP="0025739E">
      <w:del w:id="1235" w:author="Fuenmayor, Maria C" w:date="2018-10-05T13:27:00Z">
        <w:r w:rsidRPr="00BD69C4" w:rsidDel="00B42BD2">
          <w:rPr>
            <w:i/>
            <w:iCs/>
          </w:rPr>
          <w:delText>b)</w:delText>
        </w:r>
        <w:r w:rsidRPr="00BD69C4" w:rsidDel="00B42BD2">
          <w:tab/>
        </w:r>
      </w:del>
      <w:r w:rsidRPr="00BD69C4">
        <w:t>que el proyecto de Plan Financiero d</w:t>
      </w:r>
      <w:r>
        <w:t xml:space="preserve">e la Unión para el periodo </w:t>
      </w:r>
      <w:del w:id="1236" w:author="Fuenmayor, Maria C" w:date="2018-10-05T13:27:00Z">
        <w:r w:rsidDel="00B42BD2">
          <w:delText>2016</w:delText>
        </w:r>
        <w:r w:rsidDel="00B42BD2">
          <w:noBreakHyphen/>
        </w:r>
        <w:r w:rsidRPr="00BD69C4" w:rsidDel="00B42BD2">
          <w:delText xml:space="preserve">2019 </w:delText>
        </w:r>
      </w:del>
      <w:ins w:id="1237" w:author="Fuenmayor, Maria C" w:date="2018-10-05T13:27:00Z">
        <w:r w:rsidR="00B42BD2">
          <w:t xml:space="preserve">2020-2023 </w:t>
        </w:r>
      </w:ins>
      <w:r w:rsidRPr="00BD69C4">
        <w:t xml:space="preserve">presenta el </w:t>
      </w:r>
      <w:ins w:id="1238" w:author="Fuenmayor, Maria C" w:date="2018-10-05T13:27:00Z">
        <w:r w:rsidR="00B42BD2">
          <w:t xml:space="preserve">gran </w:t>
        </w:r>
      </w:ins>
      <w:r w:rsidRPr="00BD69C4">
        <w:t>reto de</w:t>
      </w:r>
      <w:del w:id="1239" w:author="Fuenmayor, Maria C" w:date="2018-10-05T13:27:00Z">
        <w:r w:rsidRPr="00BD69C4" w:rsidDel="00B42BD2">
          <w:delText xml:space="preserve"> aumentar los ingresos para cubrir la creciente demanda de los programas</w:delText>
        </w:r>
      </w:del>
      <w:ins w:id="1240" w:author="Fuenmayor, Maria C" w:date="2018-10-05T13:27:00Z">
        <w:r w:rsidR="00B42BD2" w:rsidRPr="00B42BD2">
          <w:rPr>
            <w:szCs w:val="22"/>
          </w:rPr>
          <w:t xml:space="preserve"> </w:t>
        </w:r>
        <w:r w:rsidR="00B42BD2" w:rsidRPr="002C178E">
          <w:rPr>
            <w:szCs w:val="22"/>
          </w:rPr>
          <w:t>utilizar de manera más eficaz y eficiente los recursos existentes para alcanzar los objetivos y las metas del Plan Estratégico</w:t>
        </w:r>
      </w:ins>
      <w:r w:rsidRPr="00BD69C4">
        <w:t>,</w:t>
      </w:r>
    </w:p>
    <w:p w:rsidR="0025739E" w:rsidRPr="00BD69C4" w:rsidRDefault="00BC0AA0" w:rsidP="0025739E">
      <w:pPr>
        <w:pStyle w:val="Call"/>
        <w:rPr>
          <w:lang w:eastAsia="zh-CN"/>
        </w:rPr>
      </w:pPr>
      <w:r w:rsidRPr="00BD69C4">
        <w:rPr>
          <w:lang w:eastAsia="zh-CN"/>
        </w:rPr>
        <w:t>observando</w:t>
      </w:r>
    </w:p>
    <w:p w:rsidR="0025739E" w:rsidRPr="00BD69C4" w:rsidRDefault="00BC0AA0" w:rsidP="0025739E">
      <w:del w:id="1241" w:author="Fuenmayor, Maria C" w:date="2018-10-05T13:27:00Z">
        <w:r w:rsidRPr="00BD69C4" w:rsidDel="00B42BD2">
          <w:delText xml:space="preserve">que la presente Conferencia ha adoptado </w:delText>
        </w:r>
      </w:del>
      <w:r w:rsidRPr="00BD69C4">
        <w:t>la Resolución 151 (Rev.</w:t>
      </w:r>
      <w:del w:id="1242" w:author="Fuenmayor, Maria C" w:date="2018-10-05T13:27:00Z">
        <w:r w:rsidRPr="00BD69C4" w:rsidDel="00B42BD2">
          <w:delText xml:space="preserve"> Busán, 2014</w:delText>
        </w:r>
      </w:del>
      <w:ins w:id="1243" w:author="Fuenmayor, Maria C" w:date="2018-10-05T13:27:00Z">
        <w:r w:rsidR="00B42BD2">
          <w:t xml:space="preserve"> Dubái, 2018</w:t>
        </w:r>
      </w:ins>
      <w:r w:rsidRPr="00BD69C4">
        <w:t xml:space="preserve">) sobre la </w:t>
      </w:r>
      <w:del w:id="1244" w:author="Fuenmayor, Maria C" w:date="2018-10-05T13:28:00Z">
        <w:r w:rsidRPr="00BD69C4" w:rsidDel="00B42BD2">
          <w:delText xml:space="preserve">aplicación </w:delText>
        </w:r>
      </w:del>
      <w:ins w:id="1245" w:author="Fuenmayor, Maria C" w:date="2018-10-05T13:28:00Z">
        <w:r w:rsidR="00B42BD2">
          <w:t xml:space="preserve"> mejora </w:t>
        </w:r>
      </w:ins>
      <w:r w:rsidRPr="00BD69C4">
        <w:t xml:space="preserve">de la gestión basada en los resultados en la UIT, uno de cuyos componente importante se refiere a la planificación, la programación, la elaboración del presupuesto, la supervisión y la evaluación, y que </w:t>
      </w:r>
      <w:del w:id="1246" w:author="Fuenmayor, Maria C" w:date="2018-10-05T13:28:00Z">
        <w:r w:rsidRPr="00BD69C4" w:rsidDel="00D63BE3">
          <w:delText>debe</w:delText>
        </w:r>
      </w:del>
      <w:r w:rsidRPr="00BD69C4">
        <w:t xml:space="preserve"> conduc</w:t>
      </w:r>
      <w:ins w:id="1247" w:author="Fuenmayor, Maria C" w:date="2018-10-05T13:28:00Z">
        <w:r w:rsidR="00D63BE3">
          <w:t>e</w:t>
        </w:r>
      </w:ins>
      <w:del w:id="1248" w:author="Fuenmayor, Maria C" w:date="2018-10-05T13:28:00Z">
        <w:r w:rsidRPr="00BD69C4" w:rsidDel="00D63BE3">
          <w:delText>ir</w:delText>
        </w:r>
      </w:del>
      <w:ins w:id="1249" w:author="Fuenmayor, Maria C" w:date="2018-10-05T13:28:00Z">
        <w:r w:rsidR="00D63BE3">
          <w:t xml:space="preserve"> eficazmente</w:t>
        </w:r>
      </w:ins>
      <w:r w:rsidRPr="00BD69C4">
        <w:t xml:space="preserve">, entre otras cosas, a un mayor fortalecimiento del sistema de gestión </w:t>
      </w:r>
      <w:del w:id="1250" w:author="Fuenmayor, Maria C" w:date="2018-10-05T13:28:00Z">
        <w:r w:rsidRPr="00BD69C4" w:rsidDel="00D63BE3">
          <w:delText xml:space="preserve">financiera </w:delText>
        </w:r>
      </w:del>
      <w:r w:rsidRPr="00BD69C4">
        <w:t>de la Unión</w:t>
      </w:r>
      <w:ins w:id="1251" w:author="Fuenmayor, Maria C" w:date="2018-10-05T13:29:00Z">
        <w:r w:rsidR="00D63BE3" w:rsidRPr="002C178E">
          <w:rPr>
            <w:szCs w:val="22"/>
          </w:rPr>
          <w:t>, incluida la gestión financiera</w:t>
        </w:r>
      </w:ins>
      <w:r w:rsidRPr="00BD69C4">
        <w:t>,</w:t>
      </w:r>
    </w:p>
    <w:p w:rsidR="0025739E" w:rsidRPr="00BD69C4" w:rsidRDefault="00BC0AA0" w:rsidP="0025739E">
      <w:pPr>
        <w:pStyle w:val="Call"/>
        <w:rPr>
          <w:lang w:eastAsia="zh-CN"/>
        </w:rPr>
      </w:pPr>
      <w:r w:rsidRPr="00BD69C4">
        <w:rPr>
          <w:lang w:eastAsia="zh-CN"/>
        </w:rPr>
        <w:t>observando además</w:t>
      </w:r>
    </w:p>
    <w:p w:rsidR="0025739E" w:rsidRPr="00BD69C4" w:rsidRDefault="00BC0AA0" w:rsidP="0025739E">
      <w:r w:rsidRPr="00BD69C4">
        <w:t>que en la Resolución 48 (Rev. </w:t>
      </w:r>
      <w:del w:id="1252" w:author="Fuenmayor, Maria C" w:date="2018-10-05T13:29:00Z">
        <w:r w:rsidRPr="00BD69C4" w:rsidDel="00D63BE3">
          <w:delText>Busán, 2014</w:delText>
        </w:r>
      </w:del>
      <w:ins w:id="1253" w:author="Fuenmayor, Maria C" w:date="2018-10-05T13:29:00Z">
        <w:r w:rsidR="00D63BE3">
          <w:t>Dubái, 2018</w:t>
        </w:r>
      </w:ins>
      <w:r w:rsidRPr="00BD69C4">
        <w:t xml:space="preserve">) </w:t>
      </w:r>
      <w:del w:id="1254" w:author="Fuenmayor, Maria C" w:date="2018-10-05T13:29:00Z">
        <w:r w:rsidRPr="00BD69C4" w:rsidDel="00D63BE3">
          <w:delText xml:space="preserve">de la presente Conferencia </w:delText>
        </w:r>
      </w:del>
      <w:r w:rsidRPr="00BD69C4">
        <w:t>se subraya la importancia de</w:t>
      </w:r>
      <w:ins w:id="1255" w:author="Fuenmayor, Maria C" w:date="2018-10-05T13:29:00Z">
        <w:r w:rsidR="00D63BE3">
          <w:t>l desarrollo y la gestión de</w:t>
        </w:r>
      </w:ins>
      <w:r w:rsidRPr="00BD69C4">
        <w:t xml:space="preserve"> los recursos humanos de la Unión para el cumplimiento de sus metas y objetivos,</w:t>
      </w:r>
    </w:p>
    <w:p w:rsidR="0025739E" w:rsidRPr="00BD69C4" w:rsidRDefault="00BC0AA0" w:rsidP="0025739E">
      <w:pPr>
        <w:pStyle w:val="Call"/>
        <w:rPr>
          <w:lang w:eastAsia="zh-CN"/>
        </w:rPr>
      </w:pPr>
      <w:r w:rsidRPr="00BD69C4">
        <w:rPr>
          <w:lang w:eastAsia="zh-CN"/>
        </w:rPr>
        <w:t>decide</w:t>
      </w:r>
    </w:p>
    <w:p w:rsidR="0025739E" w:rsidRPr="00BD69C4" w:rsidRDefault="00BC0AA0" w:rsidP="0025739E">
      <w:r w:rsidRPr="00BD69C4">
        <w:t>1</w:t>
      </w:r>
      <w:r w:rsidRPr="00BD69C4">
        <w:tab/>
        <w:t>autorizar al Consejo de la UIT a establecer los dos presupuestos bienales de la Unión de tal manera que los gastos totales de la Secretaría General y de los tres Sectores de la Unión se ajusten a los ingresos previstos, sobre la base del Anexo 1 a la presente Decisión, teniendo en cuenta lo siguiente:</w:t>
      </w:r>
    </w:p>
    <w:p w:rsidR="0025739E" w:rsidRPr="00BD69C4" w:rsidRDefault="00BC0AA0" w:rsidP="0025739E">
      <w:r w:rsidRPr="00BD69C4">
        <w:t>1.1</w:t>
      </w:r>
      <w:r w:rsidRPr="00BD69C4">
        <w:tab/>
        <w:t xml:space="preserve">que el importe de la unidad contributiva de los Estados Miembros para el periodo </w:t>
      </w:r>
      <w:del w:id="1256" w:author="Fuenmayor, Maria C" w:date="2018-10-05T13:29:00Z">
        <w:r w:rsidRPr="00BD69C4" w:rsidDel="00D63BE3">
          <w:delText xml:space="preserve">2016-2019 </w:delText>
        </w:r>
      </w:del>
      <w:ins w:id="1257" w:author="Fuenmayor, Maria C" w:date="2018-10-05T13:29:00Z">
        <w:r w:rsidR="00D63BE3">
          <w:t xml:space="preserve">2020-2023 </w:t>
        </w:r>
      </w:ins>
      <w:r w:rsidRPr="00BD69C4">
        <w:t>será de 318 000 CHF;</w:t>
      </w:r>
    </w:p>
    <w:p w:rsidR="0025739E" w:rsidRPr="00BD69C4" w:rsidRDefault="00BC0AA0" w:rsidP="0025739E">
      <w:r w:rsidRPr="00BD69C4">
        <w:t>1.2</w:t>
      </w:r>
      <w:r w:rsidRPr="00BD69C4">
        <w:tab/>
        <w:t>que los gastos de interpretación, traducción y tratamiento de textos en los idiomas oficiales de la Unión no superarán 85 millones CHF en los años</w:t>
      </w:r>
      <w:r>
        <w:t> </w:t>
      </w:r>
      <w:del w:id="1258" w:author="Fuenmayor, Maria C" w:date="2018-10-05T13:29:00Z">
        <w:r w:rsidRPr="00BD69C4" w:rsidDel="00D63BE3">
          <w:delText>2016 a 2019</w:delText>
        </w:r>
      </w:del>
      <w:ins w:id="1259" w:author="Fuenmayor, Maria C" w:date="2018-10-05T13:29:00Z">
        <w:r w:rsidR="00D63BE3">
          <w:t>2020-2023</w:t>
        </w:r>
      </w:ins>
      <w:r w:rsidRPr="00BD69C4">
        <w:t>;</w:t>
      </w:r>
    </w:p>
    <w:p w:rsidR="0025739E" w:rsidRPr="00BD69C4" w:rsidRDefault="00BC0AA0" w:rsidP="0025739E">
      <w:r w:rsidRPr="00BD69C4">
        <w:t>1.3</w:t>
      </w:r>
      <w:r w:rsidRPr="00BD69C4">
        <w:tab/>
        <w:t>que, al adoptar los presupuestos bienales de la Unión, el Consejo podrá facultar al Secretario General para, a fin de satisfacer la demanda imprevista, aumentar el presupuesto correspondiente a los productos o servicios sujetos a la recuperación de costes, dentro del límite de los ingresos obtenidos por la recuperación de costes para esa actividad;</w:t>
      </w:r>
    </w:p>
    <w:p w:rsidR="0025739E" w:rsidRPr="00BD69C4" w:rsidRDefault="00BC0AA0" w:rsidP="00D63BE3">
      <w:pPr>
        <w:spacing w:before="160"/>
      </w:pPr>
      <w:r w:rsidRPr="00BD69C4">
        <w:t>1.4</w:t>
      </w:r>
      <w:r w:rsidRPr="00BD69C4">
        <w:tab/>
        <w:t xml:space="preserve">que el Consejo examine cada año los ingresos y gastos del presupuesto, </w:t>
      </w:r>
      <w:del w:id="1260" w:author="Fuenmayor, Maria C" w:date="2018-10-05T13:30:00Z">
        <w:r w:rsidRPr="00BD69C4" w:rsidDel="00D63BE3">
          <w:delText xml:space="preserve">así como </w:delText>
        </w:r>
      </w:del>
      <w:r w:rsidRPr="00BD69C4">
        <w:t>las diferentes actividades y los gastos asociados</w:t>
      </w:r>
      <w:ins w:id="1261" w:author="Fuenmayor, Maria C" w:date="2018-10-05T13:30:00Z">
        <w:r w:rsidR="00D63BE3">
          <w:t xml:space="preserve">, </w:t>
        </w:r>
        <w:r w:rsidR="00D63BE3" w:rsidRPr="002C178E">
          <w:rPr>
            <w:szCs w:val="22"/>
          </w:rPr>
          <w:t>así como los principales indicadores financieros de relevancia para la Unión</w:t>
        </w:r>
      </w:ins>
      <w:r w:rsidRPr="00BD69C4">
        <w:t>;</w:t>
      </w:r>
    </w:p>
    <w:p w:rsidR="0025739E" w:rsidRPr="00BD69C4" w:rsidRDefault="00BC0AA0" w:rsidP="0025739E">
      <w:r w:rsidRPr="00BD69C4">
        <w:t>2</w:t>
      </w:r>
      <w:r w:rsidRPr="00BD69C4">
        <w:tab/>
        <w:t>que, en caso de que la Conferencia de Plenipotenciarios no se reuniese en </w:t>
      </w:r>
      <w:del w:id="1262" w:author="Fuenmayor, Maria C" w:date="2018-10-05T13:30:00Z">
        <w:r w:rsidRPr="00BD69C4" w:rsidDel="00D63BE3">
          <w:delText>2018</w:delText>
        </w:r>
      </w:del>
      <w:ins w:id="1263" w:author="Fuenmayor, Maria C" w:date="2018-10-05T13:30:00Z">
        <w:r w:rsidR="00D63BE3">
          <w:t>2022</w:t>
        </w:r>
      </w:ins>
      <w:r w:rsidRPr="00BD69C4">
        <w:t xml:space="preserve">, el Consejo establecerá los presupuestos bienales de la Unión para los periodos </w:t>
      </w:r>
      <w:del w:id="1264" w:author="Fuenmayor, Maria C" w:date="2018-10-05T13:30:00Z">
        <w:r w:rsidRPr="00BD69C4" w:rsidDel="00D63BE3">
          <w:delText>2020-2021</w:delText>
        </w:r>
      </w:del>
      <w:r w:rsidR="00D63BE3">
        <w:t xml:space="preserve"> </w:t>
      </w:r>
      <w:ins w:id="1265" w:author="Fuenmayor, Maria C" w:date="2018-10-05T13:30:00Z">
        <w:r w:rsidR="00D63BE3">
          <w:t>2024-2025</w:t>
        </w:r>
      </w:ins>
      <w:r w:rsidRPr="00BD69C4">
        <w:t xml:space="preserve"> y </w:t>
      </w:r>
      <w:del w:id="1266" w:author="Fuenmayor, Maria C" w:date="2018-10-05T13:31:00Z">
        <w:r w:rsidRPr="00BD69C4" w:rsidDel="00D63BE3">
          <w:delText>2022-2023</w:delText>
        </w:r>
      </w:del>
      <w:r w:rsidR="00D63BE3">
        <w:t xml:space="preserve"> </w:t>
      </w:r>
      <w:ins w:id="1267" w:author="Fuenmayor, Maria C" w:date="2018-10-05T13:31:00Z">
        <w:r w:rsidR="00D63BE3">
          <w:t>2026-2027</w:t>
        </w:r>
      </w:ins>
      <w:r w:rsidRPr="00BD69C4">
        <w:t xml:space="preserve"> y subsiguientes, tras obtener la aprobación por la mayoría de los Estados Miembros de la Unión de los valores anuales presupuestados de la unidad contributiva;</w:t>
      </w:r>
    </w:p>
    <w:p w:rsidR="0025739E" w:rsidRPr="00BD69C4" w:rsidRDefault="00BC0AA0" w:rsidP="0025739E">
      <w:r w:rsidRPr="00BD69C4">
        <w:t>3</w:t>
      </w:r>
      <w:r w:rsidRPr="00BD69C4">
        <w:tab/>
        <w:t xml:space="preserve">que el Consejo puede autorizar que se rebasen </w:t>
      </w:r>
      <w:del w:id="1268" w:author="Fuenmayor, Maria C" w:date="2018-10-05T13:31:00Z">
        <w:r w:rsidRPr="00BD69C4" w:rsidDel="00D63BE3">
          <w:delText xml:space="preserve">los límites </w:delText>
        </w:r>
      </w:del>
      <w:ins w:id="1269" w:author="Fuenmayor, Maria C" w:date="2018-10-05T13:31:00Z">
        <w:r w:rsidR="00D63BE3">
          <w:t xml:space="preserve"> el presupuesto </w:t>
        </w:r>
      </w:ins>
      <w:r w:rsidRPr="00BD69C4">
        <w:t xml:space="preserve">de gastos fijados para las conferencias, las reuniones y seminarios, si el exceso puede compensarse con </w:t>
      </w:r>
      <w:ins w:id="1270" w:author="Fuenmayor, Maria C" w:date="2018-10-05T13:31:00Z">
        <w:r w:rsidR="00D63BE3">
          <w:t xml:space="preserve">ahorros </w:t>
        </w:r>
      </w:ins>
      <w:del w:id="1271" w:author="Fuenmayor, Maria C" w:date="2018-10-05T13:31:00Z">
        <w:r w:rsidRPr="00BD69C4" w:rsidDel="00D63BE3">
          <w:delText xml:space="preserve">cantidades que, manteniéndose por debajo del tope de gastos, hayan quedado disponibles </w:delText>
        </w:r>
      </w:del>
      <w:ins w:id="1272" w:author="Fuenmayor, Maria C" w:date="2018-10-05T13:31:00Z">
        <w:r w:rsidR="00D63BE3">
          <w:t xml:space="preserve"> de </w:t>
        </w:r>
      </w:ins>
      <w:r w:rsidRPr="00BD69C4">
        <w:t>los años anteriores o se imputen al año siguiente;</w:t>
      </w:r>
    </w:p>
    <w:p w:rsidR="0025739E" w:rsidRPr="00BD69C4" w:rsidRDefault="00BC0AA0" w:rsidP="0025739E">
      <w:r w:rsidRPr="00BD69C4">
        <w:t>4</w:t>
      </w:r>
      <w:r w:rsidRPr="00BD69C4">
        <w:tab/>
        <w:t>que, durante cada periodo presupuestario, el Consejo evaluará los cambios producidos y los que puedan producirse durante el periodo en curso y periodos ulteriores en los siguientes elementos:</w:t>
      </w:r>
    </w:p>
    <w:p w:rsidR="0025739E" w:rsidRPr="00BD69C4" w:rsidRDefault="00BC0AA0" w:rsidP="0025739E">
      <w:pPr>
        <w:tabs>
          <w:tab w:val="left" w:pos="1871"/>
        </w:tabs>
      </w:pPr>
      <w:r w:rsidRPr="00BD69C4">
        <w:t>4.1</w:t>
      </w:r>
      <w:r w:rsidRPr="00BD69C4">
        <w:tab/>
        <w:t>las escalas de sueldos, las contribuciones para pensiones y los subsidios, incluidos los ajustes por lugar de destino, establecidos por el régimen común de las Naciones Unidas y aplicables al personal empleado por la Unión;</w:t>
      </w:r>
    </w:p>
    <w:p w:rsidR="0025739E" w:rsidRPr="00BD69C4" w:rsidRDefault="00BC0AA0" w:rsidP="0025739E">
      <w:r w:rsidRPr="00BD69C4">
        <w:t>4.2</w:t>
      </w:r>
      <w:r w:rsidRPr="00BD69C4">
        <w:tab/>
        <w:t>el tipo de cambio entre el franco suizo y el dólar de los Estados Unidos, en la medida en que dicho tipo afecte a los costes de aquel personal al que se aplican las escalas de las Naciones Unidas;</w:t>
      </w:r>
    </w:p>
    <w:p w:rsidR="0025739E" w:rsidRPr="00BD69C4" w:rsidRDefault="00BC0AA0" w:rsidP="0025739E">
      <w:r w:rsidRPr="00BD69C4">
        <w:t>4.3</w:t>
      </w:r>
      <w:r w:rsidRPr="00BD69C4">
        <w:tab/>
        <w:t>el poder adquisitivo del franco suizo con respecto a las partidas de gastos distintas de las de personal;</w:t>
      </w:r>
    </w:p>
    <w:p w:rsidR="0025739E" w:rsidRPr="00BD69C4" w:rsidRDefault="00BC0AA0" w:rsidP="0025739E">
      <w:r w:rsidRPr="00BD69C4">
        <w:t>5</w:t>
      </w:r>
      <w:r w:rsidRPr="00BD69C4">
        <w:tab/>
        <w:t xml:space="preserve">que el Consejo tendrá la tarea de lograr cuanto ahorro sea posible, teniendo en cuenta, en particular, las medidas destinadas a reducir gastos recogidas en el Anexo 2 </w:t>
      </w:r>
      <w:del w:id="1273" w:author="Fuenmayor, Maria C" w:date="2018-10-05T13:31:00Z">
        <w:r w:rsidRPr="00BD69C4" w:rsidDel="00D63BE3">
          <w:delText>y considerando la aplicación del concepto de actividades autorizadas y no financi</w:delText>
        </w:r>
      </w:del>
      <w:del w:id="1274" w:author="Fuenmayor, Maria C" w:date="2018-10-05T13:32:00Z">
        <w:r w:rsidRPr="00BD69C4" w:rsidDel="00D63BE3">
          <w:delText>adas</w:delText>
        </w:r>
        <w:r w:rsidRPr="00BD69C4" w:rsidDel="00D63BE3">
          <w:rPr>
            <w:position w:val="6"/>
            <w:sz w:val="20"/>
          </w:rPr>
          <w:footnoteReference w:customMarkFollows="1" w:id="13"/>
          <w:delText>1</w:delText>
        </w:r>
      </w:del>
      <w:r w:rsidRPr="00BD69C4">
        <w:t xml:space="preserve"> y </w:t>
      </w:r>
      <w:del w:id="1277" w:author="Fuenmayor, Maria C" w:date="2018-10-05T13:32:00Z">
        <w:r w:rsidRPr="00BD69C4" w:rsidDel="00D63BE3">
          <w:delText>que</w:delText>
        </w:r>
      </w:del>
      <w:r w:rsidRPr="00BD69C4">
        <w:t xml:space="preserve">, con esa finalidad, establezca el menor nivel de gastos posible que sea compatible con las necesidades de la Unión, dentro de los límites fijados en el </w:t>
      </w:r>
      <w:r w:rsidRPr="00BD69C4">
        <w:rPr>
          <w:i/>
          <w:iCs/>
        </w:rPr>
        <w:t>decide</w:t>
      </w:r>
      <w:r w:rsidRPr="00BD69C4">
        <w:t> 1 anterior, teniendo en cuenta,</w:t>
      </w:r>
      <w:del w:id="1278" w:author="Fuenmayor, Maria C" w:date="2018-10-05T13:32:00Z">
        <w:r w:rsidRPr="00BD69C4" w:rsidDel="00D63BE3">
          <w:delText xml:space="preserve"> si procede, las disposiciones del </w:delText>
        </w:r>
        <w:r w:rsidRPr="00BD69C4" w:rsidDel="00D63BE3">
          <w:rPr>
            <w:i/>
            <w:iCs/>
          </w:rPr>
          <w:delText>decide</w:delText>
        </w:r>
        <w:r w:rsidRPr="00BD69C4" w:rsidDel="00D63BE3">
          <w:delText> 7 que figura más abajo. En el Anexo 2 a la presente Decisión se presenta un conjunto de opciones para reducir gastos</w:delText>
        </w:r>
      </w:del>
      <w:r w:rsidRPr="00BD69C4">
        <w:t>;</w:t>
      </w:r>
    </w:p>
    <w:p w:rsidR="0025739E" w:rsidRPr="00BD69C4" w:rsidRDefault="00BC0AA0" w:rsidP="0025739E">
      <w:r w:rsidRPr="00BD69C4">
        <w:t>6</w:t>
      </w:r>
      <w:r w:rsidRPr="00BD69C4">
        <w:tab/>
        <w:t>que se apliquen las siguientes directrices mínimas en relación con cualesquiera reducciones de gasto:</w:t>
      </w:r>
    </w:p>
    <w:p w:rsidR="0025739E" w:rsidRPr="00BD69C4" w:rsidRDefault="00BC0AA0" w:rsidP="0025739E">
      <w:pPr>
        <w:pStyle w:val="enumlev1"/>
      </w:pPr>
      <w:r w:rsidRPr="00BD69C4">
        <w:t>a)</w:t>
      </w:r>
      <w:r w:rsidRPr="00BD69C4">
        <w:tab/>
        <w:t>la función de auditoría interna de la Unión debe seguir manteniéndose a un nivel firme y efectivo;</w:t>
      </w:r>
    </w:p>
    <w:p w:rsidR="0025739E" w:rsidRPr="00BD69C4" w:rsidRDefault="00BC0AA0" w:rsidP="0025739E">
      <w:pPr>
        <w:pStyle w:val="enumlev1"/>
      </w:pPr>
      <w:r w:rsidRPr="00BD69C4">
        <w:t>b)</w:t>
      </w:r>
      <w:r w:rsidRPr="00BD69C4">
        <w:tab/>
        <w:t>no se debe proceder a reducciones de gasto que pudieran repercutir sobre los ingresos en concepto de recuperación de costes;</w:t>
      </w:r>
    </w:p>
    <w:p w:rsidR="0025739E" w:rsidRDefault="00BC0AA0" w:rsidP="0025739E">
      <w:pPr>
        <w:pStyle w:val="enumlev1"/>
      </w:pPr>
      <w:r w:rsidRPr="00BD69C4">
        <w:t>c)</w:t>
      </w:r>
      <w:r w:rsidRPr="00BD69C4">
        <w:tab/>
      </w:r>
      <w:ins w:id="1279" w:author="Fuenmayor, Maria C" w:date="2018-10-05T13:32:00Z">
        <w:r w:rsidR="00D63BE3">
          <w:t xml:space="preserve">no se deben reducir </w:t>
        </w:r>
      </w:ins>
      <w:r w:rsidRPr="00BD69C4">
        <w:t xml:space="preserve">los costes fijos, </w:t>
      </w:r>
      <w:del w:id="1280" w:author="Fuenmayor, Maria C" w:date="2018-10-05T13:32:00Z">
        <w:r w:rsidRPr="00BD69C4" w:rsidDel="00D63BE3">
          <w:delText xml:space="preserve">tales como los </w:delText>
        </w:r>
      </w:del>
      <w:r w:rsidRPr="00BD69C4">
        <w:t>relacionados con el reembolso de préstamos</w:t>
      </w:r>
      <w:del w:id="1281" w:author="Fuenmayor, Maria C" w:date="2018-10-05T13:36:00Z">
        <w:r w:rsidRPr="00BD69C4" w:rsidDel="00D63BE3">
          <w:delText xml:space="preserve"> o el seguro médico después del servicio (ASHI), no deben ser objeto de reducciones de gasto</w:delText>
        </w:r>
      </w:del>
      <w:r w:rsidRPr="00BD69C4">
        <w:t>;</w:t>
      </w:r>
    </w:p>
    <w:p w:rsidR="00D63BE3" w:rsidRPr="00D63BE3" w:rsidRDefault="00D63BE3" w:rsidP="0025739E">
      <w:pPr>
        <w:pStyle w:val="enumlev1"/>
        <w:rPr>
          <w:rFonts w:asciiTheme="minorHAnsi" w:hAnsiTheme="minorHAnsi"/>
          <w:szCs w:val="24"/>
        </w:rPr>
      </w:pPr>
      <w:ins w:id="1282" w:author="Fuenmayor, Maria C" w:date="2018-10-05T13:36:00Z">
        <w:r w:rsidRPr="00D63BE3">
          <w:rPr>
            <w:rFonts w:asciiTheme="minorHAnsi" w:hAnsiTheme="minorHAnsi"/>
            <w:szCs w:val="24"/>
          </w:rPr>
          <w:t>d)</w:t>
        </w:r>
        <w:r w:rsidRPr="00D63BE3">
          <w:rPr>
            <w:rFonts w:asciiTheme="minorHAnsi" w:hAnsiTheme="minorHAnsi"/>
            <w:szCs w:val="24"/>
          </w:rPr>
          <w:tab/>
          <w:t>los costes fijos relacionados con el seguro médico después del servicio (ASHI), deben mantenerse en un nivel que coincida con las decisiones tomadas por otras organizaciones en el sistema común de Naciones Unidas para sueldos y beneficios</w:t>
        </w:r>
      </w:ins>
      <w:ins w:id="1283" w:author="Fuenmayor, Maria C" w:date="2018-10-05T13:38:00Z">
        <w:r w:rsidR="0006776E">
          <w:rPr>
            <w:rFonts w:asciiTheme="minorHAnsi" w:hAnsiTheme="minorHAnsi"/>
            <w:szCs w:val="24"/>
          </w:rPr>
          <w:t>;</w:t>
        </w:r>
      </w:ins>
    </w:p>
    <w:p w:rsidR="0025739E" w:rsidRPr="00BD69C4" w:rsidRDefault="00BC0AA0" w:rsidP="0025739E">
      <w:pPr>
        <w:pStyle w:val="enumlev1"/>
      </w:pPr>
      <w:del w:id="1284" w:author="Fuenmayor, Maria C" w:date="2018-10-05T13:37:00Z">
        <w:r w:rsidRPr="00BD69C4" w:rsidDel="00D63BE3">
          <w:delText>d</w:delText>
        </w:r>
      </w:del>
      <w:ins w:id="1285" w:author="Fuenmayor, Maria C" w:date="2018-10-05T13:37:00Z">
        <w:r w:rsidR="00D63BE3">
          <w:t>e</w:t>
        </w:r>
      </w:ins>
      <w:r w:rsidRPr="00BD69C4">
        <w:t>)</w:t>
      </w:r>
      <w:r w:rsidRPr="00BD69C4">
        <w:tab/>
      </w:r>
      <w:r w:rsidRPr="00D63BE3">
        <w:rPr>
          <w:rFonts w:asciiTheme="minorHAnsi" w:hAnsiTheme="minorHAnsi"/>
        </w:rPr>
        <w:t>no</w:t>
      </w:r>
      <w:r w:rsidRPr="00BD69C4">
        <w:t xml:space="preserve"> deben reducirse los gastos de mantenimiento habituales de los edificios de la UIT </w:t>
      </w:r>
      <w:del w:id="1286" w:author="Fuenmayor, Maria C" w:date="2018-10-05T13:37:00Z">
        <w:r w:rsidRPr="00BD69C4" w:rsidDel="00D63BE3">
          <w:delText xml:space="preserve">que pudieran afectar a </w:delText>
        </w:r>
      </w:del>
      <w:ins w:id="1287" w:author="Fuenmayor, Maria C" w:date="2018-10-05T13:37:00Z">
        <w:r w:rsidR="00D63BE3">
          <w:t xml:space="preserve">para garantizar </w:t>
        </w:r>
      </w:ins>
      <w:r w:rsidRPr="00BD69C4">
        <w:t>la seguridad o la salud del personal;</w:t>
      </w:r>
    </w:p>
    <w:p w:rsidR="0025739E" w:rsidRDefault="00BC0AA0" w:rsidP="0025739E">
      <w:pPr>
        <w:pStyle w:val="enumlev1"/>
      </w:pPr>
      <w:del w:id="1288" w:author="Fuenmayor, Maria C" w:date="2018-10-05T13:37:00Z">
        <w:r w:rsidRPr="00BD69C4" w:rsidDel="00D63BE3">
          <w:delText>e</w:delText>
        </w:r>
      </w:del>
      <w:ins w:id="1289" w:author="Fuenmayor, Maria C" w:date="2018-10-05T13:37:00Z">
        <w:r w:rsidR="00D63BE3">
          <w:t>f</w:t>
        </w:r>
      </w:ins>
      <w:r w:rsidRPr="00BD69C4">
        <w:t>)</w:t>
      </w:r>
      <w:r w:rsidRPr="00BD69C4">
        <w:tab/>
        <w:t>la función de los servicios de información en la Unión debe mantenerse en un nivel efectivo;</w:t>
      </w:r>
    </w:p>
    <w:p w:rsidR="00D63BE3" w:rsidRPr="00BD69C4" w:rsidRDefault="00D63BE3" w:rsidP="0006776E">
      <w:pPr>
        <w:pStyle w:val="enumlev1"/>
        <w:tabs>
          <w:tab w:val="clear" w:pos="1134"/>
          <w:tab w:val="left" w:pos="540"/>
        </w:tabs>
        <w:spacing w:before="160"/>
        <w:ind w:left="540" w:hanging="540"/>
      </w:pPr>
      <w:ins w:id="1290" w:author="Fuenmayor, Maria C" w:date="2018-10-05T13:37:00Z">
        <w:r w:rsidRPr="0006776E">
          <w:rPr>
            <w:rFonts w:asciiTheme="minorHAnsi" w:hAnsiTheme="minorHAnsi"/>
            <w:i/>
            <w:szCs w:val="24"/>
          </w:rPr>
          <w:t>g)</w:t>
        </w:r>
        <w:r w:rsidRPr="00D63BE3">
          <w:rPr>
            <w:rFonts w:asciiTheme="minorHAnsi" w:hAnsiTheme="minorHAnsi"/>
            <w:szCs w:val="24"/>
          </w:rPr>
          <w:t xml:space="preserve"> </w:t>
        </w:r>
        <w:r w:rsidRPr="00D63BE3">
          <w:rPr>
            <w:rFonts w:asciiTheme="minorHAnsi" w:hAnsiTheme="minorHAnsi"/>
            <w:szCs w:val="24"/>
          </w:rPr>
          <w:tab/>
          <w:t>se deben hacer esfuerzos para minimizar las actividades extrapresupuestarias y los gastos correspondientes</w:t>
        </w:r>
      </w:ins>
      <w:ins w:id="1291" w:author="Fuenmayor, Maria C" w:date="2018-10-05T13:38:00Z">
        <w:r w:rsidR="0006776E">
          <w:rPr>
            <w:rFonts w:asciiTheme="minorHAnsi" w:hAnsiTheme="minorHAnsi"/>
            <w:szCs w:val="24"/>
          </w:rPr>
          <w:t>;</w:t>
        </w:r>
      </w:ins>
    </w:p>
    <w:p w:rsidR="0025739E" w:rsidRPr="00BD69C4" w:rsidRDefault="00BC0AA0" w:rsidP="0025739E">
      <w:r w:rsidRPr="00BD69C4">
        <w:t>7</w:t>
      </w:r>
      <w:r w:rsidRPr="00BD69C4">
        <w:tab/>
        <w:t xml:space="preserve">que el Consejo, </w:t>
      </w:r>
      <w:del w:id="1292" w:author="Fuenmayor, Maria C" w:date="2018-10-05T13:38:00Z">
        <w:r w:rsidRPr="00BD69C4" w:rsidDel="0006776E">
          <w:delText>al fijar el importe de las detracciones de la Cuenta de Provisión o las acreditaciones a la misma,</w:delText>
        </w:r>
      </w:del>
      <w:r w:rsidRPr="00BD69C4">
        <w:t xml:space="preserve"> debe</w:t>
      </w:r>
      <w:ins w:id="1293" w:author="Fuenmayor, Maria C" w:date="2018-10-05T13:38:00Z">
        <w:r w:rsidR="0006776E">
          <w:t>rá</w:t>
        </w:r>
      </w:ins>
      <w:r w:rsidRPr="00BD69C4">
        <w:t xml:space="preserve"> tratar, </w:t>
      </w:r>
      <w:del w:id="1294" w:author="Fuenmayor, Maria C" w:date="2018-10-05T13:39:00Z">
        <w:r w:rsidRPr="00BD69C4" w:rsidDel="0006776E">
          <w:delText xml:space="preserve">en circunstancias normales, </w:delText>
        </w:r>
      </w:del>
      <w:r w:rsidRPr="00BD69C4">
        <w:t>de mantener el nivel de esta Cuenta de Provisión por encima de 6 por ciento de los gastos anuales totales,</w:t>
      </w:r>
    </w:p>
    <w:p w:rsidR="0025739E" w:rsidRPr="00BD69C4" w:rsidRDefault="00BC0AA0" w:rsidP="0025739E">
      <w:pPr>
        <w:pStyle w:val="Call"/>
        <w:rPr>
          <w:lang w:eastAsia="zh-CN"/>
        </w:rPr>
      </w:pPr>
      <w:r w:rsidRPr="00BD69C4">
        <w:rPr>
          <w:lang w:eastAsia="zh-CN"/>
        </w:rPr>
        <w:t>encarga al Secretario General que, con la asistencia del Comité de Coordinación</w:t>
      </w:r>
    </w:p>
    <w:p w:rsidR="0025739E" w:rsidRPr="00BD69C4" w:rsidRDefault="00BC0AA0" w:rsidP="0025739E">
      <w:r w:rsidRPr="00BD69C4">
        <w:t>1</w:t>
      </w:r>
      <w:r w:rsidRPr="00BD69C4">
        <w:tab/>
        <w:t>elabore el proyecto de presupuesto bienal para los años</w:t>
      </w:r>
      <w:del w:id="1295" w:author="Fuenmayor, Maria C" w:date="2018-10-05T13:39:00Z">
        <w:r w:rsidDel="0006776E">
          <w:delText xml:space="preserve"> </w:delText>
        </w:r>
        <w:r w:rsidRPr="00BD69C4" w:rsidDel="0006776E">
          <w:delText>2016-2017</w:delText>
        </w:r>
      </w:del>
      <w:ins w:id="1296" w:author="Fuenmayor, Maria C" w:date="2018-10-05T13:39:00Z">
        <w:r w:rsidR="0006776E">
          <w:t xml:space="preserve"> 2020-2021</w:t>
        </w:r>
      </w:ins>
      <w:r w:rsidRPr="00BD69C4">
        <w:t>, así como para los años</w:t>
      </w:r>
      <w:del w:id="1297" w:author="Fuenmayor, Maria C" w:date="2018-10-05T13:39:00Z">
        <w:r w:rsidDel="0006776E">
          <w:delText xml:space="preserve"> </w:delText>
        </w:r>
        <w:r w:rsidRPr="00BD69C4" w:rsidDel="0006776E">
          <w:delText>2018</w:delText>
        </w:r>
        <w:r w:rsidRPr="00BD69C4" w:rsidDel="0006776E">
          <w:noBreakHyphen/>
        </w:r>
        <w:r w:rsidRPr="00DB440F" w:rsidDel="0006776E">
          <w:delText>2019</w:delText>
        </w:r>
      </w:del>
      <w:ins w:id="1298" w:author="Fuenmayor, Maria C" w:date="2018-10-05T13:39:00Z">
        <w:r w:rsidR="0006776E" w:rsidRPr="00DB440F">
          <w:t xml:space="preserve"> 202</w:t>
        </w:r>
      </w:ins>
      <w:ins w:id="1299" w:author="Fuenmayor, Maria C" w:date="2018-10-10T07:03:00Z">
        <w:r w:rsidR="00011EFB" w:rsidRPr="00DB440F">
          <w:t>2</w:t>
        </w:r>
      </w:ins>
      <w:ins w:id="1300" w:author="Fuenmayor, Maria C" w:date="2018-10-05T13:39:00Z">
        <w:r w:rsidR="0006776E" w:rsidRPr="00DB440F">
          <w:t>-2023</w:t>
        </w:r>
      </w:ins>
      <w:r w:rsidRPr="00DB440F">
        <w:t>,</w:t>
      </w:r>
      <w:r w:rsidRPr="00BD69C4">
        <w:t xml:space="preserve"> sobre la base de las directrices conexas estipuladas en el anterior </w:t>
      </w:r>
      <w:r w:rsidRPr="00BD69C4">
        <w:rPr>
          <w:i/>
          <w:iCs/>
        </w:rPr>
        <w:t>decide</w:t>
      </w:r>
      <w:r w:rsidRPr="00BD69C4">
        <w:t>, los Anexos a la presente Decisión y todos los documentos pertinentes presentados a la Conferencia de Plenipotenciarios;</w:t>
      </w:r>
    </w:p>
    <w:p w:rsidR="0025739E" w:rsidRPr="00BD69C4" w:rsidRDefault="00BC0AA0" w:rsidP="0025739E">
      <w:r w:rsidRPr="00BD69C4">
        <w:t>2</w:t>
      </w:r>
      <w:r w:rsidRPr="00BD69C4">
        <w:tab/>
        <w:t>vele por que, en cada presupuesto bienal, los ingresos y los gastos estén equilibrados;</w:t>
      </w:r>
    </w:p>
    <w:p w:rsidR="0025739E" w:rsidRPr="00BD69C4" w:rsidRDefault="00BC0AA0" w:rsidP="0025739E">
      <w:r w:rsidRPr="00BD69C4">
        <w:t>3</w:t>
      </w:r>
      <w:r w:rsidRPr="00BD69C4">
        <w:tab/>
        <w:t xml:space="preserve">elabore y lleve a la práctica un programa </w:t>
      </w:r>
      <w:ins w:id="1301" w:author="Fuenmayor, Maria C" w:date="2018-10-05T13:39:00Z">
        <w:r w:rsidR="0006776E" w:rsidRPr="002C178E">
          <w:rPr>
            <w:szCs w:val="22"/>
          </w:rPr>
          <w:t xml:space="preserve">eficiente en costos y recursos </w:t>
        </w:r>
      </w:ins>
      <w:del w:id="1302" w:author="Fuenmayor, Maria C" w:date="2018-10-05T13:40:00Z">
        <w:r w:rsidRPr="00BD69C4" w:rsidDel="0006776E">
          <w:delText xml:space="preserve">de incremento de ingresos apropiado y de eficiencias y reducciones de costes </w:delText>
        </w:r>
      </w:del>
      <w:r w:rsidRPr="00BD69C4">
        <w:t>en todas las actividades de la UIT</w:t>
      </w:r>
      <w:del w:id="1303" w:author="Fuenmayor, Maria C" w:date="2018-10-05T13:40:00Z">
        <w:r w:rsidRPr="00BD69C4" w:rsidDel="0006776E">
          <w:delText xml:space="preserve"> a fin de garantizar un presupuesto equilibrado;</w:delText>
        </w:r>
      </w:del>
      <w:ins w:id="1304" w:author="Fuenmayor, Maria C" w:date="2018-10-05T13:40:00Z">
        <w:r w:rsidR="0006776E">
          <w:t>,</w:t>
        </w:r>
      </w:ins>
    </w:p>
    <w:p w:rsidR="0025739E" w:rsidRPr="00BD69C4" w:rsidDel="0006776E" w:rsidRDefault="00BC0AA0" w:rsidP="0025739E">
      <w:pPr>
        <w:rPr>
          <w:del w:id="1305" w:author="Fuenmayor, Maria C" w:date="2018-10-05T13:40:00Z"/>
        </w:rPr>
      </w:pPr>
      <w:del w:id="1306" w:author="Fuenmayor, Maria C" w:date="2018-10-05T13:40:00Z">
        <w:r w:rsidRPr="00BD69C4" w:rsidDel="0006776E">
          <w:delText>4</w:delText>
        </w:r>
        <w:r w:rsidRPr="00BD69C4" w:rsidDel="0006776E">
          <w:tab/>
          <w:delText>aplique lo antes posible el programa indicado,</w:delText>
        </w:r>
      </w:del>
    </w:p>
    <w:p w:rsidR="0025739E" w:rsidRPr="00BD69C4" w:rsidRDefault="00BC0AA0" w:rsidP="0025739E">
      <w:pPr>
        <w:pStyle w:val="Call"/>
        <w:rPr>
          <w:lang w:eastAsia="zh-CN"/>
        </w:rPr>
      </w:pPr>
      <w:r w:rsidRPr="00BD69C4">
        <w:rPr>
          <w:lang w:eastAsia="zh-CN"/>
        </w:rPr>
        <w:t>encarga al Secretario General</w:t>
      </w:r>
    </w:p>
    <w:p w:rsidR="0006776E" w:rsidRDefault="00BC0AA0" w:rsidP="0006776E">
      <w:r w:rsidRPr="00BD69C4">
        <w:t>1</w:t>
      </w:r>
      <w:r w:rsidRPr="00BD69C4">
        <w:tab/>
        <w:t>que proporcione al Consejo, no menos de siete semanas antes de sus reuniones ordinarias de</w:t>
      </w:r>
      <w:r>
        <w:t xml:space="preserve"> </w:t>
      </w:r>
      <w:del w:id="1307" w:author="Fuenmayor, Maria C" w:date="2018-10-05T13:40:00Z">
        <w:r w:rsidRPr="00BD69C4" w:rsidDel="0006776E">
          <w:delText>2015</w:delText>
        </w:r>
      </w:del>
      <w:ins w:id="1308" w:author="Fuenmayor, Maria C" w:date="2018-10-05T13:40:00Z">
        <w:r w:rsidR="0006776E">
          <w:t>2019</w:t>
        </w:r>
      </w:ins>
      <w:r>
        <w:t xml:space="preserve"> </w:t>
      </w:r>
      <w:r w:rsidRPr="00BD69C4">
        <w:t>y</w:t>
      </w:r>
      <w:r>
        <w:t xml:space="preserve"> </w:t>
      </w:r>
      <w:del w:id="1309" w:author="Fuenmayor, Maria C" w:date="2018-10-05T13:40:00Z">
        <w:r w:rsidRPr="00BD69C4" w:rsidDel="0006776E">
          <w:delText>2017</w:delText>
        </w:r>
      </w:del>
      <w:ins w:id="1310" w:author="Fuenmayor, Maria C" w:date="2018-10-05T13:40:00Z">
        <w:r w:rsidR="0006776E">
          <w:t>2021</w:t>
        </w:r>
      </w:ins>
      <w:r w:rsidRPr="00BD69C4">
        <w:t>, los datos completos y precisos que sean necesarios para la elaboración, el examen y el establecimiento del presupuesto bienal;</w:t>
      </w:r>
    </w:p>
    <w:p w:rsidR="0006776E" w:rsidRDefault="0006776E" w:rsidP="0006776E">
      <w:pPr>
        <w:rPr>
          <w:ins w:id="1311" w:author="Fuenmayor, Maria C" w:date="2018-10-05T13:40:00Z"/>
        </w:rPr>
      </w:pPr>
      <w:ins w:id="1312" w:author="Fuenmayor, Maria C" w:date="2018-10-05T13:40:00Z">
        <w:r w:rsidRPr="002C178E">
          <w:rPr>
            <w:szCs w:val="22"/>
          </w:rPr>
          <w:t>2</w:t>
        </w:r>
        <w:r w:rsidRPr="002C178E">
          <w:rPr>
            <w:szCs w:val="22"/>
          </w:rPr>
          <w:tab/>
        </w:r>
        <w:r>
          <w:rPr>
            <w:szCs w:val="22"/>
          </w:rPr>
          <w:t xml:space="preserve">que implemente, supervise  </w:t>
        </w:r>
        <w:r w:rsidRPr="00151594">
          <w:rPr>
            <w:szCs w:val="22"/>
          </w:rPr>
          <w:t>y proponga mejoras a l</w:t>
        </w:r>
        <w:r>
          <w:rPr>
            <w:szCs w:val="22"/>
          </w:rPr>
          <w:t>a</w:t>
        </w:r>
        <w:r w:rsidRPr="002C178E">
          <w:rPr>
            <w:szCs w:val="22"/>
          </w:rPr>
          <w:t xml:space="preserve"> política de gestión de riesgos establecida en la Resolución 71 (Rev. Dubái, 2018), que comprenda todos los elementos de un marco de gestión de riesgos sistemático e integral e informar anualmente al Consejo</w:t>
        </w:r>
        <w:r>
          <w:rPr>
            <w:szCs w:val="22"/>
          </w:rPr>
          <w:t>;</w:t>
        </w:r>
      </w:ins>
    </w:p>
    <w:p w:rsidR="0025739E" w:rsidRPr="00BD69C4" w:rsidDel="0006776E" w:rsidRDefault="00BC0AA0" w:rsidP="0025739E">
      <w:pPr>
        <w:rPr>
          <w:del w:id="1313" w:author="Fuenmayor, Maria C" w:date="2018-10-05T13:41:00Z"/>
        </w:rPr>
      </w:pPr>
      <w:del w:id="1314" w:author="Fuenmayor, Maria C" w:date="2018-10-05T13:41:00Z">
        <w:r w:rsidRPr="00BD69C4" w:rsidDel="0006776E">
          <w:delText>2</w:delText>
        </w:r>
        <w:r w:rsidRPr="00BD69C4" w:rsidDel="0006776E">
          <w:tab/>
          <w:delText>que realice estudios sobre la situación actual y las previsiones en relación con la estabilidad financiera y las correspondientes cuentas de provisión de la Unión con arreglo a la evolución de las circunstancias tras la introducción de las Normas Internacionales de Contabilidad para el Sector Público (NICSP), a fin de elaborar estrategias destinadas a lograr la estabilidad financiera a largo plazo, y que informe anualmente al Consejo;</w:delText>
        </w:r>
      </w:del>
    </w:p>
    <w:p w:rsidR="0025739E" w:rsidRPr="00BD69C4" w:rsidRDefault="00BC0AA0" w:rsidP="0025739E">
      <w:r w:rsidRPr="00BD69C4">
        <w:t>3</w:t>
      </w:r>
      <w:r w:rsidRPr="00BD69C4">
        <w:tab/>
        <w:t>que haga todo lo posible por obtener presupuestos bienales equilibrados y señale a la atención de los Miembros, por conducto del Grupo de Trabajo del Consejo sobre Recursos Humanos y Financieros (GTC-RHF), todas las decisiones que puedan tener consecuencias financieras susceptibles de afectar a la obtención de ese equilibrio</w:t>
      </w:r>
      <w:ins w:id="1315" w:author="Fuenmayor, Maria C" w:date="2018-10-05T13:41:00Z">
        <w:r w:rsidR="0006776E" w:rsidRPr="0006776E">
          <w:rPr>
            <w:szCs w:val="22"/>
          </w:rPr>
          <w:t xml:space="preserve"> </w:t>
        </w:r>
        <w:r w:rsidR="0006776E" w:rsidRPr="002C178E">
          <w:rPr>
            <w:szCs w:val="22"/>
          </w:rPr>
          <w:t>y reportar esto de manera anual al Consejo</w:t>
        </w:r>
        <w:r w:rsidR="0006776E">
          <w:t xml:space="preserve"> </w:t>
        </w:r>
      </w:ins>
      <w:r w:rsidRPr="00BD69C4">
        <w:t>,</w:t>
      </w:r>
    </w:p>
    <w:p w:rsidR="0025739E" w:rsidRPr="00BD69C4" w:rsidRDefault="00BC0AA0" w:rsidP="0025739E">
      <w:pPr>
        <w:pStyle w:val="Call"/>
        <w:rPr>
          <w:lang w:eastAsia="zh-CN"/>
        </w:rPr>
      </w:pPr>
      <w:r w:rsidRPr="00BD69C4">
        <w:rPr>
          <w:lang w:eastAsia="zh-CN"/>
        </w:rPr>
        <w:t>encarga al Secretario General y a los Directores de las Oficinas</w:t>
      </w:r>
    </w:p>
    <w:p w:rsidR="0025739E" w:rsidRPr="00BD69C4" w:rsidRDefault="00BC0AA0" w:rsidP="0025739E">
      <w:r w:rsidRPr="00BD69C4">
        <w:t>1</w:t>
      </w:r>
      <w:r w:rsidRPr="00BD69C4">
        <w:tab/>
        <w:t xml:space="preserve">que cada año proporcionen al Consejo un informe en el que se </w:t>
      </w:r>
      <w:del w:id="1316" w:author="Fuenmayor, Maria C" w:date="2018-10-05T13:41:00Z">
        <w:r w:rsidRPr="00BD69C4" w:rsidDel="0006776E">
          <w:delText>indiquen</w:delText>
        </w:r>
      </w:del>
      <w:ins w:id="1317" w:author="Fuenmayor, Maria C" w:date="2018-10-05T13:41:00Z">
        <w:r w:rsidR="0006776E">
          <w:t xml:space="preserve"> analicen</w:t>
        </w:r>
      </w:ins>
      <w:r w:rsidRPr="00BD69C4">
        <w:t xml:space="preserve"> los gastos relativos a cada punto del Anexo 2 a la presente Decisión y tomen las medidas adecuadas para reducir los gastos en</w:t>
      </w:r>
      <w:del w:id="1318" w:author="Fuenmayor, Maria C" w:date="2018-10-05T13:41:00Z">
        <w:r w:rsidRPr="00BD69C4" w:rsidDel="0006776E">
          <w:delText xml:space="preserve"> cada área</w:delText>
        </w:r>
      </w:del>
      <w:ins w:id="1319" w:author="Fuenmayor, Maria C" w:date="2018-10-05T13:41:00Z">
        <w:r w:rsidR="0006776E">
          <w:t xml:space="preserve"> la UIT</w:t>
        </w:r>
      </w:ins>
      <w:r w:rsidRPr="00BD69C4">
        <w:t>;</w:t>
      </w:r>
    </w:p>
    <w:p w:rsidR="0025739E" w:rsidRDefault="00BC0AA0" w:rsidP="0025739E">
      <w:r w:rsidRPr="00BD69C4">
        <w:t>2</w:t>
      </w:r>
      <w:r w:rsidRPr="00BD69C4">
        <w:tab/>
        <w:t>que hagan todo lo posible por lograr reducciones a través de una cultura de la eficiencia y la economía, e incluyan los ahorros actualmente obtenidos en el marco de los presupuestos aprobados, en el Informe antes mencionado que se presente al Consejo</w:t>
      </w:r>
      <w:del w:id="1320" w:author="Fuenmayor, Maria C" w:date="2018-10-05T13:42:00Z">
        <w:r w:rsidRPr="00BD69C4" w:rsidDel="0006776E">
          <w:delText>,</w:delText>
        </w:r>
      </w:del>
      <w:ins w:id="1321" w:author="Fuenmayor, Maria C" w:date="2018-10-05T13:42:00Z">
        <w:r w:rsidR="0006776E">
          <w:t>;</w:t>
        </w:r>
      </w:ins>
    </w:p>
    <w:p w:rsidR="0006776E" w:rsidRPr="00BD69C4" w:rsidRDefault="0006776E" w:rsidP="00996435">
      <w:pPr>
        <w:spacing w:before="160"/>
        <w:jc w:val="both"/>
      </w:pPr>
      <w:ins w:id="1322" w:author="Fuenmayor, Maria C" w:date="2018-10-05T13:42:00Z">
        <w:r w:rsidRPr="002C178E">
          <w:rPr>
            <w:szCs w:val="22"/>
          </w:rPr>
          <w:t xml:space="preserve">3 </w:t>
        </w:r>
        <w:r w:rsidRPr="002C178E">
          <w:rPr>
            <w:szCs w:val="22"/>
          </w:rPr>
          <w:tab/>
          <w:t>que presente al Consejo, con carácter anual, un informe sobre la ejecución del presupuesto de la UIT en el año anterior y la ejecución proyectada del presupuesto de la UIT para el año en curso</w:t>
        </w:r>
        <w:r>
          <w:rPr>
            <w:szCs w:val="22"/>
          </w:rPr>
          <w:t>,</w:t>
        </w:r>
      </w:ins>
    </w:p>
    <w:p w:rsidR="0025739E" w:rsidRPr="00BD69C4" w:rsidRDefault="00BC0AA0" w:rsidP="0025739E">
      <w:pPr>
        <w:pStyle w:val="Call"/>
        <w:rPr>
          <w:lang w:eastAsia="zh-CN"/>
        </w:rPr>
      </w:pPr>
      <w:r w:rsidRPr="00BD69C4">
        <w:rPr>
          <w:lang w:eastAsia="zh-CN"/>
        </w:rPr>
        <w:t>encarga al Consejo</w:t>
      </w:r>
    </w:p>
    <w:p w:rsidR="0025739E" w:rsidRPr="00BD69C4" w:rsidRDefault="00BC0AA0" w:rsidP="0025739E">
      <w:r w:rsidRPr="00BD69C4">
        <w:t>1</w:t>
      </w:r>
      <w:r w:rsidRPr="00BD69C4">
        <w:tab/>
        <w:t xml:space="preserve">que autorice al Secretario General a que, de conformidad con lo dispuesto en el Artículo 27 del Reglamento Financiero y Reglas Financieras, asigne </w:t>
      </w:r>
      <w:ins w:id="1323" w:author="Fuenmayor, Maria C" w:date="2018-10-05T13:42:00Z">
        <w:r w:rsidR="0006776E" w:rsidRPr="002C178E">
          <w:rPr>
            <w:szCs w:val="22"/>
          </w:rPr>
          <w:t xml:space="preserve">[como mínimo CHF 1 millón] </w:t>
        </w:r>
      </w:ins>
      <w:r w:rsidRPr="00BD69C4">
        <w:t xml:space="preserve">al ASHI, con cargo a </w:t>
      </w:r>
      <w:ins w:id="1324" w:author="Fuenmayor, Maria C" w:date="2018-10-05T13:43:00Z">
        <w:r w:rsidR="0006776E" w:rsidRPr="002C178E">
          <w:rPr>
            <w:szCs w:val="22"/>
          </w:rPr>
          <w:t>los ahorros habidos en la ejecución del presupuesto</w:t>
        </w:r>
      </w:ins>
      <w:del w:id="1325" w:author="Fuenmayor, Maria C" w:date="2018-10-05T13:43:00Z">
        <w:r w:rsidRPr="00BD69C4" w:rsidDel="0006776E">
          <w:delText>la Cuenta de Provisión, un importe máximo correspondiente al importe que realmente se utilice para equilibrar el presupuesto bienal de la cuenta de Provisión</w:delText>
        </w:r>
      </w:del>
      <w:r w:rsidRPr="00BD69C4">
        <w:t>;</w:t>
      </w:r>
    </w:p>
    <w:p w:rsidR="0025739E" w:rsidRPr="00BD69C4" w:rsidRDefault="00BC0AA0" w:rsidP="0025739E">
      <w:r w:rsidRPr="00BD69C4">
        <w:t>2</w:t>
      </w:r>
      <w:r w:rsidRPr="00BD69C4">
        <w:tab/>
        <w:t xml:space="preserve">que examine y apruebe los presupuestos bienales </w:t>
      </w:r>
      <w:ins w:id="1326" w:author="Fuenmayor, Maria C" w:date="2018-10-05T13:44:00Z">
        <w:r w:rsidR="0006776E">
          <w:t xml:space="preserve">balanceados </w:t>
        </w:r>
      </w:ins>
      <w:r w:rsidRPr="00BD69C4">
        <w:t xml:space="preserve">para </w:t>
      </w:r>
      <w:del w:id="1327" w:author="Fuenmayor, Maria C" w:date="2018-10-05T13:44:00Z">
        <w:r w:rsidRPr="00BD69C4" w:rsidDel="0006776E">
          <w:delText>2016-2017</w:delText>
        </w:r>
      </w:del>
      <w:ins w:id="1328" w:author="Fuenmayor, Maria C" w:date="2018-10-05T13:44:00Z">
        <w:r w:rsidR="0006776E">
          <w:t>2020-2021</w:t>
        </w:r>
      </w:ins>
      <w:r w:rsidRPr="00BD69C4">
        <w:t xml:space="preserve"> y </w:t>
      </w:r>
      <w:del w:id="1329" w:author="Fuenmayor, Maria C" w:date="2018-10-05T13:44:00Z">
        <w:r w:rsidRPr="00BD69C4" w:rsidDel="0006776E">
          <w:delText>2018</w:delText>
        </w:r>
        <w:r w:rsidRPr="00BD69C4" w:rsidDel="0006776E">
          <w:noBreakHyphen/>
          <w:delText>2019</w:delText>
        </w:r>
      </w:del>
      <w:ins w:id="1330" w:author="Fuenmayor, Maria C" w:date="2018-10-05T13:44:00Z">
        <w:r w:rsidR="0006776E">
          <w:t>2022-2023</w:t>
        </w:r>
      </w:ins>
      <w:r w:rsidRPr="00BD69C4">
        <w:t xml:space="preserve">, considerando debidamente las directrices asociadas consignadas en el anterior </w:t>
      </w:r>
      <w:r w:rsidRPr="00BD69C4">
        <w:rPr>
          <w:i/>
          <w:iCs/>
        </w:rPr>
        <w:t>decide</w:t>
      </w:r>
      <w:r w:rsidRPr="00BD69C4">
        <w:t xml:space="preserve">, los Anexos a la presente Decisión y todos los documentos </w:t>
      </w:r>
      <w:ins w:id="1331" w:author="Fuenmayor, Maria C" w:date="2018-10-05T13:44:00Z">
        <w:r w:rsidR="0006776E">
          <w:t xml:space="preserve">pertinentes </w:t>
        </w:r>
      </w:ins>
      <w:r w:rsidRPr="00BD69C4">
        <w:t>presentados a la Conferencia de Plenipotenciarios;</w:t>
      </w:r>
    </w:p>
    <w:p w:rsidR="0006776E" w:rsidRDefault="0006776E" w:rsidP="0006776E">
      <w:pPr>
        <w:spacing w:before="160"/>
        <w:jc w:val="both"/>
        <w:rPr>
          <w:ins w:id="1332" w:author="Fuenmayor, Maria C" w:date="2018-10-05T13:44:00Z"/>
          <w:szCs w:val="22"/>
        </w:rPr>
      </w:pPr>
      <w:ins w:id="1333" w:author="Fuenmayor, Maria C" w:date="2018-10-05T13:44:00Z">
        <w:r>
          <w:rPr>
            <w:szCs w:val="22"/>
          </w:rPr>
          <w:t>3</w:t>
        </w:r>
        <w:r w:rsidRPr="002C178E">
          <w:rPr>
            <w:szCs w:val="22"/>
          </w:rPr>
          <w:tab/>
          <w:t>que autorice al Secretario General a que asigne hasta CHF 2 millones, según sea necesario, al Fondo para Proyectos de Nuevos Edificios en base a los ahorros habidos en la ejecución del presupuesto</w:t>
        </w:r>
        <w:r>
          <w:rPr>
            <w:szCs w:val="22"/>
          </w:rPr>
          <w:t>;</w:t>
        </w:r>
      </w:ins>
    </w:p>
    <w:p w:rsidR="0025739E" w:rsidRPr="00BD69C4" w:rsidDel="0006776E" w:rsidRDefault="00BC0AA0" w:rsidP="0025739E">
      <w:pPr>
        <w:rPr>
          <w:del w:id="1334" w:author="Fuenmayor, Maria C" w:date="2018-10-05T13:44:00Z"/>
        </w:rPr>
      </w:pPr>
      <w:del w:id="1335" w:author="Fuenmayor, Maria C" w:date="2018-10-05T13:44:00Z">
        <w:r w:rsidRPr="00BD69C4" w:rsidDel="0006776E">
          <w:delText>3</w:delText>
        </w:r>
        <w:r w:rsidRPr="00BD69C4" w:rsidDel="0006776E">
          <w:tab/>
          <w:delText>que vele por que, en cada presupuesto bienal, los ingresos y los gastos estén equilibrados;</w:delText>
        </w:r>
      </w:del>
    </w:p>
    <w:p w:rsidR="0025739E" w:rsidRPr="00BD69C4" w:rsidRDefault="00BC0AA0" w:rsidP="0025739E">
      <w:r w:rsidRPr="00BD69C4">
        <w:t>4</w:t>
      </w:r>
      <w:r w:rsidRPr="00BD69C4">
        <w:tab/>
        <w:t>que considere la posibilidad de efectuar nuevas consignaciones en caso de que se identifiquen fuentes adicionales de ingresos o se logre obtener ahorros;</w:t>
      </w:r>
    </w:p>
    <w:p w:rsidR="0025739E" w:rsidRPr="00BD69C4" w:rsidRDefault="00BC0AA0" w:rsidP="0025739E">
      <w:r w:rsidRPr="00BD69C4">
        <w:t>5</w:t>
      </w:r>
      <w:r w:rsidRPr="00BD69C4">
        <w:tab/>
        <w:t>que examine el programa de eficiencia y reducción de costes elaborado por el Secretario General;</w:t>
      </w:r>
    </w:p>
    <w:p w:rsidR="0025739E" w:rsidRPr="00BD69C4" w:rsidRDefault="00BC0AA0" w:rsidP="0025739E">
      <w:r w:rsidRPr="00BD69C4">
        <w:t>6</w:t>
      </w:r>
      <w:r w:rsidRPr="00BD69C4">
        <w:tab/>
        <w:t>que tome en consideración los efectos de cualquier programa de reducción de costes en el personal de la Unión, incluida la aplicación de un mecanismo de separación del servicio y jubilación voluntaria, siempre y cuando éste pueda financiarse con cargo a ahorros presupuestarios</w:t>
      </w:r>
      <w:del w:id="1336" w:author="Fuenmayor, Maria C" w:date="2018-10-05T13:45:00Z">
        <w:r w:rsidRPr="00BD69C4" w:rsidDel="0006776E">
          <w:delText xml:space="preserve"> o mediante una detracción de la Cuenta de Provisión</w:delText>
        </w:r>
      </w:del>
      <w:r w:rsidRPr="00BD69C4">
        <w:t>;</w:t>
      </w:r>
    </w:p>
    <w:p w:rsidR="0025739E" w:rsidRPr="00BD69C4" w:rsidDel="0006776E" w:rsidRDefault="00BC0AA0" w:rsidP="0025739E">
      <w:pPr>
        <w:rPr>
          <w:del w:id="1337" w:author="Fuenmayor, Maria C" w:date="2018-10-05T13:45:00Z"/>
        </w:rPr>
      </w:pPr>
      <w:del w:id="1338" w:author="Fuenmayor, Maria C" w:date="2018-10-05T13:45:00Z">
        <w:r w:rsidRPr="00BD69C4" w:rsidDel="0006776E">
          <w:delText>7</w:delText>
        </w:r>
        <w:r w:rsidRPr="00BD69C4" w:rsidDel="0006776E">
          <w:tab/>
          <w:delText xml:space="preserve">además de lo dispuesto en el párrafo 5 anterior, y habida cuenta de la reducción imprevista de los ingresos como consecuencia de la reducción de las clases de contribución de los Estados Miembros y Miembros del Sector, que autorice una detracción única de la Cuenta de Provisión, dentro de los límites fijados en el </w:delText>
        </w:r>
        <w:r w:rsidRPr="00BD69C4" w:rsidDel="0006776E">
          <w:rPr>
            <w:i/>
            <w:iCs/>
          </w:rPr>
          <w:delText>decide</w:delText>
        </w:r>
        <w:r w:rsidRPr="00BD69C4" w:rsidDel="0006776E">
          <w:delText xml:space="preserve"> 7 anterior, a fin de reducir al mínimo la repercusión sobre los niveles de dotación de personal en los presupuestos bienales de la UIT para 2016-2017 y 2018-2019; los fondos que no se utilicen se reintegrarán a la Cuenta de Provisión al final de cada periodo presupuestario;</w:delText>
        </w:r>
      </w:del>
    </w:p>
    <w:p w:rsidR="0025739E" w:rsidRPr="00BD69C4" w:rsidRDefault="00BC0AA0" w:rsidP="0025739E">
      <w:del w:id="1339" w:author="Fuenmayor, Maria C" w:date="2018-10-05T14:03:00Z">
        <w:r w:rsidRPr="00BD69C4" w:rsidDel="00490497">
          <w:delText>8</w:delText>
        </w:r>
      </w:del>
      <w:ins w:id="1340" w:author="Fuenmayor, Maria C" w:date="2018-10-05T14:03:00Z">
        <w:r w:rsidR="00490497">
          <w:t>7</w:t>
        </w:r>
      </w:ins>
      <w:r w:rsidRPr="00BD69C4">
        <w:tab/>
        <w:t>que, al contemplar las medidas que se puedan adoptar para reforzar el control de las finanzas de la Unión, tenga en cuenta las repercusiones financieras de asuntos tales como la financiación del ASHI y el mantenimiento y/o la sustitución a medio o largo plazo de los edificios de la Sede de la Unión;</w:t>
      </w:r>
    </w:p>
    <w:p w:rsidR="0025739E" w:rsidRPr="00BD69C4" w:rsidRDefault="00BC0AA0" w:rsidP="0025739E">
      <w:pPr>
        <w:tabs>
          <w:tab w:val="left" w:pos="1871"/>
        </w:tabs>
      </w:pPr>
      <w:del w:id="1341" w:author="Fuenmayor, Maria C" w:date="2018-10-05T14:03:00Z">
        <w:r w:rsidRPr="00BD69C4" w:rsidDel="00490497">
          <w:delText>9</w:delText>
        </w:r>
      </w:del>
      <w:ins w:id="1342" w:author="Fuenmayor, Maria C" w:date="2018-10-05T14:03:00Z">
        <w:r w:rsidR="00490497">
          <w:t>8</w:t>
        </w:r>
      </w:ins>
      <w:r w:rsidRPr="00BD69C4">
        <w:tab/>
        <w:t xml:space="preserve">que invite al Auditor externo, al Comité Asesor Independiente sobre la Gestión y al GTC-RHF a elaborar recomendaciones para garantizar un mayor control financiero de las finanzas de la Unión, teniendo en cuenta, entre otras cosas, los asuntos identificados en el </w:t>
      </w:r>
      <w:r w:rsidRPr="00BD69C4">
        <w:rPr>
          <w:i/>
        </w:rPr>
        <w:t>encarga al Consejo 8</w:t>
      </w:r>
      <w:r w:rsidRPr="00BD69C4">
        <w:t xml:space="preserve"> anterior;</w:t>
      </w:r>
    </w:p>
    <w:p w:rsidR="0025739E" w:rsidRPr="00BD69C4" w:rsidRDefault="00BC0AA0" w:rsidP="0025739E">
      <w:del w:id="1343" w:author="Fuenmayor, Maria C" w:date="2018-10-05T14:03:00Z">
        <w:r w:rsidRPr="00BD69C4" w:rsidDel="00490497">
          <w:delText>10</w:delText>
        </w:r>
      </w:del>
      <w:ins w:id="1344" w:author="Fuenmayor, Maria C" w:date="2018-10-05T14:03:00Z">
        <w:r w:rsidR="00490497">
          <w:t>9</w:t>
        </w:r>
      </w:ins>
      <w:r w:rsidRPr="00BD69C4">
        <w:tab/>
        <w:t xml:space="preserve">que estudie el Informe del Secretario General resultante del </w:t>
      </w:r>
      <w:r w:rsidRPr="00BD69C4">
        <w:rPr>
          <w:i/>
          <w:iCs/>
        </w:rPr>
        <w:t>encarga al Secretario General </w:t>
      </w:r>
      <w:r w:rsidRPr="00BD69C4">
        <w:t>2 anterior, e informe, si procede, a la próxima Conferencia de Plenipotenciarios,</w:t>
      </w:r>
    </w:p>
    <w:p w:rsidR="0025739E" w:rsidRPr="00BD69C4" w:rsidRDefault="00BC0AA0" w:rsidP="0025739E">
      <w:pPr>
        <w:pStyle w:val="Call"/>
        <w:rPr>
          <w:lang w:eastAsia="zh-CN"/>
        </w:rPr>
      </w:pPr>
      <w:r w:rsidRPr="00BD69C4">
        <w:rPr>
          <w:lang w:eastAsia="zh-CN"/>
        </w:rPr>
        <w:t>invita al Consejo</w:t>
      </w:r>
    </w:p>
    <w:p w:rsidR="0025739E" w:rsidRPr="00BD69C4" w:rsidRDefault="00BC0AA0" w:rsidP="0025739E">
      <w:pPr>
        <w:rPr>
          <w:lang w:eastAsia="zh-CN"/>
        </w:rPr>
      </w:pPr>
      <w:r w:rsidRPr="00BD69C4">
        <w:rPr>
          <w:lang w:eastAsia="zh-CN"/>
        </w:rPr>
        <w:t xml:space="preserve">en su reunión ordinaria de </w:t>
      </w:r>
      <w:del w:id="1345" w:author="Fuenmayor, Maria C" w:date="2018-10-05T13:45:00Z">
        <w:r w:rsidRPr="00BD69C4" w:rsidDel="0006776E">
          <w:rPr>
            <w:lang w:eastAsia="zh-CN"/>
          </w:rPr>
          <w:delText>2017</w:delText>
        </w:r>
      </w:del>
      <w:ins w:id="1346" w:author="Fuenmayor, Maria C" w:date="2018-10-05T13:45:00Z">
        <w:r w:rsidR="0006776E">
          <w:rPr>
            <w:lang w:eastAsia="zh-CN"/>
          </w:rPr>
          <w:t>2021</w:t>
        </w:r>
      </w:ins>
      <w:r w:rsidRPr="00BD69C4">
        <w:rPr>
          <w:lang w:eastAsia="zh-CN"/>
        </w:rPr>
        <w:t xml:space="preserve">, a determinar, en la medida de lo posible el importe provisional de la unidad contributiva para el periodo </w:t>
      </w:r>
      <w:del w:id="1347" w:author="Fuenmayor, Maria C" w:date="2018-10-05T13:45:00Z">
        <w:r w:rsidRPr="00BD69C4" w:rsidDel="0006776E">
          <w:rPr>
            <w:lang w:eastAsia="zh-CN"/>
          </w:rPr>
          <w:delText>2020</w:delText>
        </w:r>
        <w:r w:rsidRPr="00BD69C4" w:rsidDel="0006776E">
          <w:rPr>
            <w:lang w:eastAsia="zh-CN"/>
          </w:rPr>
          <w:noBreakHyphen/>
          <w:delText>2023</w:delText>
        </w:r>
      </w:del>
      <w:ins w:id="1348" w:author="Fuenmayor, Maria C" w:date="2018-10-05T13:45:00Z">
        <w:r w:rsidR="0006776E">
          <w:rPr>
            <w:lang w:eastAsia="zh-CN"/>
          </w:rPr>
          <w:t>2024-2027</w:t>
        </w:r>
      </w:ins>
      <w:r w:rsidRPr="00BD69C4">
        <w:rPr>
          <w:lang w:eastAsia="zh-CN"/>
        </w:rPr>
        <w:t>,</w:t>
      </w:r>
    </w:p>
    <w:p w:rsidR="0025739E" w:rsidRPr="00BD69C4" w:rsidRDefault="00BC0AA0" w:rsidP="0025739E">
      <w:pPr>
        <w:pStyle w:val="Call"/>
        <w:rPr>
          <w:lang w:eastAsia="zh-CN"/>
        </w:rPr>
      </w:pPr>
      <w:r w:rsidRPr="00BD69C4">
        <w:rPr>
          <w:lang w:eastAsia="zh-CN"/>
        </w:rPr>
        <w:t>invita a los Estados Miembros</w:t>
      </w:r>
    </w:p>
    <w:p w:rsidR="0025739E" w:rsidRPr="00BD69C4" w:rsidRDefault="00BC0AA0" w:rsidP="0025739E">
      <w:pPr>
        <w:rPr>
          <w:lang w:eastAsia="zh-CN"/>
        </w:rPr>
      </w:pPr>
      <w:r w:rsidRPr="00BD69C4">
        <w:rPr>
          <w:lang w:eastAsia="zh-CN"/>
        </w:rPr>
        <w:t xml:space="preserve">a anunciar su clase de contribución provisional para el </w:t>
      </w:r>
      <w:r w:rsidRPr="00DB440F">
        <w:rPr>
          <w:lang w:eastAsia="zh-CN"/>
        </w:rPr>
        <w:t xml:space="preserve">periodo </w:t>
      </w:r>
      <w:del w:id="1349" w:author="Fuenmayor, Maria C" w:date="2018-10-10T07:15:00Z">
        <w:r w:rsidRPr="00DB440F" w:rsidDel="0068003D">
          <w:rPr>
            <w:lang w:eastAsia="zh-CN"/>
          </w:rPr>
          <w:delText xml:space="preserve">2020-2023 </w:delText>
        </w:r>
      </w:del>
      <w:ins w:id="1350" w:author="Fuenmayor, Maria C" w:date="2018-10-10T07:15:00Z">
        <w:r w:rsidR="0068003D" w:rsidRPr="00DB440F">
          <w:rPr>
            <w:lang w:eastAsia="zh-CN"/>
          </w:rPr>
          <w:t>2024-2027</w:t>
        </w:r>
      </w:ins>
      <w:ins w:id="1351" w:author="Janin" w:date="2018-10-10T15:48:00Z">
        <w:r w:rsidR="00DB440F">
          <w:rPr>
            <w:lang w:eastAsia="zh-CN"/>
          </w:rPr>
          <w:t xml:space="preserve"> </w:t>
        </w:r>
      </w:ins>
      <w:r w:rsidRPr="00DB440F">
        <w:rPr>
          <w:lang w:eastAsia="zh-CN"/>
        </w:rPr>
        <w:t>antes</w:t>
      </w:r>
      <w:r w:rsidRPr="00BD69C4">
        <w:rPr>
          <w:lang w:eastAsia="zh-CN"/>
        </w:rPr>
        <w:t xml:space="preserve"> del final del año </w:t>
      </w:r>
      <w:del w:id="1352" w:author="Fuenmayor, Maria C" w:date="2018-10-05T13:45:00Z">
        <w:r w:rsidRPr="00BD69C4" w:rsidDel="0006776E">
          <w:rPr>
            <w:lang w:eastAsia="zh-CN"/>
          </w:rPr>
          <w:delText>2017</w:delText>
        </w:r>
      </w:del>
      <w:ins w:id="1353" w:author="Fuenmayor, Maria C" w:date="2018-10-05T13:45:00Z">
        <w:r w:rsidR="0006776E">
          <w:rPr>
            <w:lang w:eastAsia="zh-CN"/>
          </w:rPr>
          <w:t>2021</w:t>
        </w:r>
      </w:ins>
      <w:r w:rsidRPr="00BD69C4">
        <w:rPr>
          <w:lang w:eastAsia="zh-CN"/>
        </w:rPr>
        <w:t>.</w:t>
      </w:r>
    </w:p>
    <w:p w:rsidR="0025739E" w:rsidRPr="00BF7F7E" w:rsidRDefault="00BC0AA0" w:rsidP="0025739E">
      <w:pPr>
        <w:pStyle w:val="AnnexNo"/>
      </w:pPr>
      <w:r w:rsidRPr="00BF7F7E">
        <w:t>ANEXO 1 A LA DECISIÓN 5 (REV.</w:t>
      </w:r>
      <w:del w:id="1354" w:author="Fuenmayor, Maria C" w:date="2018-10-05T13:45:00Z">
        <w:r w:rsidRPr="00BF7F7E" w:rsidDel="0006776E">
          <w:delText xml:space="preserve"> BUSÁN, 2014</w:delText>
        </w:r>
      </w:del>
      <w:ins w:id="1355" w:author="Fuenmayor, Maria C" w:date="2018-10-05T13:45:00Z">
        <w:r w:rsidR="0006776E">
          <w:t>DUBÁI, 2018</w:t>
        </w:r>
      </w:ins>
      <w:r w:rsidRPr="00BF7F7E">
        <w:t>)</w:t>
      </w:r>
    </w:p>
    <w:p w:rsidR="0025739E" w:rsidRDefault="00BC0AA0" w:rsidP="0025739E">
      <w:pPr>
        <w:pStyle w:val="Annextitle"/>
        <w:rPr>
          <w:rFonts w:eastAsia="MS Mincho"/>
        </w:rPr>
      </w:pPr>
      <w:r w:rsidRPr="00BF7F7E">
        <w:rPr>
          <w:rFonts w:eastAsia="MS Mincho"/>
        </w:rPr>
        <w:t>Plan Financiero de la Unión para</w:t>
      </w:r>
      <w:del w:id="1356" w:author="Fuenmayor, Maria C" w:date="2018-10-05T13:46:00Z">
        <w:r w:rsidRPr="00BF7F7E" w:rsidDel="0006776E">
          <w:rPr>
            <w:rFonts w:eastAsia="MS Mincho"/>
          </w:rPr>
          <w:delText xml:space="preserve"> 2016-2019</w:delText>
        </w:r>
      </w:del>
      <w:ins w:id="1357" w:author="Fuenmayor, Maria C" w:date="2018-10-05T13:46:00Z">
        <w:r w:rsidR="0006776E">
          <w:rPr>
            <w:rFonts w:eastAsia="MS Mincho"/>
          </w:rPr>
          <w:t>2020-2023</w:t>
        </w:r>
      </w:ins>
      <w:r w:rsidRPr="00BF7F7E">
        <w:rPr>
          <w:rFonts w:eastAsia="MS Mincho"/>
        </w:rPr>
        <w:t>:</w:t>
      </w:r>
      <w:r w:rsidRPr="00BF7F7E">
        <w:rPr>
          <w:rFonts w:eastAsia="MS Mincho"/>
        </w:rPr>
        <w:br/>
        <w:t>Ingresos y gastos</w:t>
      </w:r>
    </w:p>
    <w:p w:rsidR="0006776E" w:rsidRPr="0006776E" w:rsidRDefault="0006776E" w:rsidP="0006776E">
      <w:pPr>
        <w:pStyle w:val="Annextitle"/>
        <w:jc w:val="left"/>
        <w:rPr>
          <w:rFonts w:asciiTheme="minorHAnsi" w:eastAsia="MS Mincho" w:hAnsiTheme="minorHAnsi"/>
          <w:sz w:val="24"/>
          <w:szCs w:val="24"/>
        </w:rPr>
      </w:pPr>
      <w:ins w:id="1358" w:author="Fuenmayor, Maria C" w:date="2018-10-05T13:46:00Z">
        <w:r w:rsidRPr="0006776E">
          <w:rPr>
            <w:rFonts w:asciiTheme="minorHAnsi" w:eastAsia="MS Mincho" w:hAnsiTheme="minorHAnsi"/>
            <w:sz w:val="24"/>
            <w:szCs w:val="24"/>
          </w:rPr>
          <w:t>[Aún no se dispone del Proyecto del Plan Financiero para 2020-2023.]</w:t>
        </w:r>
      </w:ins>
    </w:p>
    <w:p w:rsidR="0025739E" w:rsidRPr="00BF7F7E" w:rsidRDefault="000332BA" w:rsidP="0025739E">
      <w:pPr>
        <w:rPr>
          <w:rFonts w:eastAsia="MS Mincho"/>
        </w:rPr>
      </w:pPr>
      <w:r>
        <w:rPr>
          <w:rFonts w:eastAsia="MS Mincho"/>
          <w:noProof/>
          <w:lang w:val="en-US" w:eastAsia="zh-CN"/>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0" b="0"/>
                <wp:wrapNone/>
                <wp:docPr id="8" name="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E5D0C" id="107"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" filled="f" stroked="f">
                <o:lock v:ext="edit" aspectratio="t" selection="t"/>
              </v:rect>
            </w:pict>
          </mc:Fallback>
        </mc:AlternateContent>
      </w:r>
      <w:r>
        <w:rPr>
          <w:rFonts w:eastAsia="MS Mincho"/>
          <w:noProof/>
          <w:lang w:val="en-US" w:eastAsia="zh-CN"/>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6" name="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546A9" id="7"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" filled="f" stroked="f">
                <o:lock v:ext="edit" aspectratio="t" selection="t"/>
              </v:rect>
            </w:pict>
          </mc:Fallback>
        </mc:AlternateContent>
      </w:r>
      <w:bookmarkStart w:id="1359" w:name="_MON_1479890708"/>
      <w:bookmarkEnd w:id="1359"/>
      <w:r>
        <w:rPr>
          <w:rFonts w:eastAsia="MS Mincho"/>
          <w:noProof/>
          <w:lang w:val="en-US" w:eastAsia="zh-CN"/>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 name="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1B37D" id="51"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" filled="f" stroked="f">
                <o:lock v:ext="edit" aspectratio="t" selection="t"/>
              </v:rect>
            </w:pict>
          </mc:Fallback>
        </mc:AlternateContent>
      </w:r>
      <w:r w:rsidR="00BC0AA0" w:rsidRPr="00BF7F7E">
        <w:rPr>
          <w:rFonts w:eastAsia="MS Mincho"/>
        </w:rPr>
        <w:object w:dxaOrig="12885" w:dyaOrig="10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2" o:spid="_x0000_i1025" type="#_x0000_t75" style="width:453.75pt;height:374.25pt" o:ole="">
            <v:imagedata r:id="rId15" o:title=""/>
          </v:shape>
          <o:OLEObject Type="Embed" ProgID="Excel.Sheet.12" ShapeID="shape52" DrawAspect="Content" ObjectID="_1600770276" r:id="rId16"/>
        </w:object>
      </w:r>
    </w:p>
    <w:p w:rsidR="0025739E" w:rsidRPr="00BF7F7E" w:rsidRDefault="00BC0AA0" w:rsidP="0025739E">
      <w:pPr>
        <w:pStyle w:val="AnnexNo"/>
        <w:rPr>
          <w:rFonts w:eastAsia="MS Mincho"/>
        </w:rPr>
      </w:pPr>
      <w:r w:rsidRPr="00BF7F7E">
        <w:rPr>
          <w:rFonts w:eastAsia="MS Mincho"/>
        </w:rPr>
        <w:t>ANEXO 2 A LA DECISIÓN 5 (REV</w:t>
      </w:r>
      <w:r w:rsidRPr="00BD69C4">
        <w:t xml:space="preserve">. </w:t>
      </w:r>
      <w:del w:id="1360" w:author="Fuenmayor, Maria C" w:date="2018-10-05T13:47:00Z">
        <w:r w:rsidRPr="00BF7F7E" w:rsidDel="0006776E">
          <w:delText>BUSÁN</w:delText>
        </w:r>
        <w:r w:rsidRPr="00BD69C4" w:rsidDel="0006776E">
          <w:delText>, 2014</w:delText>
        </w:r>
      </w:del>
      <w:ins w:id="1361" w:author="Fuenmayor, Maria C" w:date="2018-10-05T13:47:00Z">
        <w:r w:rsidR="0006776E">
          <w:t>DUBÁI, 2018</w:t>
        </w:r>
      </w:ins>
      <w:r w:rsidRPr="00BF7F7E">
        <w:rPr>
          <w:rFonts w:eastAsia="MS Mincho"/>
        </w:rPr>
        <w:t>)</w:t>
      </w:r>
    </w:p>
    <w:p w:rsidR="0025739E" w:rsidRPr="00BD69C4" w:rsidRDefault="00BC0AA0" w:rsidP="0025739E">
      <w:pPr>
        <w:pStyle w:val="Annextitle"/>
      </w:pPr>
      <w:r w:rsidRPr="00BD69C4">
        <w:t>Medidas destinadas a reducir gastos</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1)</w:t>
      </w:r>
      <w:r w:rsidRPr="000321AC">
        <w:rPr>
          <w:rFonts w:asciiTheme="minorHAnsi" w:hAnsiTheme="minorHAnsi"/>
          <w:szCs w:val="24"/>
        </w:rPr>
        <w:tab/>
      </w:r>
      <w:r w:rsidRPr="000321AC">
        <w:rPr>
          <w:rFonts w:asciiTheme="minorHAnsi" w:hAnsiTheme="minorHAnsi"/>
          <w:szCs w:val="24"/>
          <w:lang w:eastAsia="ja-JP"/>
        </w:rPr>
        <w:t xml:space="preserve">Identificación y eliminación de duplicaciones </w:t>
      </w:r>
      <w:del w:id="1362" w:author="Fuenmayor, Maria C" w:date="2018-10-05T13:47:00Z">
        <w:r w:rsidRPr="000321AC" w:rsidDel="0006776E">
          <w:rPr>
            <w:rFonts w:asciiTheme="minorHAnsi" w:hAnsiTheme="minorHAnsi"/>
            <w:szCs w:val="24"/>
            <w:lang w:eastAsia="ja-JP"/>
          </w:rPr>
          <w:delText>(</w:delText>
        </w:r>
      </w:del>
      <w:r w:rsidRPr="000321AC">
        <w:rPr>
          <w:rFonts w:asciiTheme="minorHAnsi" w:hAnsiTheme="minorHAnsi"/>
          <w:szCs w:val="24"/>
          <w:lang w:eastAsia="ja-JP"/>
        </w:rPr>
        <w:t>y traslapos de funciones, actividades, talleres, seminarios</w:t>
      </w:r>
      <w:del w:id="1363" w:author="Fuenmayor, Maria C" w:date="2018-10-05T13:47:00Z">
        <w:r w:rsidRPr="000321AC" w:rsidDel="0006776E">
          <w:rPr>
            <w:rFonts w:asciiTheme="minorHAnsi" w:hAnsiTheme="minorHAnsi"/>
            <w:szCs w:val="24"/>
            <w:lang w:eastAsia="ja-JP"/>
          </w:rPr>
          <w:delText>)</w:delText>
        </w:r>
      </w:del>
      <w:r w:rsidRPr="000321AC">
        <w:rPr>
          <w:rFonts w:asciiTheme="minorHAnsi" w:hAnsiTheme="minorHAnsi"/>
          <w:szCs w:val="24"/>
          <w:lang w:eastAsia="ja-JP"/>
        </w:rPr>
        <w:t>, y centralización de las tareas financieras y administrativas, a fin de evitar ineficiencias y de sacar provecho de un personal especializado.</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2)</w:t>
      </w:r>
      <w:r w:rsidRPr="000321AC">
        <w:rPr>
          <w:rFonts w:asciiTheme="minorHAnsi" w:hAnsiTheme="minorHAnsi"/>
          <w:szCs w:val="24"/>
        </w:rPr>
        <w:tab/>
        <w:t xml:space="preserve">Coordinación y armonización de todos los seminarios y talleres por un grupo de tareas o </w:t>
      </w:r>
      <w:del w:id="1364" w:author="Fuenmayor, Maria C" w:date="2018-10-05T13:48:00Z">
        <w:r w:rsidRPr="000321AC" w:rsidDel="0006776E">
          <w:rPr>
            <w:rFonts w:asciiTheme="minorHAnsi" w:hAnsiTheme="minorHAnsi"/>
            <w:szCs w:val="24"/>
          </w:rPr>
          <w:delText xml:space="preserve">departamento centralizado </w:delText>
        </w:r>
      </w:del>
      <w:r w:rsidRPr="000321AC">
        <w:rPr>
          <w:rFonts w:asciiTheme="minorHAnsi" w:hAnsiTheme="minorHAnsi"/>
          <w:szCs w:val="24"/>
        </w:rPr>
        <w:t>intersectorial</w:t>
      </w:r>
      <w:r w:rsidR="0006776E" w:rsidRPr="000321AC">
        <w:rPr>
          <w:rFonts w:asciiTheme="minorHAnsi" w:hAnsiTheme="minorHAnsi"/>
          <w:szCs w:val="24"/>
        </w:rPr>
        <w:t xml:space="preserve"> </w:t>
      </w:r>
      <w:ins w:id="1365" w:author="Fuenmayor, Maria C" w:date="2018-10-05T13:48:00Z">
        <w:r w:rsidR="0006776E" w:rsidRPr="000321AC">
          <w:rPr>
            <w:rFonts w:asciiTheme="minorHAnsi" w:hAnsiTheme="minorHAnsi"/>
            <w:szCs w:val="24"/>
          </w:rPr>
          <w:t>(ISC-TF)</w:t>
        </w:r>
      </w:ins>
      <w:r w:rsidRPr="000321AC">
        <w:rPr>
          <w:rFonts w:asciiTheme="minorHAnsi" w:hAnsiTheme="minorHAnsi"/>
          <w:szCs w:val="24"/>
        </w:rPr>
        <w:t>, a fin de evitar la duplicación de temas, optimizar la gestión, la logística, la coordinación y el apoyo de la Secretaría, y de aprovechar la sinergia entre los Sectores y el enfoque global de los asuntos abordados.</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3)</w:t>
      </w:r>
      <w:r w:rsidRPr="000321AC">
        <w:rPr>
          <w:rFonts w:asciiTheme="minorHAnsi" w:hAnsiTheme="minorHAnsi"/>
          <w:szCs w:val="24"/>
        </w:rPr>
        <w:tab/>
      </w:r>
      <w:ins w:id="1366" w:author="Fuenmayor, Maria C" w:date="2018-10-05T13:49:00Z">
        <w:r w:rsidR="00EE7D6F" w:rsidRPr="000321AC">
          <w:rPr>
            <w:rFonts w:asciiTheme="minorHAnsi" w:hAnsiTheme="minorHAnsi"/>
            <w:szCs w:val="24"/>
          </w:rPr>
          <w:t xml:space="preserve">Tomar acción para asegurar el rol de la presencia regional en el logro de “Una UIT” mediante la </w:t>
        </w:r>
      </w:ins>
      <w:del w:id="1367" w:author="Fuenmayor, Maria C" w:date="2018-10-05T13:49:00Z">
        <w:r w:rsidRPr="000321AC" w:rsidDel="00EE7D6F">
          <w:rPr>
            <w:rFonts w:asciiTheme="minorHAnsi" w:hAnsiTheme="minorHAnsi"/>
            <w:szCs w:val="24"/>
          </w:rPr>
          <w:delText>P</w:delText>
        </w:r>
      </w:del>
      <w:ins w:id="1368" w:author="Fuenmayor, Maria C" w:date="2018-10-05T13:49:00Z">
        <w:r w:rsidR="00EE7D6F" w:rsidRPr="000321AC">
          <w:rPr>
            <w:rFonts w:asciiTheme="minorHAnsi" w:hAnsiTheme="minorHAnsi"/>
            <w:szCs w:val="24"/>
          </w:rPr>
          <w:t>p</w:t>
        </w:r>
      </w:ins>
      <w:r w:rsidRPr="000321AC">
        <w:rPr>
          <w:rFonts w:asciiTheme="minorHAnsi" w:hAnsiTheme="minorHAnsi"/>
          <w:szCs w:val="24"/>
        </w:rPr>
        <w:t xml:space="preserve">lena participación de las Oficinas Regionales en la planificación y organización de seminarios/talleres/reuniones/conferencias, incluidas sus reuniones preparatorias celebradas fuera de Ginebra, </w:t>
      </w:r>
      <w:del w:id="1369" w:author="Fuenmayor, Maria C" w:date="2018-10-05T13:49:00Z">
        <w:r w:rsidRPr="000321AC" w:rsidDel="00EE7D6F">
          <w:rPr>
            <w:rFonts w:asciiTheme="minorHAnsi" w:hAnsiTheme="minorHAnsi"/>
            <w:szCs w:val="24"/>
          </w:rPr>
          <w:delText>a fin</w:delText>
        </w:r>
      </w:del>
      <w:r w:rsidRPr="000321AC">
        <w:rPr>
          <w:rFonts w:asciiTheme="minorHAnsi" w:hAnsiTheme="minorHAnsi"/>
          <w:szCs w:val="24"/>
        </w:rPr>
        <w:t xml:space="preserve"> de aprovecha</w:t>
      </w:r>
      <w:ins w:id="1370" w:author="Fuenmayor, Maria C" w:date="2018-10-05T13:49:00Z">
        <w:r w:rsidR="00EE7D6F" w:rsidRPr="000321AC">
          <w:rPr>
            <w:rFonts w:asciiTheme="minorHAnsi" w:hAnsiTheme="minorHAnsi"/>
            <w:szCs w:val="24"/>
          </w:rPr>
          <w:t>ndo</w:t>
        </w:r>
      </w:ins>
      <w:del w:id="1371" w:author="Fuenmayor, Maria C" w:date="2018-10-05T13:49:00Z">
        <w:r w:rsidRPr="000321AC" w:rsidDel="00EE7D6F">
          <w:rPr>
            <w:rFonts w:asciiTheme="minorHAnsi" w:hAnsiTheme="minorHAnsi"/>
            <w:szCs w:val="24"/>
          </w:rPr>
          <w:delText>r</w:delText>
        </w:r>
      </w:del>
      <w:r w:rsidRPr="000321AC">
        <w:rPr>
          <w:rFonts w:asciiTheme="minorHAnsi" w:hAnsiTheme="minorHAnsi"/>
          <w:szCs w:val="24"/>
        </w:rPr>
        <w:t xml:space="preserve"> las competencias técnicas locales, la red local de contactos y los ahorros realizados en los gastos de viaje.</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4)</w:t>
      </w:r>
      <w:r w:rsidRPr="000321AC">
        <w:rPr>
          <w:rFonts w:asciiTheme="minorHAnsi" w:hAnsiTheme="minorHAnsi"/>
          <w:szCs w:val="24"/>
        </w:rPr>
        <w:tab/>
        <w:t>Máxima coordinación con organizaciones regionales a fin de celebrar eventos/reuniones/conferencias en paralelo, compartiendo los gastos y minimizando los costes de participación.</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5)</w:t>
      </w:r>
      <w:r w:rsidRPr="000321AC">
        <w:rPr>
          <w:rFonts w:asciiTheme="minorHAnsi" w:hAnsiTheme="minorHAnsi"/>
          <w:szCs w:val="24"/>
        </w:rPr>
        <w:tab/>
        <w:t>Ahorros gracias a la reducción de efectivos, la redistribución del personal y la revisión y posible reducción de grados de los puestos vacantes, en particular en los servicios no sensibles de la Secretaría General y de las tres Oficinas con objeto de alcanzar niveles óptimos de productividad, eficiencia y eficacia.</w:t>
      </w:r>
    </w:p>
    <w:p w:rsidR="0025739E" w:rsidRPr="000321AC" w:rsidRDefault="00BC0AA0" w:rsidP="00EE7D6F">
      <w:pPr>
        <w:pStyle w:val="enumlev1"/>
        <w:spacing w:before="160"/>
        <w:rPr>
          <w:rFonts w:asciiTheme="minorHAnsi" w:hAnsiTheme="minorHAnsi"/>
          <w:szCs w:val="24"/>
        </w:rPr>
      </w:pPr>
      <w:r w:rsidRPr="000321AC">
        <w:rPr>
          <w:rFonts w:asciiTheme="minorHAnsi" w:hAnsiTheme="minorHAnsi"/>
          <w:szCs w:val="24"/>
        </w:rPr>
        <w:t>6)</w:t>
      </w:r>
      <w:r w:rsidRPr="000321AC">
        <w:rPr>
          <w:rFonts w:asciiTheme="minorHAnsi" w:hAnsiTheme="minorHAnsi"/>
          <w:szCs w:val="24"/>
        </w:rPr>
        <w:tab/>
        <w:t>Dar prioridad a la redistribución de personal para la ejecución de actividades nuevas o adicionales. La contratación de nuevos empleados debe ser la última opción, manteniendo al mismo tiempo el equilibrio en cuestiones de género y la distribución geográfica</w:t>
      </w:r>
      <w:ins w:id="1372" w:author="Fuenmayor, Maria C" w:date="2018-10-05T13:50:00Z">
        <w:r w:rsidR="00EE7D6F" w:rsidRPr="000321AC">
          <w:rPr>
            <w:rFonts w:asciiTheme="minorHAnsi" w:hAnsiTheme="minorHAnsi"/>
            <w:szCs w:val="24"/>
          </w:rPr>
          <w:t xml:space="preserve"> y los nuevos requerimientos de destrezas</w:t>
        </w:r>
      </w:ins>
      <w:r w:rsidRPr="000321AC">
        <w:rPr>
          <w:rFonts w:asciiTheme="minorHAnsi" w:hAnsiTheme="minorHAnsi"/>
          <w:szCs w:val="24"/>
        </w:rPr>
        <w:t>.</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7)</w:t>
      </w:r>
      <w:r w:rsidRPr="000321AC">
        <w:rPr>
          <w:rFonts w:asciiTheme="minorHAnsi" w:hAnsiTheme="minorHAnsi"/>
          <w:szCs w:val="24"/>
        </w:rPr>
        <w:tab/>
        <w:t>Se habrá de recurrir a los consultores únicamente si los conocimientos o la experiencia necesarios no pueden encontrarse en el personal en servicio y una vez que esa necesidad haya sido confirmada por escrito por el personal directivo.</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8)</w:t>
      </w:r>
      <w:r w:rsidRPr="000321AC">
        <w:rPr>
          <w:rFonts w:asciiTheme="minorHAnsi" w:hAnsiTheme="minorHAnsi"/>
          <w:szCs w:val="24"/>
        </w:rPr>
        <w:tab/>
        <w:t>Dar mayor importancia a las políticas de capacitación a fin de que el personal esté cualificado para ser competente en sectores múltiples, incluido el personal de Oficinas Regionales, con el propósito de darle más movilidad y flexibilidad para ser destinados a actividades nuevas o adicionales.</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9)</w:t>
      </w:r>
      <w:r w:rsidRPr="000321AC">
        <w:rPr>
          <w:rFonts w:asciiTheme="minorHAnsi" w:hAnsiTheme="minorHAnsi"/>
          <w:szCs w:val="24"/>
        </w:rPr>
        <w:tab/>
        <w:t xml:space="preserve">La Secretaría General y las tres Oficinas deben </w:t>
      </w:r>
      <w:r w:rsidRPr="000321AC">
        <w:rPr>
          <w:rFonts w:asciiTheme="minorHAnsi" w:hAnsiTheme="minorHAnsi"/>
          <w:szCs w:val="24"/>
          <w:lang w:eastAsia="ja-JP"/>
        </w:rPr>
        <w:t xml:space="preserve">reducir los costes de documentación en las conferencias y reuniones llevando a cabo eventos/reuniones/conferencias </w:t>
      </w:r>
      <w:ins w:id="1373" w:author="Fuenmayor, Maria C" w:date="2018-10-05T13:50:00Z">
        <w:r w:rsidR="00EE7D6F" w:rsidRPr="000321AC">
          <w:rPr>
            <w:rFonts w:asciiTheme="minorHAnsi" w:hAnsiTheme="minorHAnsi"/>
            <w:szCs w:val="24"/>
            <w:lang w:eastAsia="ja-JP"/>
          </w:rPr>
          <w:t xml:space="preserve">estrictamente </w:t>
        </w:r>
      </w:ins>
      <w:r w:rsidRPr="000321AC">
        <w:rPr>
          <w:rFonts w:asciiTheme="minorHAnsi" w:hAnsiTheme="minorHAnsi"/>
          <w:szCs w:val="24"/>
          <w:lang w:eastAsia="ja-JP"/>
        </w:rPr>
        <w:t>sin papel y promoviendo la adopción de las TIC como substitutos del papel viables y más sostenibles.</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10)</w:t>
      </w:r>
      <w:r w:rsidRPr="000321AC">
        <w:rPr>
          <w:rFonts w:asciiTheme="minorHAnsi" w:hAnsiTheme="minorHAnsi"/>
          <w:szCs w:val="24"/>
        </w:rPr>
        <w:tab/>
        <w:t>Reducir al mínimo estricto necesario la impresión y distribución de publicaciones de la UIT promocionales/que no generan ingresos.</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11)</w:t>
      </w:r>
      <w:r w:rsidRPr="000321AC">
        <w:rPr>
          <w:rFonts w:asciiTheme="minorHAnsi" w:hAnsiTheme="minorHAnsi"/>
          <w:szCs w:val="24"/>
        </w:rPr>
        <w:tab/>
        <w:t xml:space="preserve">Ejecución de iniciativas tendientes a que la UIT sea una organización enteramente sin papel, por ejemplo suministrando informes de los Sectores sólo en línea, adoptando firmas digitales, medios digitales, así como publicidad y promoción digitales, </w:t>
      </w:r>
      <w:ins w:id="1374" w:author="Fuenmayor, Maria C" w:date="2018-10-05T13:50:00Z">
        <w:r w:rsidR="00EE7D6F" w:rsidRPr="000321AC">
          <w:rPr>
            <w:rFonts w:asciiTheme="minorHAnsi" w:hAnsiTheme="minorHAnsi"/>
            <w:szCs w:val="24"/>
          </w:rPr>
          <w:t xml:space="preserve">alentando al personal a que no imprima correos electrónicos y documentos o archive documentación en papel, </w:t>
        </w:r>
      </w:ins>
      <w:r w:rsidRPr="000321AC">
        <w:rPr>
          <w:rFonts w:asciiTheme="minorHAnsi" w:hAnsiTheme="minorHAnsi"/>
          <w:szCs w:val="24"/>
        </w:rPr>
        <w:t>entre otros cambios.</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12)</w:t>
      </w:r>
      <w:r w:rsidRPr="000321AC">
        <w:rPr>
          <w:rFonts w:asciiTheme="minorHAnsi" w:hAnsiTheme="minorHAnsi"/>
          <w:szCs w:val="24"/>
        </w:rPr>
        <w:tab/>
        <w:t>Posibilidad de ahorrar en el ámbito de los idiomas (traducción e interpretación) en las reuniones de las Comisiones de Estudio y las publicaciones, sin perjuicio de las metas consignadas en la Resolución 154 (Rev.</w:t>
      </w:r>
      <w:del w:id="1375" w:author="Fuenmayor, Maria C" w:date="2018-10-05T13:50:00Z">
        <w:r w:rsidRPr="000321AC" w:rsidDel="00EE7D6F">
          <w:rPr>
            <w:rFonts w:asciiTheme="minorHAnsi" w:hAnsiTheme="minorHAnsi"/>
            <w:szCs w:val="24"/>
          </w:rPr>
          <w:delText xml:space="preserve"> Busán, 2014</w:delText>
        </w:r>
      </w:del>
      <w:ins w:id="1376" w:author="Fuenmayor, Maria C" w:date="2018-10-05T14:04:00Z">
        <w:r w:rsidR="00490497">
          <w:rPr>
            <w:rFonts w:asciiTheme="minorHAnsi" w:hAnsiTheme="minorHAnsi"/>
            <w:szCs w:val="24"/>
          </w:rPr>
          <w:t xml:space="preserve"> </w:t>
        </w:r>
      </w:ins>
      <w:ins w:id="1377" w:author="Fuenmayor, Maria C" w:date="2018-10-05T13:50:00Z">
        <w:r w:rsidR="00EE7D6F" w:rsidRPr="000321AC">
          <w:rPr>
            <w:rFonts w:asciiTheme="minorHAnsi" w:hAnsiTheme="minorHAnsi"/>
            <w:szCs w:val="24"/>
          </w:rPr>
          <w:t>Dub</w:t>
        </w:r>
      </w:ins>
      <w:ins w:id="1378" w:author="Fuenmayor, Maria C" w:date="2018-10-05T13:51:00Z">
        <w:r w:rsidR="00EE7D6F" w:rsidRPr="000321AC">
          <w:rPr>
            <w:rFonts w:asciiTheme="minorHAnsi" w:hAnsiTheme="minorHAnsi"/>
            <w:szCs w:val="24"/>
          </w:rPr>
          <w:t>ái, 2018</w:t>
        </w:r>
      </w:ins>
      <w:r w:rsidRPr="000321AC">
        <w:rPr>
          <w:rFonts w:asciiTheme="minorHAnsi" w:hAnsiTheme="minorHAnsi"/>
          <w:szCs w:val="24"/>
        </w:rPr>
        <w:t>)</w:t>
      </w:r>
      <w:ins w:id="1379" w:author="Fuenmayor, Maria C" w:date="2018-10-05T13:51:00Z">
        <w:r w:rsidR="00EE7D6F" w:rsidRPr="000321AC">
          <w:rPr>
            <w:rFonts w:asciiTheme="minorHAnsi" w:hAnsiTheme="minorHAnsi"/>
            <w:szCs w:val="24"/>
          </w:rPr>
          <w:t>, incluida la restricción del largo de los documentos</w:t>
        </w:r>
      </w:ins>
      <w:r w:rsidRPr="000321AC">
        <w:rPr>
          <w:rFonts w:asciiTheme="minorHAnsi" w:hAnsiTheme="minorHAnsi"/>
          <w:szCs w:val="24"/>
        </w:rPr>
        <w:t>.</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13)</w:t>
      </w:r>
      <w:r w:rsidRPr="000321AC">
        <w:rPr>
          <w:rFonts w:asciiTheme="minorHAnsi" w:hAnsiTheme="minorHAnsi"/>
          <w:szCs w:val="24"/>
        </w:rPr>
        <w:tab/>
      </w:r>
      <w:del w:id="1380" w:author="Fuenmayor, Maria C" w:date="2018-10-05T13:51:00Z">
        <w:r w:rsidRPr="000321AC" w:rsidDel="00EE7D6F">
          <w:rPr>
            <w:rFonts w:asciiTheme="minorHAnsi" w:hAnsiTheme="minorHAnsi"/>
            <w:szCs w:val="24"/>
          </w:rPr>
          <w:delText xml:space="preserve">Evaluación y utilización </w:delText>
        </w:r>
      </w:del>
      <w:ins w:id="1381" w:author="Fuenmayor, Maria C" w:date="2018-10-05T13:51:00Z">
        <w:r w:rsidR="00EE7D6F" w:rsidRPr="000321AC">
          <w:rPr>
            <w:rFonts w:asciiTheme="minorHAnsi" w:hAnsiTheme="minorHAnsi"/>
            <w:szCs w:val="24"/>
          </w:rPr>
          <w:t xml:space="preserve"> Adopción </w:t>
        </w:r>
      </w:ins>
      <w:r w:rsidRPr="000321AC">
        <w:rPr>
          <w:rFonts w:asciiTheme="minorHAnsi" w:hAnsiTheme="minorHAnsi"/>
          <w:szCs w:val="24"/>
        </w:rPr>
        <w:t xml:space="preserve">de otros procedimientos de traducción </w:t>
      </w:r>
      <w:ins w:id="1382" w:author="Fuenmayor, Maria C" w:date="2018-10-05T13:51:00Z">
        <w:r w:rsidR="00EE7D6F" w:rsidRPr="000321AC">
          <w:rPr>
            <w:rFonts w:asciiTheme="minorHAnsi" w:hAnsiTheme="minorHAnsi"/>
            <w:szCs w:val="24"/>
          </w:rPr>
          <w:t xml:space="preserve">para </w:t>
        </w:r>
      </w:ins>
      <w:del w:id="1383" w:author="Fuenmayor, Maria C" w:date="2018-10-05T13:51:00Z">
        <w:r w:rsidRPr="000321AC" w:rsidDel="00EE7D6F">
          <w:rPr>
            <w:rFonts w:asciiTheme="minorHAnsi" w:hAnsiTheme="minorHAnsi"/>
            <w:szCs w:val="24"/>
          </w:rPr>
          <w:delText>que</w:delText>
        </w:r>
      </w:del>
      <w:r w:rsidRPr="000321AC">
        <w:rPr>
          <w:rFonts w:asciiTheme="minorHAnsi" w:hAnsiTheme="minorHAnsi"/>
          <w:szCs w:val="24"/>
        </w:rPr>
        <w:t xml:space="preserve"> redu</w:t>
      </w:r>
      <w:ins w:id="1384" w:author="Fuenmayor, Maria C" w:date="2018-10-05T13:51:00Z">
        <w:r w:rsidR="00EE7D6F" w:rsidRPr="000321AC">
          <w:rPr>
            <w:rFonts w:asciiTheme="minorHAnsi" w:hAnsiTheme="minorHAnsi"/>
            <w:szCs w:val="24"/>
          </w:rPr>
          <w:t>cir</w:t>
        </w:r>
      </w:ins>
      <w:del w:id="1385" w:author="Fuenmayor, Maria C" w:date="2018-10-05T13:51:00Z">
        <w:r w:rsidRPr="000321AC" w:rsidDel="00EE7D6F">
          <w:rPr>
            <w:rFonts w:asciiTheme="minorHAnsi" w:hAnsiTheme="minorHAnsi"/>
            <w:szCs w:val="24"/>
          </w:rPr>
          <w:delText>zcan</w:delText>
        </w:r>
      </w:del>
      <w:r w:rsidRPr="000321AC">
        <w:rPr>
          <w:rFonts w:asciiTheme="minorHAnsi" w:hAnsiTheme="minorHAnsi"/>
          <w:szCs w:val="24"/>
        </w:rPr>
        <w:t xml:space="preserve"> sus costos al mismo tiempo que se mantiene o mejora su calidad actual y la precisión de la terminología de las telecomunicaciones/TIC.</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14)</w:t>
      </w:r>
      <w:r w:rsidRPr="000321AC">
        <w:rPr>
          <w:rFonts w:asciiTheme="minorHAnsi" w:hAnsiTheme="minorHAnsi"/>
          <w:szCs w:val="24"/>
        </w:rPr>
        <w:tab/>
        <w:t xml:space="preserve">Realizar las actividades relativas a la CMSI </w:t>
      </w:r>
      <w:ins w:id="1386" w:author="Fuenmayor, Maria C" w:date="2018-10-05T13:52:00Z">
        <w:r w:rsidR="00EE7D6F" w:rsidRPr="000321AC">
          <w:rPr>
            <w:rFonts w:asciiTheme="minorHAnsi" w:hAnsiTheme="minorHAnsi"/>
            <w:szCs w:val="24"/>
          </w:rPr>
          <w:t xml:space="preserve">y los ODS </w:t>
        </w:r>
      </w:ins>
      <w:r w:rsidRPr="000321AC">
        <w:rPr>
          <w:rFonts w:asciiTheme="minorHAnsi" w:hAnsiTheme="minorHAnsi"/>
          <w:szCs w:val="24"/>
        </w:rPr>
        <w:t xml:space="preserve">redistribuyendo el personal encargado de dichas actividades, con sujeción a los recursos actuales </w:t>
      </w:r>
      <w:ins w:id="1387" w:author="Fuenmayor, Maria C" w:date="2018-10-05T13:52:00Z">
        <w:r w:rsidR="00EE7D6F" w:rsidRPr="000321AC">
          <w:rPr>
            <w:rFonts w:asciiTheme="minorHAnsi" w:hAnsiTheme="minorHAnsi"/>
            <w:szCs w:val="24"/>
          </w:rPr>
          <w:t xml:space="preserve">en congruencia con el Plan Financiero y el Presupuesto Bienal aprobado por el Consejo </w:t>
        </w:r>
      </w:ins>
      <w:r w:rsidRPr="000321AC">
        <w:rPr>
          <w:rFonts w:asciiTheme="minorHAnsi" w:hAnsiTheme="minorHAnsi"/>
          <w:szCs w:val="24"/>
        </w:rPr>
        <w:t>y</w:t>
      </w:r>
      <w:ins w:id="1388" w:author="Fuenmayor, Maria C" w:date="2018-10-05T13:52:00Z">
        <w:r w:rsidR="00EE7D6F" w:rsidRPr="000321AC">
          <w:rPr>
            <w:rFonts w:asciiTheme="minorHAnsi" w:hAnsiTheme="minorHAnsi"/>
            <w:szCs w:val="24"/>
          </w:rPr>
          <w:t>,</w:t>
        </w:r>
      </w:ins>
      <w:r w:rsidRPr="000321AC">
        <w:rPr>
          <w:rFonts w:asciiTheme="minorHAnsi" w:hAnsiTheme="minorHAnsi"/>
          <w:szCs w:val="24"/>
        </w:rPr>
        <w:t xml:space="preserve"> según corresponda, mediante la recuperación de costes</w:t>
      </w:r>
      <w:ins w:id="1389" w:author="Fuenmayor, Maria C" w:date="2018-10-05T13:52:00Z">
        <w:r w:rsidR="00EE7D6F" w:rsidRPr="000321AC">
          <w:rPr>
            <w:rFonts w:asciiTheme="minorHAnsi" w:hAnsiTheme="minorHAnsi"/>
            <w:szCs w:val="24"/>
          </w:rPr>
          <w:t>,</w:t>
        </w:r>
      </w:ins>
      <w:r w:rsidRPr="000321AC">
        <w:rPr>
          <w:rFonts w:asciiTheme="minorHAnsi" w:hAnsiTheme="minorHAnsi"/>
          <w:szCs w:val="24"/>
        </w:rPr>
        <w:t xml:space="preserve"> </w:t>
      </w:r>
      <w:del w:id="1390" w:author="Fuenmayor, Maria C" w:date="2018-10-05T13:52:00Z">
        <w:r w:rsidRPr="000321AC" w:rsidDel="00EE7D6F">
          <w:rPr>
            <w:rFonts w:asciiTheme="minorHAnsi" w:hAnsiTheme="minorHAnsi"/>
            <w:szCs w:val="24"/>
          </w:rPr>
          <w:delText>y</w:delText>
        </w:r>
      </w:del>
      <w:r w:rsidRPr="000321AC">
        <w:rPr>
          <w:rFonts w:asciiTheme="minorHAnsi" w:hAnsiTheme="minorHAnsi"/>
          <w:szCs w:val="24"/>
        </w:rPr>
        <w:t xml:space="preserve"> </w:t>
      </w:r>
      <w:ins w:id="1391" w:author="Fuenmayor, Maria C" w:date="2018-10-05T13:52:00Z">
        <w:r w:rsidR="00EE7D6F" w:rsidRPr="000321AC">
          <w:rPr>
            <w:rFonts w:asciiTheme="minorHAnsi" w:hAnsiTheme="minorHAnsi"/>
            <w:szCs w:val="24"/>
          </w:rPr>
          <w:t xml:space="preserve">las </w:t>
        </w:r>
      </w:ins>
      <w:r w:rsidRPr="000321AC">
        <w:rPr>
          <w:rFonts w:asciiTheme="minorHAnsi" w:hAnsiTheme="minorHAnsi"/>
          <w:szCs w:val="24"/>
        </w:rPr>
        <w:t>contribuciones voluntarias</w:t>
      </w:r>
      <w:ins w:id="1392" w:author="Fuenmayor, Maria C" w:date="2018-10-05T13:52:00Z">
        <w:r w:rsidR="00EE7D6F" w:rsidRPr="000321AC">
          <w:rPr>
            <w:rFonts w:asciiTheme="minorHAnsi" w:hAnsiTheme="minorHAnsi"/>
            <w:szCs w:val="24"/>
          </w:rPr>
          <w:t xml:space="preserve"> y la participación de las oficinas regionales en colaboración con otras organizaciones de la ONU</w:t>
        </w:r>
      </w:ins>
      <w:r w:rsidRPr="000321AC">
        <w:rPr>
          <w:rFonts w:asciiTheme="minorHAnsi" w:hAnsiTheme="minorHAnsi"/>
          <w:szCs w:val="24"/>
        </w:rPr>
        <w:t>.</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15)</w:t>
      </w:r>
      <w:r w:rsidRPr="000321AC">
        <w:rPr>
          <w:rFonts w:asciiTheme="minorHAnsi" w:hAnsiTheme="minorHAnsi"/>
          <w:szCs w:val="24"/>
        </w:rPr>
        <w:tab/>
        <w:t>Examen del número de reuniones de las Comisiones de Estudio para evitar duplicaciones de traslapos.</w:t>
      </w:r>
    </w:p>
    <w:p w:rsidR="00EE7D6F" w:rsidRPr="000321AC" w:rsidRDefault="00EE7D6F" w:rsidP="00EE7D6F">
      <w:pPr>
        <w:pStyle w:val="enumlev1"/>
        <w:spacing w:before="160"/>
        <w:rPr>
          <w:ins w:id="1393" w:author="Fuenmayor, Maria C" w:date="2018-10-05T13:53:00Z"/>
          <w:rFonts w:asciiTheme="minorHAnsi" w:hAnsiTheme="minorHAnsi"/>
          <w:szCs w:val="24"/>
        </w:rPr>
      </w:pPr>
      <w:r w:rsidRPr="000321AC">
        <w:rPr>
          <w:rFonts w:asciiTheme="minorHAnsi" w:hAnsiTheme="minorHAnsi"/>
          <w:szCs w:val="24"/>
        </w:rPr>
        <w:t xml:space="preserve">16) </w:t>
      </w:r>
      <w:r w:rsidRPr="000321AC">
        <w:rPr>
          <w:rFonts w:asciiTheme="minorHAnsi" w:hAnsiTheme="minorHAnsi"/>
          <w:szCs w:val="24"/>
        </w:rPr>
        <w:tab/>
      </w:r>
      <w:r w:rsidRPr="00F92369">
        <w:rPr>
          <w:rFonts w:asciiTheme="minorHAnsi" w:hAnsiTheme="minorHAnsi"/>
          <w:szCs w:val="24"/>
        </w:rPr>
        <w:t xml:space="preserve">Evaluación de los grupos regionales establecidos por las comisiones de estudio de la UIT </w:t>
      </w:r>
      <w:ins w:id="1394" w:author="Fuenmayor, Maria C" w:date="2018-10-05T13:53:00Z">
        <w:r w:rsidRPr="00F92369">
          <w:rPr>
            <w:rFonts w:asciiTheme="minorHAnsi" w:hAnsiTheme="minorHAnsi"/>
            <w:szCs w:val="24"/>
          </w:rPr>
          <w:t xml:space="preserve">y, de ser necesario, poner fin a sus actividades </w:t>
        </w:r>
      </w:ins>
      <w:r w:rsidRPr="00F92369">
        <w:rPr>
          <w:rFonts w:asciiTheme="minorHAnsi" w:hAnsiTheme="minorHAnsi"/>
          <w:szCs w:val="24"/>
        </w:rPr>
        <w:t>para evitar duplicaciones y traslapos</w:t>
      </w:r>
      <w:ins w:id="1395" w:author="Fuenmayor, Maria C" w:date="2018-10-05T13:53:00Z">
        <w:r w:rsidRPr="00F92369">
          <w:rPr>
            <w:rFonts w:asciiTheme="minorHAnsi" w:hAnsiTheme="minorHAnsi"/>
            <w:szCs w:val="24"/>
          </w:rPr>
          <w:t>, incluso con las organizaciones regionales.</w:t>
        </w:r>
      </w:ins>
    </w:p>
    <w:p w:rsidR="0025739E" w:rsidRPr="000321AC" w:rsidRDefault="00BC0AA0" w:rsidP="0025739E">
      <w:pPr>
        <w:pStyle w:val="enumlev1"/>
        <w:rPr>
          <w:rFonts w:asciiTheme="minorHAnsi" w:hAnsiTheme="minorHAnsi"/>
          <w:szCs w:val="24"/>
        </w:rPr>
      </w:pPr>
      <w:r w:rsidRPr="000321AC">
        <w:rPr>
          <w:rFonts w:asciiTheme="minorHAnsi" w:hAnsiTheme="minorHAnsi"/>
          <w:szCs w:val="24"/>
        </w:rPr>
        <w:t>17)</w:t>
      </w:r>
      <w:r w:rsidRPr="000321AC">
        <w:rPr>
          <w:rFonts w:asciiTheme="minorHAnsi" w:hAnsiTheme="minorHAnsi"/>
          <w:szCs w:val="24"/>
        </w:rPr>
        <w:tab/>
        <w:t>Limitación del número de días de duración de las reuniones de los Grupos Asesores a tres por año como máximo con interpretación.</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18)</w:t>
      </w:r>
      <w:r w:rsidRPr="000321AC">
        <w:rPr>
          <w:rFonts w:asciiTheme="minorHAnsi" w:hAnsiTheme="minorHAnsi"/>
          <w:szCs w:val="24"/>
        </w:rPr>
        <w:tab/>
        <w:t>Reducción del número y la duración de las reuniones presenciales de los Grupos de Trabajo del Consejo</w:t>
      </w:r>
      <w:ins w:id="1396" w:author="Fuenmayor, Maria C" w:date="2018-10-05T13:55:00Z">
        <w:r w:rsidR="000E4575" w:rsidRPr="000321AC">
          <w:rPr>
            <w:rFonts w:asciiTheme="minorHAnsi" w:hAnsiTheme="minorHAnsi"/>
            <w:szCs w:val="24"/>
          </w:rPr>
          <w:t xml:space="preserve"> a una por año con una duración máxima de tres días</w:t>
        </w:r>
      </w:ins>
      <w:r w:rsidRPr="000321AC">
        <w:rPr>
          <w:rFonts w:asciiTheme="minorHAnsi" w:hAnsiTheme="minorHAnsi"/>
          <w:szCs w:val="24"/>
        </w:rPr>
        <w:t>, siempre que sea posible.</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19)</w:t>
      </w:r>
      <w:r w:rsidRPr="000321AC">
        <w:rPr>
          <w:rFonts w:asciiTheme="minorHAnsi" w:hAnsiTheme="minorHAnsi"/>
          <w:szCs w:val="24"/>
        </w:rPr>
        <w:tab/>
        <w:t>Reducción del número de Grupos de Trabajo del Consejo al mínimo estricto necesario, refundiéndolos y dando por terminadas sus actividades si no ha habido evolución alguna en su ámbito de competencia</w:t>
      </w:r>
      <w:ins w:id="1397" w:author="Fuenmayor, Maria C" w:date="2018-10-05T13:56:00Z">
        <w:r w:rsidR="000E4575" w:rsidRPr="000321AC">
          <w:rPr>
            <w:rFonts w:asciiTheme="minorHAnsi" w:hAnsiTheme="minorHAnsi"/>
            <w:szCs w:val="24"/>
          </w:rPr>
          <w:t xml:space="preserve"> o si sus actividades duplican o se traslapan con el alcance de las acciones de otros grupos de la UIT</w:t>
        </w:r>
      </w:ins>
      <w:r w:rsidRPr="000321AC">
        <w:rPr>
          <w:rFonts w:asciiTheme="minorHAnsi" w:hAnsiTheme="minorHAnsi"/>
          <w:szCs w:val="24"/>
        </w:rPr>
        <w:t>.</w:t>
      </w:r>
    </w:p>
    <w:p w:rsidR="0025739E" w:rsidRPr="000321AC" w:rsidRDefault="00BC0AA0" w:rsidP="0025739E">
      <w:pPr>
        <w:pStyle w:val="enumlev1"/>
        <w:rPr>
          <w:rFonts w:asciiTheme="minorHAnsi" w:hAnsiTheme="minorHAnsi"/>
          <w:szCs w:val="24"/>
          <w:lang w:eastAsia="ja-JP"/>
        </w:rPr>
      </w:pPr>
      <w:r w:rsidRPr="000321AC">
        <w:rPr>
          <w:rFonts w:asciiTheme="minorHAnsi" w:hAnsiTheme="minorHAnsi"/>
          <w:szCs w:val="24"/>
        </w:rPr>
        <w:t>20)</w:t>
      </w:r>
      <w:r w:rsidRPr="000321AC">
        <w:rPr>
          <w:rFonts w:asciiTheme="minorHAnsi" w:hAnsiTheme="minorHAnsi"/>
          <w:szCs w:val="24"/>
        </w:rPr>
        <w:tab/>
      </w:r>
      <w:r w:rsidRPr="000321AC">
        <w:rPr>
          <w:rFonts w:asciiTheme="minorHAnsi" w:hAnsiTheme="minorHAnsi"/>
          <w:szCs w:val="24"/>
          <w:lang w:eastAsia="ja-JP"/>
        </w:rPr>
        <w:t>Evaluaci</w:t>
      </w:r>
      <w:ins w:id="1398" w:author="Fuenmayor, Maria C" w:date="2018-10-05T13:59:00Z">
        <w:r w:rsidR="000321AC">
          <w:rPr>
            <w:rFonts w:asciiTheme="minorHAnsi" w:hAnsiTheme="minorHAnsi"/>
            <w:szCs w:val="24"/>
            <w:lang w:eastAsia="ja-JP"/>
          </w:rPr>
          <w:t>o</w:t>
        </w:r>
      </w:ins>
      <w:ins w:id="1399" w:author="Fuenmayor, Maria C" w:date="2018-10-05T13:56:00Z">
        <w:r w:rsidR="000E4575" w:rsidRPr="000321AC">
          <w:rPr>
            <w:rFonts w:asciiTheme="minorHAnsi" w:hAnsiTheme="minorHAnsi"/>
            <w:szCs w:val="24"/>
            <w:lang w:eastAsia="ja-JP"/>
          </w:rPr>
          <w:t>nes</w:t>
        </w:r>
      </w:ins>
      <w:del w:id="1400" w:author="Fuenmayor, Maria C" w:date="2018-10-05T13:56:00Z">
        <w:r w:rsidRPr="000321AC" w:rsidDel="000E4575">
          <w:rPr>
            <w:rFonts w:asciiTheme="minorHAnsi" w:hAnsiTheme="minorHAnsi"/>
            <w:szCs w:val="24"/>
            <w:lang w:eastAsia="ja-JP"/>
          </w:rPr>
          <w:delText>ón</w:delText>
        </w:r>
      </w:del>
      <w:r w:rsidRPr="000321AC">
        <w:rPr>
          <w:rFonts w:asciiTheme="minorHAnsi" w:hAnsiTheme="minorHAnsi"/>
          <w:szCs w:val="24"/>
          <w:lang w:eastAsia="ja-JP"/>
        </w:rPr>
        <w:t xml:space="preserve"> periódica del nivel de realización de las metas, objetivos y resultados estratégicos con miras a aumentar la eficiencia </w:t>
      </w:r>
      <w:del w:id="1401" w:author="Fuenmayor, Maria C" w:date="2018-10-05T13:56:00Z">
        <w:r w:rsidRPr="000321AC" w:rsidDel="000E4575">
          <w:rPr>
            <w:rFonts w:asciiTheme="minorHAnsi" w:hAnsiTheme="minorHAnsi"/>
            <w:szCs w:val="24"/>
            <w:lang w:eastAsia="ja-JP"/>
          </w:rPr>
          <w:delText xml:space="preserve">mediante </w:delText>
        </w:r>
      </w:del>
      <w:ins w:id="1402" w:author="Fuenmayor, Maria C" w:date="2018-10-05T13:56:00Z">
        <w:r w:rsidR="000E4575" w:rsidRPr="000321AC">
          <w:rPr>
            <w:rFonts w:asciiTheme="minorHAnsi" w:hAnsiTheme="minorHAnsi"/>
            <w:szCs w:val="24"/>
            <w:lang w:eastAsia="ja-JP"/>
          </w:rPr>
          <w:t xml:space="preserve"> a través de </w:t>
        </w:r>
      </w:ins>
      <w:r w:rsidRPr="000321AC">
        <w:rPr>
          <w:rFonts w:asciiTheme="minorHAnsi" w:hAnsiTheme="minorHAnsi"/>
          <w:szCs w:val="24"/>
          <w:lang w:eastAsia="ja-JP"/>
        </w:rPr>
        <w:t>la reasignación del presupuesto, cuando sea necesario.</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21)</w:t>
      </w:r>
      <w:r w:rsidRPr="000321AC">
        <w:rPr>
          <w:rFonts w:asciiTheme="minorHAnsi" w:hAnsiTheme="minorHAnsi"/>
          <w:szCs w:val="24"/>
        </w:rPr>
        <w:tab/>
        <w:t xml:space="preserve">En lo que respecta a las nuevas actividades y a las actividades con repercusiones adicionales en los recursos financieros, </w:t>
      </w:r>
      <w:del w:id="1403" w:author="Fuenmayor, Maria C" w:date="2018-10-05T13:56:00Z">
        <w:r w:rsidRPr="000321AC" w:rsidDel="000E4575">
          <w:rPr>
            <w:rFonts w:asciiTheme="minorHAnsi" w:hAnsiTheme="minorHAnsi"/>
            <w:szCs w:val="24"/>
          </w:rPr>
          <w:delText>habrá que efectuar</w:delText>
        </w:r>
      </w:del>
      <w:r w:rsidRPr="000321AC">
        <w:rPr>
          <w:rFonts w:asciiTheme="minorHAnsi" w:hAnsiTheme="minorHAnsi"/>
          <w:szCs w:val="24"/>
        </w:rPr>
        <w:t xml:space="preserve"> </w:t>
      </w:r>
      <w:ins w:id="1404" w:author="Fuenmayor, Maria C" w:date="2018-10-05T13:56:00Z">
        <w:r w:rsidR="000E4575" w:rsidRPr="000321AC">
          <w:rPr>
            <w:rFonts w:asciiTheme="minorHAnsi" w:hAnsiTheme="minorHAnsi"/>
            <w:szCs w:val="24"/>
          </w:rPr>
          <w:t>se har</w:t>
        </w:r>
      </w:ins>
      <w:ins w:id="1405" w:author="Fuenmayor, Maria C" w:date="2018-10-05T13:57:00Z">
        <w:r w:rsidR="000E4575" w:rsidRPr="000321AC">
          <w:rPr>
            <w:rFonts w:asciiTheme="minorHAnsi" w:hAnsiTheme="minorHAnsi"/>
            <w:szCs w:val="24"/>
          </w:rPr>
          <w:t xml:space="preserve">á y aplicará </w:t>
        </w:r>
      </w:ins>
      <w:r w:rsidRPr="000321AC">
        <w:rPr>
          <w:rFonts w:asciiTheme="minorHAnsi" w:hAnsiTheme="minorHAnsi"/>
          <w:szCs w:val="24"/>
        </w:rPr>
        <w:t xml:space="preserve">una evaluación del "valor añadido" para </w:t>
      </w:r>
      <w:ins w:id="1406" w:author="Fuenmayor, Maria C" w:date="2018-10-05T13:57:00Z">
        <w:r w:rsidR="000E4575" w:rsidRPr="000321AC">
          <w:rPr>
            <w:rFonts w:asciiTheme="minorHAnsi" w:hAnsiTheme="minorHAnsi"/>
            <w:szCs w:val="24"/>
          </w:rPr>
          <w:t xml:space="preserve">mejorar la eficiencia </w:t>
        </w:r>
      </w:ins>
      <w:del w:id="1407" w:author="Fuenmayor, Maria C" w:date="2018-10-05T13:57:00Z">
        <w:r w:rsidRPr="000321AC" w:rsidDel="000E4575">
          <w:rPr>
            <w:rFonts w:asciiTheme="minorHAnsi" w:hAnsiTheme="minorHAnsi"/>
            <w:szCs w:val="24"/>
          </w:rPr>
          <w:delText>justificar la diferencia entre las actividades propuestas y las actividades en vigor y/o similares, a fin de</w:delText>
        </w:r>
      </w:del>
      <w:r w:rsidRPr="000321AC">
        <w:rPr>
          <w:rFonts w:asciiTheme="minorHAnsi" w:hAnsiTheme="minorHAnsi"/>
          <w:szCs w:val="24"/>
        </w:rPr>
        <w:t xml:space="preserve"> </w:t>
      </w:r>
      <w:ins w:id="1408" w:author="Fuenmayor, Maria C" w:date="2018-10-05T13:57:00Z">
        <w:r w:rsidR="000E4575" w:rsidRPr="000321AC">
          <w:rPr>
            <w:rFonts w:asciiTheme="minorHAnsi" w:hAnsiTheme="minorHAnsi"/>
            <w:szCs w:val="24"/>
          </w:rPr>
          <w:t xml:space="preserve">y </w:t>
        </w:r>
      </w:ins>
      <w:r w:rsidRPr="000321AC">
        <w:rPr>
          <w:rFonts w:asciiTheme="minorHAnsi" w:hAnsiTheme="minorHAnsi"/>
          <w:szCs w:val="24"/>
        </w:rPr>
        <w:t>evitar los traslapos y duplicaciones.</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22)</w:t>
      </w:r>
      <w:r w:rsidRPr="000321AC">
        <w:rPr>
          <w:rFonts w:asciiTheme="minorHAnsi" w:hAnsiTheme="minorHAnsi"/>
          <w:szCs w:val="24"/>
        </w:rPr>
        <w:tab/>
        <w:t xml:space="preserve">Estudio minucioso de la envergadura y localización de los recursos asignados a las iniciativas regionales, resultados y actividades de asistencia a los Miembros, y a la presencia regional tanto en las Regiones como en la Sede, así como de las actividades dimanantes de los resultados de la CMDT y el Plan de Acción de </w:t>
      </w:r>
      <w:del w:id="1409" w:author="Fuenmayor, Maria C" w:date="2018-10-05T13:57:00Z">
        <w:r w:rsidRPr="000321AC" w:rsidDel="000E4575">
          <w:rPr>
            <w:rFonts w:asciiTheme="minorHAnsi" w:hAnsiTheme="minorHAnsi"/>
            <w:szCs w:val="24"/>
          </w:rPr>
          <w:delText>Dubái</w:delText>
        </w:r>
      </w:del>
      <w:ins w:id="1410" w:author="Fuenmayor, Maria C" w:date="2018-10-05T13:57:00Z">
        <w:r w:rsidR="000E4575" w:rsidRPr="000321AC">
          <w:rPr>
            <w:rFonts w:asciiTheme="minorHAnsi" w:hAnsiTheme="minorHAnsi"/>
            <w:szCs w:val="24"/>
          </w:rPr>
          <w:t>Buenos Aires</w:t>
        </w:r>
      </w:ins>
      <w:r w:rsidRPr="000321AC">
        <w:rPr>
          <w:rFonts w:asciiTheme="minorHAnsi" w:hAnsiTheme="minorHAnsi"/>
          <w:szCs w:val="24"/>
        </w:rPr>
        <w:t>, y financiados directamente como actividades con cargo al presupuesto del Sector.</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23)</w:t>
      </w:r>
      <w:r w:rsidRPr="000321AC">
        <w:rPr>
          <w:rFonts w:asciiTheme="minorHAnsi" w:hAnsiTheme="minorHAnsi"/>
          <w:szCs w:val="24"/>
        </w:rPr>
        <w:tab/>
        <w:t xml:space="preserve">Reducción </w:t>
      </w:r>
      <w:r w:rsidRPr="000321AC">
        <w:rPr>
          <w:rFonts w:asciiTheme="minorHAnsi" w:hAnsiTheme="minorHAnsi"/>
          <w:szCs w:val="24"/>
          <w:lang w:eastAsia="ja-JP"/>
        </w:rPr>
        <w:t>de</w:t>
      </w:r>
      <w:r w:rsidRPr="000321AC">
        <w:rPr>
          <w:rFonts w:asciiTheme="minorHAnsi" w:hAnsiTheme="minorHAnsi"/>
          <w:szCs w:val="24"/>
        </w:rPr>
        <w:t xml:space="preserve"> los gastos de misión, elaborando y aplicando criterios para reducir los gastos de viaje. La finalidad de esos criterios debería ser reducir al máximo los viajes en clase preferente </w:t>
      </w:r>
      <w:del w:id="1411" w:author="Fuenmayor, Maria C" w:date="2018-10-05T13:58:00Z">
        <w:r w:rsidRPr="000321AC" w:rsidDel="000E4575">
          <w:rPr>
            <w:rFonts w:asciiTheme="minorHAnsi" w:hAnsiTheme="minorHAnsi"/>
            <w:szCs w:val="24"/>
          </w:rPr>
          <w:delText xml:space="preserve">aumentando el número mínimo de horas que da derecho a viajar en esa clase, aumentar el preaviso de viaje a 30 días, reducir en la medida de lo posible las dietas diarias suplementarias </w:delText>
        </w:r>
      </w:del>
      <w:r w:rsidRPr="000321AC">
        <w:rPr>
          <w:rFonts w:asciiTheme="minorHAnsi" w:hAnsiTheme="minorHAnsi"/>
          <w:szCs w:val="24"/>
        </w:rPr>
        <w:t>dando prioridad al personal de las Oficinas Regionales y Zonales, limitando la duración de las misiones y recurriendo a la representación conjunta en las reuniones. Para ello, se deberá racionalizar el número de miembros del personal de los diversos departamentos/divisiones de la Secretaría General y las tres Oficinas que se envían en misión.</w:t>
      </w:r>
    </w:p>
    <w:p w:rsidR="0025739E" w:rsidRPr="000321AC" w:rsidDel="00490497" w:rsidRDefault="00BC0AA0" w:rsidP="0025739E">
      <w:pPr>
        <w:pStyle w:val="enumlev1"/>
        <w:rPr>
          <w:del w:id="1412" w:author="Fuenmayor, Maria C" w:date="2018-10-05T14:05:00Z"/>
          <w:rFonts w:asciiTheme="minorHAnsi" w:hAnsiTheme="minorHAnsi"/>
          <w:szCs w:val="24"/>
        </w:rPr>
      </w:pPr>
      <w:del w:id="1413" w:author="Fuenmayor, Maria C" w:date="2018-10-05T14:05:00Z">
        <w:r w:rsidRPr="000321AC" w:rsidDel="00490497">
          <w:rPr>
            <w:rFonts w:asciiTheme="minorHAnsi" w:hAnsiTheme="minorHAnsi"/>
            <w:szCs w:val="24"/>
          </w:rPr>
          <w:delText>24)</w:delText>
        </w:r>
        <w:r w:rsidRPr="000321AC" w:rsidDel="00490497">
          <w:rPr>
            <w:rFonts w:asciiTheme="minorHAnsi" w:hAnsiTheme="minorHAnsi"/>
            <w:szCs w:val="24"/>
          </w:rPr>
          <w:tab/>
          <w:delText>Reducción y/o eliminación de los viajes a reuniones que se difunden o transcriben por la web y donde los documentos y contribuciones pueden presentarse a distancia.</w:delText>
        </w:r>
      </w:del>
    </w:p>
    <w:p w:rsidR="0025739E" w:rsidRPr="000321AC" w:rsidRDefault="00BC0AA0" w:rsidP="0025739E">
      <w:pPr>
        <w:pStyle w:val="enumlev1"/>
        <w:rPr>
          <w:rFonts w:asciiTheme="minorHAnsi" w:hAnsiTheme="minorHAnsi"/>
          <w:szCs w:val="24"/>
        </w:rPr>
      </w:pPr>
      <w:r w:rsidRPr="000321AC">
        <w:rPr>
          <w:rFonts w:asciiTheme="minorHAnsi" w:hAnsiTheme="minorHAnsi"/>
          <w:szCs w:val="24"/>
        </w:rPr>
        <w:t>2</w:t>
      </w:r>
      <w:del w:id="1414" w:author="Fuenmayor, Maria C" w:date="2018-10-05T14:05:00Z">
        <w:r w:rsidRPr="000321AC" w:rsidDel="00490497">
          <w:rPr>
            <w:rFonts w:asciiTheme="minorHAnsi" w:hAnsiTheme="minorHAnsi"/>
            <w:szCs w:val="24"/>
          </w:rPr>
          <w:delText>5</w:delText>
        </w:r>
      </w:del>
      <w:ins w:id="1415" w:author="Fuenmayor, Maria C" w:date="2018-10-05T14:05:00Z">
        <w:r w:rsidR="00490497">
          <w:rPr>
            <w:rFonts w:asciiTheme="minorHAnsi" w:hAnsiTheme="minorHAnsi"/>
            <w:szCs w:val="24"/>
          </w:rPr>
          <w:t>4</w:t>
        </w:r>
      </w:ins>
      <w:r w:rsidRPr="000321AC">
        <w:rPr>
          <w:rFonts w:asciiTheme="minorHAnsi" w:hAnsiTheme="minorHAnsi"/>
          <w:szCs w:val="24"/>
        </w:rPr>
        <w:t>)</w:t>
      </w:r>
      <w:r w:rsidRPr="000321AC">
        <w:rPr>
          <w:rFonts w:asciiTheme="minorHAnsi" w:hAnsiTheme="minorHAnsi"/>
          <w:szCs w:val="24"/>
        </w:rPr>
        <w:tab/>
        <w:t>Mejorar y priorizar los métodos de trabajo internos electrónicos a fin de reducir los viajes entre las Oficinas Regionales y Ginebra.</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2</w:t>
      </w:r>
      <w:del w:id="1416" w:author="Fuenmayor, Maria C" w:date="2018-10-05T14:05:00Z">
        <w:r w:rsidRPr="000321AC" w:rsidDel="00490497">
          <w:rPr>
            <w:rFonts w:asciiTheme="minorHAnsi" w:hAnsiTheme="minorHAnsi"/>
            <w:szCs w:val="24"/>
          </w:rPr>
          <w:delText>6</w:delText>
        </w:r>
      </w:del>
      <w:ins w:id="1417" w:author="Fuenmayor, Maria C" w:date="2018-10-05T14:05:00Z">
        <w:r w:rsidR="00490497">
          <w:rPr>
            <w:rFonts w:asciiTheme="minorHAnsi" w:hAnsiTheme="minorHAnsi"/>
            <w:szCs w:val="24"/>
          </w:rPr>
          <w:t>5</w:t>
        </w:r>
      </w:ins>
      <w:r w:rsidRPr="000321AC">
        <w:rPr>
          <w:rFonts w:asciiTheme="minorHAnsi" w:hAnsiTheme="minorHAnsi"/>
          <w:szCs w:val="24"/>
        </w:rPr>
        <w:t>)</w:t>
      </w:r>
      <w:r w:rsidRPr="000321AC">
        <w:rPr>
          <w:rFonts w:asciiTheme="minorHAnsi" w:hAnsiTheme="minorHAnsi"/>
          <w:szCs w:val="24"/>
        </w:rPr>
        <w:tab/>
        <w:t xml:space="preserve">Teniendo en cuenta el número 145 del Convenio, es preciso considerar toda una serie de métodos de trabajo electrónicos para tratar de reducir los costos, el número y la duración de las reuniones de la </w:t>
      </w:r>
      <w:r w:rsidRPr="000321AC">
        <w:rPr>
          <w:rFonts w:asciiTheme="minorHAnsi" w:hAnsiTheme="minorHAnsi"/>
          <w:szCs w:val="24"/>
          <w:lang w:eastAsia="ja-JP"/>
        </w:rPr>
        <w:t>Junta</w:t>
      </w:r>
      <w:r w:rsidRPr="000321AC">
        <w:rPr>
          <w:rFonts w:asciiTheme="minorHAnsi" w:hAnsiTheme="minorHAnsi"/>
          <w:szCs w:val="24"/>
        </w:rPr>
        <w:t xml:space="preserve"> del Reglamento de Radiocomunicaciones en el futuro, por ejemplo la reducción de cuatro a tres del número de reuniones por año civil.</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2</w:t>
      </w:r>
      <w:del w:id="1418" w:author="Fuenmayor, Maria C" w:date="2018-10-05T14:05:00Z">
        <w:r w:rsidRPr="000321AC" w:rsidDel="00490497">
          <w:rPr>
            <w:rFonts w:asciiTheme="minorHAnsi" w:hAnsiTheme="minorHAnsi"/>
            <w:szCs w:val="24"/>
          </w:rPr>
          <w:delText>7</w:delText>
        </w:r>
      </w:del>
      <w:ins w:id="1419" w:author="Fuenmayor, Maria C" w:date="2018-10-05T14:05:00Z">
        <w:r w:rsidR="00490497">
          <w:rPr>
            <w:rFonts w:asciiTheme="minorHAnsi" w:hAnsiTheme="minorHAnsi"/>
            <w:szCs w:val="24"/>
          </w:rPr>
          <w:t>6</w:t>
        </w:r>
      </w:ins>
      <w:r w:rsidRPr="000321AC">
        <w:rPr>
          <w:rFonts w:asciiTheme="minorHAnsi" w:hAnsiTheme="minorHAnsi"/>
          <w:szCs w:val="24"/>
        </w:rPr>
        <w:t>)</w:t>
      </w:r>
      <w:r w:rsidRPr="000321AC">
        <w:rPr>
          <w:rFonts w:asciiTheme="minorHAnsi" w:hAnsiTheme="minorHAnsi"/>
          <w:szCs w:val="24"/>
        </w:rPr>
        <w:tab/>
        <w:t xml:space="preserve">Introducción de </w:t>
      </w:r>
      <w:del w:id="1420" w:author="Fuenmayor, Maria C" w:date="2018-10-05T13:58:00Z">
        <w:r w:rsidRPr="000321AC" w:rsidDel="000E4575">
          <w:rPr>
            <w:rFonts w:asciiTheme="minorHAnsi" w:hAnsiTheme="minorHAnsi"/>
            <w:szCs w:val="24"/>
          </w:rPr>
          <w:delText xml:space="preserve">programas de incentivos, tales como tasas de eficiencia, fondos de innovación, y otros métodos para abordar </w:delText>
        </w:r>
      </w:del>
      <w:r w:rsidRPr="000321AC">
        <w:rPr>
          <w:rFonts w:asciiTheme="minorHAnsi" w:hAnsiTheme="minorHAnsi"/>
          <w:szCs w:val="24"/>
        </w:rPr>
        <w:t xml:space="preserve">métodos transversales innovadores </w:t>
      </w:r>
      <w:ins w:id="1421" w:author="Fuenmayor, Maria C" w:date="2018-10-05T13:58:00Z">
        <w:r w:rsidR="000E4575" w:rsidRPr="000321AC">
          <w:rPr>
            <w:rFonts w:asciiTheme="minorHAnsi" w:hAnsiTheme="minorHAnsi"/>
            <w:szCs w:val="24"/>
          </w:rPr>
          <w:t xml:space="preserve">y métodos de trabajo </w:t>
        </w:r>
      </w:ins>
      <w:r w:rsidRPr="000321AC">
        <w:rPr>
          <w:rFonts w:asciiTheme="minorHAnsi" w:hAnsiTheme="minorHAnsi"/>
          <w:szCs w:val="24"/>
        </w:rPr>
        <w:t>destinados a mejorar la productividad de la Unión.</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2</w:t>
      </w:r>
      <w:del w:id="1422" w:author="Fuenmayor, Maria C" w:date="2018-10-05T14:05:00Z">
        <w:r w:rsidRPr="000321AC" w:rsidDel="00490497">
          <w:rPr>
            <w:rFonts w:asciiTheme="minorHAnsi" w:hAnsiTheme="minorHAnsi"/>
            <w:szCs w:val="24"/>
          </w:rPr>
          <w:delText>8</w:delText>
        </w:r>
      </w:del>
      <w:ins w:id="1423" w:author="Fuenmayor, Maria C" w:date="2018-10-05T14:05:00Z">
        <w:r w:rsidR="00490497">
          <w:rPr>
            <w:rFonts w:asciiTheme="minorHAnsi" w:hAnsiTheme="minorHAnsi"/>
            <w:szCs w:val="24"/>
          </w:rPr>
          <w:t>7</w:t>
        </w:r>
      </w:ins>
      <w:r w:rsidRPr="000321AC">
        <w:rPr>
          <w:rFonts w:asciiTheme="minorHAnsi" w:hAnsiTheme="minorHAnsi"/>
          <w:szCs w:val="24"/>
        </w:rPr>
        <w:t>)</w:t>
      </w:r>
      <w:r w:rsidRPr="000321AC">
        <w:rPr>
          <w:rFonts w:asciiTheme="minorHAnsi" w:hAnsiTheme="minorHAnsi"/>
          <w:szCs w:val="24"/>
        </w:rPr>
        <w:tab/>
      </w:r>
      <w:del w:id="1424" w:author="Fuenmayor, Maria C" w:date="2018-10-05T13:58:00Z">
        <w:r w:rsidRPr="000321AC" w:rsidDel="000E4575">
          <w:rPr>
            <w:rFonts w:asciiTheme="minorHAnsi" w:hAnsiTheme="minorHAnsi"/>
            <w:szCs w:val="24"/>
          </w:rPr>
          <w:delText xml:space="preserve">Suprimir en la medida de lo posible </w:delText>
        </w:r>
      </w:del>
      <w:ins w:id="1425" w:author="Fuenmayor, Maria C" w:date="2018-10-05T13:58:00Z">
        <w:r w:rsidR="000E4575" w:rsidRPr="000321AC">
          <w:rPr>
            <w:rFonts w:asciiTheme="minorHAnsi" w:hAnsiTheme="minorHAnsi"/>
            <w:szCs w:val="24"/>
          </w:rPr>
          <w:t xml:space="preserve"> Cesar </w:t>
        </w:r>
      </w:ins>
      <w:r w:rsidRPr="000321AC">
        <w:rPr>
          <w:rFonts w:asciiTheme="minorHAnsi" w:hAnsiTheme="minorHAnsi"/>
          <w:szCs w:val="24"/>
        </w:rPr>
        <w:t>las comunicaciones por telefax y correo postal tradicional entre la Unión y los Estados Miembros y reemplazarlas con métodos electrónicos de comunicación modernos.</w:t>
      </w:r>
    </w:p>
    <w:p w:rsidR="0025739E" w:rsidRPr="000321AC" w:rsidRDefault="00BC0AA0" w:rsidP="0025739E">
      <w:pPr>
        <w:pStyle w:val="enumlev1"/>
        <w:rPr>
          <w:rFonts w:asciiTheme="minorHAnsi" w:hAnsiTheme="minorHAnsi"/>
          <w:szCs w:val="24"/>
        </w:rPr>
      </w:pPr>
      <w:r w:rsidRPr="000321AC">
        <w:rPr>
          <w:rFonts w:asciiTheme="minorHAnsi" w:hAnsiTheme="minorHAnsi"/>
          <w:szCs w:val="24"/>
        </w:rPr>
        <w:t>2</w:t>
      </w:r>
      <w:del w:id="1426" w:author="Fuenmayor, Maria C" w:date="2018-10-05T14:05:00Z">
        <w:r w:rsidRPr="000321AC" w:rsidDel="00490497">
          <w:rPr>
            <w:rFonts w:asciiTheme="minorHAnsi" w:hAnsiTheme="minorHAnsi"/>
            <w:szCs w:val="24"/>
          </w:rPr>
          <w:delText>9</w:delText>
        </w:r>
      </w:del>
      <w:ins w:id="1427" w:author="Fuenmayor, Maria C" w:date="2018-10-05T14:05:00Z">
        <w:r w:rsidR="00490497">
          <w:rPr>
            <w:rFonts w:asciiTheme="minorHAnsi" w:hAnsiTheme="minorHAnsi"/>
            <w:szCs w:val="24"/>
          </w:rPr>
          <w:t>8</w:t>
        </w:r>
      </w:ins>
      <w:r w:rsidRPr="000321AC">
        <w:rPr>
          <w:rFonts w:asciiTheme="minorHAnsi" w:hAnsiTheme="minorHAnsi"/>
          <w:szCs w:val="24"/>
        </w:rPr>
        <w:t>)</w:t>
      </w:r>
      <w:r w:rsidRPr="000321AC">
        <w:rPr>
          <w:rFonts w:asciiTheme="minorHAnsi" w:hAnsiTheme="minorHAnsi"/>
          <w:szCs w:val="24"/>
        </w:rPr>
        <w:tab/>
        <w:t>Exhortar a los Estados Miembros a reducir al mínimo necesario el número de temas que deben examinarse en las CMR.</w:t>
      </w:r>
    </w:p>
    <w:p w:rsidR="000321AC" w:rsidRPr="000321AC" w:rsidRDefault="00490497" w:rsidP="000321AC">
      <w:pPr>
        <w:pStyle w:val="enumlev1"/>
        <w:spacing w:before="160"/>
        <w:rPr>
          <w:ins w:id="1428" w:author="Fuenmayor, Maria C" w:date="2018-10-05T13:59:00Z"/>
          <w:rFonts w:asciiTheme="minorHAnsi" w:hAnsiTheme="minorHAnsi"/>
          <w:szCs w:val="24"/>
        </w:rPr>
      </w:pPr>
      <w:ins w:id="1429" w:author="Fuenmayor, Maria C" w:date="2018-10-05T14:05:00Z">
        <w:r>
          <w:rPr>
            <w:rFonts w:asciiTheme="minorHAnsi" w:hAnsiTheme="minorHAnsi"/>
            <w:szCs w:val="24"/>
          </w:rPr>
          <w:t>29</w:t>
        </w:r>
      </w:ins>
      <w:ins w:id="1430" w:author="Fuenmayor, Maria C" w:date="2018-10-05T13:59:00Z">
        <w:r w:rsidR="000321AC" w:rsidRPr="000321AC">
          <w:rPr>
            <w:rFonts w:asciiTheme="minorHAnsi" w:hAnsiTheme="minorHAnsi"/>
            <w:szCs w:val="24"/>
          </w:rPr>
          <w:t xml:space="preserve">) </w:t>
        </w:r>
        <w:r w:rsidR="000321AC" w:rsidRPr="000321AC">
          <w:rPr>
            <w:rFonts w:asciiTheme="minorHAnsi" w:hAnsiTheme="minorHAnsi"/>
            <w:szCs w:val="24"/>
          </w:rPr>
          <w:tab/>
          <w:t>Hacer un llamamiento a los Estados Miembros, en la medida de lo posible, para que incluyan en sus propuestas a las conferencias de la UIT un anexo con información pertinente para posibilitar al Secretario General y a los Directores de las Oficinas identificar los probables impactos financieros de dichas propuestas.</w:t>
        </w:r>
      </w:ins>
    </w:p>
    <w:p w:rsidR="000321AC" w:rsidRPr="000321AC" w:rsidRDefault="000321AC" w:rsidP="000321AC">
      <w:pPr>
        <w:pStyle w:val="enumlev1"/>
        <w:spacing w:before="160"/>
        <w:rPr>
          <w:ins w:id="1431" w:author="Fuenmayor, Maria C" w:date="2018-10-05T13:59:00Z"/>
          <w:rFonts w:asciiTheme="minorHAnsi" w:hAnsiTheme="minorHAnsi"/>
          <w:szCs w:val="24"/>
        </w:rPr>
      </w:pPr>
      <w:ins w:id="1432" w:author="Fuenmayor, Maria C" w:date="2018-10-05T13:59:00Z">
        <w:r w:rsidRPr="000321AC">
          <w:rPr>
            <w:rFonts w:asciiTheme="minorHAnsi" w:hAnsiTheme="minorHAnsi"/>
            <w:szCs w:val="24"/>
          </w:rPr>
          <w:t>3</w:t>
        </w:r>
      </w:ins>
      <w:ins w:id="1433" w:author="Fuenmayor, Maria C" w:date="2018-10-05T14:06:00Z">
        <w:r w:rsidR="00490497">
          <w:rPr>
            <w:rFonts w:asciiTheme="minorHAnsi" w:hAnsiTheme="minorHAnsi"/>
            <w:szCs w:val="24"/>
          </w:rPr>
          <w:t>0</w:t>
        </w:r>
      </w:ins>
      <w:ins w:id="1434" w:author="Fuenmayor, Maria C" w:date="2018-10-05T13:59:00Z">
        <w:r w:rsidRPr="000321AC">
          <w:rPr>
            <w:rFonts w:asciiTheme="minorHAnsi" w:hAnsiTheme="minorHAnsi"/>
            <w:szCs w:val="24"/>
          </w:rPr>
          <w:t>)</w:t>
        </w:r>
        <w:r w:rsidRPr="000321AC">
          <w:rPr>
            <w:rFonts w:asciiTheme="minorHAnsi" w:hAnsiTheme="minorHAnsi"/>
            <w:szCs w:val="24"/>
          </w:rPr>
          <w:tab/>
          <w:t>Continuar los esfuerzos para simplificar y armonizar (o suprimir), según proceda, los procesos administrativos internos seguidos por su digitalización y automatización.</w:t>
        </w:r>
      </w:ins>
    </w:p>
    <w:p w:rsidR="000321AC" w:rsidRPr="000321AC" w:rsidRDefault="000321AC" w:rsidP="000321AC">
      <w:pPr>
        <w:pStyle w:val="enumlev1"/>
        <w:spacing w:before="160"/>
        <w:rPr>
          <w:rFonts w:asciiTheme="minorHAnsi" w:hAnsiTheme="minorHAnsi"/>
          <w:szCs w:val="24"/>
        </w:rPr>
      </w:pPr>
      <w:ins w:id="1435" w:author="Fuenmayor, Maria C" w:date="2018-10-05T13:59:00Z">
        <w:r w:rsidRPr="000321AC">
          <w:rPr>
            <w:rFonts w:asciiTheme="minorHAnsi" w:hAnsiTheme="minorHAnsi"/>
            <w:szCs w:val="24"/>
          </w:rPr>
          <w:t>3</w:t>
        </w:r>
      </w:ins>
      <w:ins w:id="1436" w:author="Fuenmayor, Maria C" w:date="2018-10-05T14:06:00Z">
        <w:r w:rsidR="00490497">
          <w:rPr>
            <w:rFonts w:asciiTheme="minorHAnsi" w:hAnsiTheme="minorHAnsi"/>
            <w:szCs w:val="24"/>
          </w:rPr>
          <w:t>1</w:t>
        </w:r>
      </w:ins>
      <w:ins w:id="1437" w:author="Fuenmayor, Maria C" w:date="2018-10-05T13:59:00Z">
        <w:r w:rsidRPr="000321AC">
          <w:rPr>
            <w:rFonts w:asciiTheme="minorHAnsi" w:hAnsiTheme="minorHAnsi"/>
            <w:szCs w:val="24"/>
          </w:rPr>
          <w:t>)</w:t>
        </w:r>
        <w:r w:rsidRPr="000321AC">
          <w:rPr>
            <w:rFonts w:asciiTheme="minorHAnsi" w:hAnsiTheme="minorHAnsi"/>
            <w:szCs w:val="24"/>
          </w:rPr>
          <w:tab/>
          <w:t>Considerar la compartición adicional de algunos servicios comunes con otros organismos de la ONU e implementarlos donde sean beneficiosos.</w:t>
        </w:r>
      </w:ins>
    </w:p>
    <w:p w:rsidR="0025739E" w:rsidRPr="000321AC" w:rsidRDefault="00BC0AA0" w:rsidP="0025739E">
      <w:pPr>
        <w:pStyle w:val="enumlev1"/>
        <w:rPr>
          <w:rFonts w:asciiTheme="minorHAnsi" w:hAnsiTheme="minorHAnsi"/>
          <w:szCs w:val="24"/>
        </w:rPr>
      </w:pPr>
      <w:r w:rsidRPr="000321AC">
        <w:rPr>
          <w:rFonts w:asciiTheme="minorHAnsi" w:hAnsiTheme="minorHAnsi"/>
          <w:szCs w:val="24"/>
        </w:rPr>
        <w:t>3</w:t>
      </w:r>
      <w:del w:id="1438" w:author="Fuenmayor, Maria C" w:date="2018-10-05T13:59:00Z">
        <w:r w:rsidRPr="000321AC" w:rsidDel="000321AC">
          <w:rPr>
            <w:rFonts w:asciiTheme="minorHAnsi" w:hAnsiTheme="minorHAnsi"/>
            <w:szCs w:val="24"/>
          </w:rPr>
          <w:delText>0</w:delText>
        </w:r>
      </w:del>
      <w:ins w:id="1439" w:author="Fuenmayor, Maria C" w:date="2018-10-05T14:06:00Z">
        <w:r w:rsidR="00490497">
          <w:rPr>
            <w:rFonts w:asciiTheme="minorHAnsi" w:hAnsiTheme="minorHAnsi"/>
            <w:szCs w:val="24"/>
          </w:rPr>
          <w:t>2</w:t>
        </w:r>
      </w:ins>
      <w:r w:rsidRPr="000321AC">
        <w:rPr>
          <w:rFonts w:asciiTheme="minorHAnsi" w:hAnsiTheme="minorHAnsi"/>
          <w:szCs w:val="24"/>
        </w:rPr>
        <w:t>)</w:t>
      </w:r>
      <w:r w:rsidRPr="000321AC">
        <w:rPr>
          <w:rFonts w:asciiTheme="minorHAnsi" w:hAnsiTheme="minorHAnsi"/>
          <w:szCs w:val="24"/>
        </w:rPr>
        <w:tab/>
        <w:t>Cualquiera otra medida que adopte el Consejo.</w:t>
      </w:r>
    </w:p>
    <w:p w:rsidR="000321AC" w:rsidRDefault="000321AC" w:rsidP="005819B1">
      <w:pPr>
        <w:pStyle w:val="Reasons"/>
      </w:pPr>
    </w:p>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/31</w:t>
      </w:r>
    </w:p>
    <w:p w:rsidR="0025739E" w:rsidRPr="00030631" w:rsidRDefault="00BC0AA0" w:rsidP="0025739E">
      <w:pPr>
        <w:pStyle w:val="ResNo"/>
      </w:pPr>
      <w:bookmarkStart w:id="1440" w:name="_Toc406754308"/>
      <w:r w:rsidRPr="00030631">
        <w:rPr>
          <w:caps w:val="0"/>
        </w:rPr>
        <w:t>RESOLUCIÓN</w:t>
      </w:r>
      <w:r w:rsidRPr="00030631">
        <w:t xml:space="preserve"> </w:t>
      </w:r>
      <w:r w:rsidRPr="002D7609">
        <w:rPr>
          <w:rStyle w:val="href"/>
          <w:bCs/>
          <w:lang w:val="es-ES"/>
        </w:rPr>
        <w:t>189</w:t>
      </w:r>
      <w:r w:rsidRPr="00030631">
        <w:t xml:space="preserve"> (</w:t>
      </w:r>
      <w:del w:id="1441" w:author="Fuenmayor, Maria C" w:date="2018-10-05T14:07:00Z">
        <w:r w:rsidRPr="00030631" w:rsidDel="00805632">
          <w:delText>Busán, </w:delText>
        </w:r>
        <w:r w:rsidRPr="00C27464" w:rsidDel="00805632">
          <w:delText>2014</w:delText>
        </w:r>
      </w:del>
      <w:ins w:id="1442" w:author="Janin" w:date="2018-10-09T15:07:00Z">
        <w:r w:rsidR="00F92369" w:rsidRPr="00C27464">
          <w:t xml:space="preserve">REV. </w:t>
        </w:r>
      </w:ins>
      <w:ins w:id="1443" w:author="Fuenmayor, Maria C" w:date="2018-10-05T14:07:00Z">
        <w:r w:rsidR="00805632" w:rsidRPr="00C27464">
          <w:t>DUBáI</w:t>
        </w:r>
        <w:r w:rsidR="00805632">
          <w:t>, 2018</w:t>
        </w:r>
      </w:ins>
      <w:r w:rsidRPr="00030631">
        <w:t>)</w:t>
      </w:r>
      <w:bookmarkEnd w:id="1440"/>
    </w:p>
    <w:p w:rsidR="0025739E" w:rsidRPr="00030631" w:rsidRDefault="00BC0AA0" w:rsidP="0025739E">
      <w:pPr>
        <w:pStyle w:val="Restitle"/>
      </w:pPr>
      <w:bookmarkStart w:id="1444" w:name="_Toc406754309"/>
      <w:r w:rsidRPr="00030631">
        <w:t>Asistencia a los Estados Miembros para combatir y disuadir el robo de dispositivos móviles</w:t>
      </w:r>
      <w:bookmarkEnd w:id="1444"/>
    </w:p>
    <w:p w:rsidR="0025739E" w:rsidRPr="00030631" w:rsidRDefault="00BC0AA0" w:rsidP="0025739E">
      <w:pPr>
        <w:pStyle w:val="Normalaftertitle"/>
      </w:pPr>
      <w:r w:rsidRPr="00030631">
        <w:t>La Conferencia de Plenipotenciarios de la Unión Internacional de Telecomunicaciones (</w:t>
      </w:r>
      <w:del w:id="1445" w:author="Fuenmayor, Maria C" w:date="2018-10-05T14:07:00Z">
        <w:r w:rsidRPr="00030631" w:rsidDel="00805632">
          <w:delText>Busán, 2014</w:delText>
        </w:r>
      </w:del>
      <w:ins w:id="1446" w:author="Fuenmayor, Maria C" w:date="2018-10-05T14:07:00Z">
        <w:r w:rsidR="00805632">
          <w:t>Dubái, 2018</w:t>
        </w:r>
      </w:ins>
      <w:r w:rsidRPr="00030631">
        <w:t>),</w:t>
      </w:r>
    </w:p>
    <w:p w:rsidR="0025739E" w:rsidRPr="00030631" w:rsidRDefault="00BC0AA0" w:rsidP="0025739E">
      <w:pPr>
        <w:pStyle w:val="Call"/>
      </w:pPr>
      <w:r w:rsidRPr="00030631">
        <w:t>considerando</w:t>
      </w:r>
    </w:p>
    <w:p w:rsidR="0025739E" w:rsidRPr="00030631" w:rsidRDefault="00BC0AA0" w:rsidP="0025739E">
      <w:r w:rsidRPr="00030631">
        <w:rPr>
          <w:i/>
        </w:rPr>
        <w:t>a)</w:t>
      </w:r>
      <w:r w:rsidRPr="00030631">
        <w:tab/>
        <w:t>que el impacto positivo de las telecomunicaciones móviles, los avances tecnológicos alcanzados y la gran cobertura y desarrollo que generan todos los servicios que con ellas se ofrecen, ha hecho posible la creciente penetración de dispositivos móviles, incluidos los teléfonos inteligentes, debido a los múltiples beneficios que reportan;</w:t>
      </w:r>
    </w:p>
    <w:p w:rsidR="0025739E" w:rsidRPr="00030631" w:rsidRDefault="00BC0AA0" w:rsidP="0025739E">
      <w:r w:rsidRPr="00030631">
        <w:rPr>
          <w:i/>
        </w:rPr>
        <w:t>b)</w:t>
      </w:r>
      <w:r w:rsidRPr="00030631">
        <w:tab/>
        <w:t>que la utilización generalizada de las telecomunicaciones móviles en el mundo también ha acentuado el problema planteado por el robo de dispositivos móviles;</w:t>
      </w:r>
    </w:p>
    <w:p w:rsidR="0025739E" w:rsidRPr="00030631" w:rsidRDefault="00BC0AA0" w:rsidP="0025739E">
      <w:r w:rsidRPr="00030631">
        <w:rPr>
          <w:i/>
        </w:rPr>
        <w:t>c)</w:t>
      </w:r>
      <w:r w:rsidRPr="00030631">
        <w:tab/>
        <w:t>que el robo de dispositivos móviles puede tener, en ocasiones, consecuencias negativas en la salud y la seguridad de nuestros ciudadanos, y en su sentimiento de seguridad;</w:t>
      </w:r>
    </w:p>
    <w:p w:rsidR="0025739E" w:rsidRPr="00030631" w:rsidRDefault="00BC0AA0" w:rsidP="0025739E">
      <w:r w:rsidRPr="00030631">
        <w:rPr>
          <w:i/>
        </w:rPr>
        <w:t>d)</w:t>
      </w:r>
      <w:r w:rsidRPr="00030631">
        <w:tab/>
        <w:t>que el robo de dispositivos móviles tiene repercusiones a nivel mundial, ya que estos dispositivos se suelen revender fácilmente en los mercados internacionales;</w:t>
      </w:r>
    </w:p>
    <w:p w:rsidR="0025739E" w:rsidRPr="00030631" w:rsidRDefault="00BC0AA0" w:rsidP="0025739E">
      <w:r w:rsidRPr="00030631">
        <w:rPr>
          <w:i/>
        </w:rPr>
        <w:t>e)</w:t>
      </w:r>
      <w:r w:rsidRPr="00030631">
        <w:tab/>
        <w:t>que el tráfico de dispositivos móviles robados representa un riesgo para los consumidores y una pérdida de ingresos para la industria;</w:t>
      </w:r>
    </w:p>
    <w:p w:rsidR="0025739E" w:rsidRPr="00030631" w:rsidRDefault="00BC0AA0" w:rsidP="0025739E">
      <w:r w:rsidRPr="00030631">
        <w:rPr>
          <w:i/>
        </w:rPr>
        <w:t>f)</w:t>
      </w:r>
      <w:r w:rsidRPr="00030631">
        <w:tab/>
        <w:t>que algunos gobiernos y la industria han aplicado reglamentos, políticas ejecutivas para el cumplimiento de la ley y funciones tecnológicas para prevenir y combatir el robo de dispositivos móviles;</w:t>
      </w:r>
    </w:p>
    <w:p w:rsidR="0025739E" w:rsidRPr="00030631" w:rsidRDefault="00BC0AA0" w:rsidP="0025739E">
      <w:pPr>
        <w:rPr>
          <w:iCs/>
        </w:rPr>
      </w:pPr>
      <w:r w:rsidRPr="00030631">
        <w:rPr>
          <w:i/>
        </w:rPr>
        <w:t>g)</w:t>
      </w:r>
      <w:r w:rsidRPr="00030631">
        <w:rPr>
          <w:i/>
        </w:rPr>
        <w:tab/>
      </w:r>
      <w:r w:rsidRPr="00030631">
        <w:t>que la UIT puede ayudar a todos los Miembros a aplicar las Recomendaciones UIT pertinentes y puede además desempeñar un papel positivo al ofrecer a todas las partes interesadas una plataforma para fomentar el debate, intercambiar prácticas idóneas, cooperar con la industria con objeto de definir directrices técnicas, y difundir información sobre la lucha contra el robo de dispositivos móviles</w:t>
      </w:r>
      <w:r w:rsidRPr="00030631">
        <w:rPr>
          <w:iCs/>
        </w:rPr>
        <w:t>;</w:t>
      </w:r>
    </w:p>
    <w:p w:rsidR="0025739E" w:rsidRPr="00030631" w:rsidRDefault="00BC0AA0" w:rsidP="0025739E">
      <w:r w:rsidRPr="00030631">
        <w:rPr>
          <w:i/>
          <w:iCs/>
        </w:rPr>
        <w:t>h)</w:t>
      </w:r>
      <w:r w:rsidRPr="00030631">
        <w:rPr>
          <w:i/>
          <w:iCs/>
        </w:rPr>
        <w:tab/>
      </w:r>
      <w:r w:rsidRPr="00030631">
        <w:t>que algunos fabricantes de dispositivos móviles y operadores ofrecen soluciones a los consumidores, tales como aplicaciones antirrobo gratuitas, con la finalidad de reducir la tasa de robo de dispositivos móviles,</w:t>
      </w:r>
    </w:p>
    <w:p w:rsidR="00805632" w:rsidRPr="00805632" w:rsidRDefault="00805632" w:rsidP="009155D5">
      <w:pPr>
        <w:pStyle w:val="Call"/>
        <w:rPr>
          <w:ins w:id="1447" w:author="Author"/>
          <w:lang w:eastAsia="es-AR"/>
        </w:rPr>
      </w:pPr>
      <w:ins w:id="1448" w:author="Author">
        <w:r w:rsidRPr="00805632">
          <w:rPr>
            <w:lang w:eastAsia="es-AR"/>
          </w:rPr>
          <w:t>reconociendo</w:t>
        </w:r>
      </w:ins>
    </w:p>
    <w:p w:rsidR="00805632" w:rsidRPr="004C296B" w:rsidRDefault="00805632" w:rsidP="00805632">
      <w:pPr>
        <w:pStyle w:val="ListParagraph"/>
        <w:tabs>
          <w:tab w:val="left" w:pos="540"/>
        </w:tabs>
        <w:kinsoku w:val="0"/>
        <w:overflowPunct w:val="0"/>
        <w:adjustRightInd w:val="0"/>
        <w:spacing w:before="120"/>
        <w:ind w:left="0"/>
        <w:jc w:val="left"/>
        <w:rPr>
          <w:ins w:id="1449" w:author="Author"/>
          <w:rFonts w:asciiTheme="minorHAnsi" w:hAnsiTheme="minorHAnsi"/>
          <w:color w:val="000000"/>
          <w:sz w:val="24"/>
          <w:szCs w:val="24"/>
          <w:lang w:val="es-US" w:eastAsia="es-AR"/>
        </w:rPr>
      </w:pPr>
      <w:ins w:id="1450" w:author="Author">
        <w:r w:rsidRPr="004C296B">
          <w:rPr>
            <w:rFonts w:asciiTheme="minorHAnsi" w:hAnsiTheme="minorHAnsi"/>
            <w:i/>
            <w:color w:val="000000"/>
            <w:sz w:val="24"/>
            <w:szCs w:val="24"/>
            <w:lang w:val="es-US" w:eastAsia="es-AR"/>
          </w:rPr>
          <w:t>a)</w:t>
        </w:r>
        <w:r w:rsidRPr="004C296B">
          <w:rPr>
            <w:rFonts w:asciiTheme="minorHAnsi" w:hAnsiTheme="minorHAnsi"/>
            <w:color w:val="000000"/>
            <w:sz w:val="24"/>
            <w:szCs w:val="24"/>
            <w:lang w:val="es-US" w:eastAsia="es-AR"/>
          </w:rPr>
          <w:tab/>
          <w:t>que la adulteración (modificación no autorizada) o replicación de los identificadores únicos de dispositivos se ha convertido en varias regiones en un medio para la utilización indebida  de dispositivos móviles robados;</w:t>
        </w:r>
      </w:ins>
    </w:p>
    <w:p w:rsidR="00805632" w:rsidRPr="004C296B" w:rsidRDefault="00805632" w:rsidP="00805632">
      <w:pPr>
        <w:pStyle w:val="ListParagraph"/>
        <w:tabs>
          <w:tab w:val="left" w:pos="540"/>
        </w:tabs>
        <w:kinsoku w:val="0"/>
        <w:overflowPunct w:val="0"/>
        <w:adjustRightInd w:val="0"/>
        <w:spacing w:before="120"/>
        <w:ind w:left="0"/>
        <w:jc w:val="left"/>
        <w:rPr>
          <w:ins w:id="1451" w:author="Author"/>
          <w:rFonts w:asciiTheme="minorHAnsi" w:hAnsiTheme="minorHAnsi"/>
          <w:color w:val="000000"/>
          <w:sz w:val="24"/>
          <w:szCs w:val="24"/>
          <w:lang w:val="es-US" w:eastAsia="es-AR"/>
        </w:rPr>
      </w:pPr>
      <w:ins w:id="1452" w:author="Author">
        <w:r w:rsidRPr="004C296B">
          <w:rPr>
            <w:rFonts w:asciiTheme="minorHAnsi" w:hAnsiTheme="minorHAnsi"/>
            <w:i/>
            <w:color w:val="000000"/>
            <w:sz w:val="24"/>
            <w:szCs w:val="24"/>
            <w:lang w:val="es-US" w:eastAsia="es-AR"/>
          </w:rPr>
          <w:t>b)</w:t>
        </w:r>
        <w:r w:rsidRPr="004C296B">
          <w:rPr>
            <w:rFonts w:asciiTheme="minorHAnsi" w:hAnsiTheme="minorHAnsi"/>
            <w:color w:val="000000"/>
            <w:sz w:val="24"/>
            <w:szCs w:val="24"/>
            <w:lang w:val="es-US" w:eastAsia="es-AR"/>
          </w:rPr>
          <w:tab/>
          <w:t>que la alteración de identificadores afecta negativamente a los titulares de dispositivos genuinos cuando su identificador único se replica en otros dispositivos y, como resultado, se bloquea el uso de estos dispositivos genuinos en las redes móviles;</w:t>
        </w:r>
      </w:ins>
    </w:p>
    <w:p w:rsidR="00805632" w:rsidRPr="004C296B" w:rsidRDefault="00805632" w:rsidP="00805632">
      <w:pPr>
        <w:pStyle w:val="ListParagraph"/>
        <w:tabs>
          <w:tab w:val="left" w:pos="540"/>
        </w:tabs>
        <w:kinsoku w:val="0"/>
        <w:overflowPunct w:val="0"/>
        <w:adjustRightInd w:val="0"/>
        <w:spacing w:before="120"/>
        <w:ind w:left="0"/>
        <w:jc w:val="left"/>
        <w:rPr>
          <w:ins w:id="1453" w:author="Author"/>
          <w:rFonts w:asciiTheme="minorHAnsi" w:hAnsiTheme="minorHAnsi"/>
          <w:color w:val="000000"/>
          <w:sz w:val="24"/>
          <w:szCs w:val="24"/>
          <w:lang w:val="es-US" w:eastAsia="es-AR"/>
        </w:rPr>
      </w:pPr>
      <w:ins w:id="1454" w:author="Author">
        <w:r w:rsidRPr="004C296B">
          <w:rPr>
            <w:rFonts w:asciiTheme="minorHAnsi" w:hAnsiTheme="minorHAnsi"/>
            <w:i/>
            <w:color w:val="231F20"/>
            <w:sz w:val="24"/>
            <w:szCs w:val="24"/>
            <w:lang w:val="es-US"/>
          </w:rPr>
          <w:t>c)</w:t>
        </w:r>
        <w:r w:rsidRPr="004C296B">
          <w:rPr>
            <w:rFonts w:asciiTheme="minorHAnsi" w:hAnsiTheme="minorHAnsi"/>
            <w:color w:val="231F20"/>
            <w:sz w:val="24"/>
            <w:szCs w:val="24"/>
            <w:lang w:val="es-US"/>
          </w:rPr>
          <w:t xml:space="preserve"> </w:t>
        </w:r>
        <w:r w:rsidRPr="004C296B">
          <w:rPr>
            <w:rFonts w:asciiTheme="minorHAnsi" w:hAnsiTheme="minorHAnsi"/>
            <w:color w:val="231F20"/>
            <w:sz w:val="24"/>
            <w:szCs w:val="24"/>
            <w:lang w:val="es-US"/>
          </w:rPr>
          <w:tab/>
          <w:t xml:space="preserve">que es necesario adoptar estrategias nacionales, regionales y mundiales para combatir el robo de dispositivos móviles; </w:t>
        </w:r>
      </w:ins>
    </w:p>
    <w:p w:rsidR="00805632" w:rsidRPr="004C296B" w:rsidRDefault="00805632" w:rsidP="00805632">
      <w:pPr>
        <w:pStyle w:val="ListParagraph"/>
        <w:tabs>
          <w:tab w:val="left" w:pos="540"/>
        </w:tabs>
        <w:kinsoku w:val="0"/>
        <w:overflowPunct w:val="0"/>
        <w:adjustRightInd w:val="0"/>
        <w:spacing w:before="120"/>
        <w:ind w:left="0"/>
        <w:jc w:val="left"/>
        <w:rPr>
          <w:ins w:id="1455" w:author="Author"/>
          <w:rFonts w:asciiTheme="minorHAnsi" w:hAnsiTheme="minorHAnsi"/>
          <w:color w:val="000000"/>
          <w:sz w:val="24"/>
          <w:szCs w:val="24"/>
          <w:lang w:val="es-US" w:eastAsia="es-AR"/>
        </w:rPr>
      </w:pPr>
      <w:ins w:id="1456" w:author="Author">
        <w:r w:rsidRPr="004C296B">
          <w:rPr>
            <w:rFonts w:asciiTheme="minorHAnsi" w:hAnsiTheme="minorHAnsi"/>
            <w:i/>
            <w:color w:val="000000"/>
            <w:sz w:val="24"/>
            <w:szCs w:val="24"/>
            <w:lang w:val="es-US" w:eastAsia="es-AR"/>
          </w:rPr>
          <w:t>d)</w:t>
        </w:r>
        <w:r w:rsidRPr="004C296B">
          <w:rPr>
            <w:rFonts w:asciiTheme="minorHAnsi" w:hAnsiTheme="minorHAnsi"/>
            <w:color w:val="000000"/>
            <w:sz w:val="24"/>
            <w:szCs w:val="24"/>
            <w:lang w:val="es-US" w:eastAsia="es-AR"/>
          </w:rPr>
          <w:tab/>
          <w:t xml:space="preserve">que varios Estados Miembros han adoptado regulaciones tendientes a que los prestadores de servicios móviles elaboren y compartan información sobre bases de datos de dispositivos móviles robados nacional e internacionalmente así como su implementación como una herramienta para frenar la  reutilización de dichos dispositivos; </w:t>
        </w:r>
      </w:ins>
    </w:p>
    <w:p w:rsidR="00805632" w:rsidRPr="004C296B" w:rsidRDefault="00805632" w:rsidP="00805632">
      <w:pPr>
        <w:pStyle w:val="ListParagraph"/>
        <w:tabs>
          <w:tab w:val="left" w:pos="540"/>
        </w:tabs>
        <w:kinsoku w:val="0"/>
        <w:overflowPunct w:val="0"/>
        <w:adjustRightInd w:val="0"/>
        <w:spacing w:before="120"/>
        <w:ind w:left="0"/>
        <w:jc w:val="left"/>
        <w:rPr>
          <w:rFonts w:asciiTheme="minorHAnsi" w:hAnsiTheme="minorHAnsi"/>
          <w:color w:val="000000"/>
          <w:sz w:val="24"/>
          <w:szCs w:val="24"/>
          <w:lang w:val="es-US" w:eastAsia="es-AR"/>
        </w:rPr>
      </w:pPr>
      <w:ins w:id="1457" w:author="Author">
        <w:r w:rsidRPr="004C296B">
          <w:rPr>
            <w:rFonts w:asciiTheme="minorHAnsi" w:hAnsiTheme="minorHAnsi"/>
            <w:i/>
            <w:color w:val="000000"/>
            <w:sz w:val="24"/>
            <w:szCs w:val="24"/>
            <w:lang w:val="es-US" w:eastAsia="es-AR"/>
          </w:rPr>
          <w:t>e)</w:t>
        </w:r>
        <w:r w:rsidRPr="004C296B">
          <w:rPr>
            <w:rFonts w:asciiTheme="minorHAnsi" w:hAnsiTheme="minorHAnsi"/>
            <w:color w:val="000000"/>
            <w:sz w:val="24"/>
            <w:szCs w:val="24"/>
            <w:lang w:val="es-US" w:eastAsia="es-AR"/>
          </w:rPr>
          <w:tab/>
          <w:t xml:space="preserve">que resulta necesario continuar buscando soluciones innovadoras tendientes a disuadir del robo de dispositivos móviles, </w:t>
        </w:r>
      </w:ins>
    </w:p>
    <w:p w:rsidR="0025739E" w:rsidRPr="00030631" w:rsidRDefault="00BC0AA0" w:rsidP="0025739E">
      <w:pPr>
        <w:pStyle w:val="Call"/>
      </w:pPr>
      <w:r w:rsidRPr="00030631">
        <w:t>preocupada</w:t>
      </w:r>
    </w:p>
    <w:p w:rsidR="0025739E" w:rsidRPr="00030631" w:rsidRDefault="00BC0AA0" w:rsidP="0025739E">
      <w:r w:rsidRPr="00030631">
        <w:t>porque la tasa de robo de dispositivos móviles en varias regiones del mundo sigue siendo elevada, a pesar de los esfuerzos realizados en los últimos años,</w:t>
      </w:r>
    </w:p>
    <w:p w:rsidR="0025739E" w:rsidRPr="00030631" w:rsidRDefault="00BC0AA0" w:rsidP="0025739E">
      <w:pPr>
        <w:pStyle w:val="Call"/>
      </w:pPr>
      <w:r w:rsidRPr="00030631">
        <w:t>consciente</w:t>
      </w:r>
    </w:p>
    <w:p w:rsidR="0025739E" w:rsidRPr="00030631" w:rsidRDefault="00BC0AA0" w:rsidP="0025739E">
      <w:r w:rsidRPr="00030631">
        <w:t xml:space="preserve">de que los fabricantes, los operadores y las asociaciones industriales han logrado desarrollar diferentes soluciones tecnológicas y de que los gobiernos han formulado políticas </w:t>
      </w:r>
      <w:ins w:id="1458" w:author="Fuenmayor, Maria C" w:date="2018-10-05T14:09:00Z">
        <w:r w:rsidR="00305959">
          <w:t xml:space="preserve">y/o reglamentos </w:t>
        </w:r>
      </w:ins>
      <w:r w:rsidRPr="00030631">
        <w:t>para afrontar este problema de alcance mundial,</w:t>
      </w:r>
    </w:p>
    <w:p w:rsidR="0025739E" w:rsidRPr="00030631" w:rsidRDefault="00BC0AA0" w:rsidP="0025739E">
      <w:pPr>
        <w:pStyle w:val="Call"/>
      </w:pPr>
      <w:r w:rsidRPr="00030631">
        <w:t>resuelve</w:t>
      </w:r>
    </w:p>
    <w:p w:rsidR="0025739E" w:rsidRPr="00030631" w:rsidRDefault="00BC0AA0" w:rsidP="0025739E">
      <w:r w:rsidRPr="00030631">
        <w:t xml:space="preserve">estudiar todos los medios y mecanismos para </w:t>
      </w:r>
      <w:ins w:id="1459" w:author="Fuenmayor, Maria C" w:date="2018-10-05T14:10:00Z">
        <w:r w:rsidR="00305959">
          <w:t xml:space="preserve">continuar </w:t>
        </w:r>
      </w:ins>
      <w:r w:rsidRPr="00030631">
        <w:t>combati</w:t>
      </w:r>
      <w:ins w:id="1460" w:author="Fuenmayor, Maria C" w:date="2018-10-05T14:10:00Z">
        <w:r w:rsidR="00305959">
          <w:t>endo</w:t>
        </w:r>
      </w:ins>
      <w:del w:id="1461" w:author="Fuenmayor, Maria C" w:date="2018-10-05T14:10:00Z">
        <w:r w:rsidRPr="00030631" w:rsidDel="00305959">
          <w:delText>r</w:delText>
        </w:r>
      </w:del>
      <w:r w:rsidRPr="00030631">
        <w:t xml:space="preserve"> y disuadi</w:t>
      </w:r>
      <w:ins w:id="1462" w:author="Fuenmayor, Maria C" w:date="2018-10-05T14:10:00Z">
        <w:r w:rsidR="00305959">
          <w:t>endo</w:t>
        </w:r>
      </w:ins>
      <w:del w:id="1463" w:author="Fuenmayor, Maria C" w:date="2018-10-05T14:10:00Z">
        <w:r w:rsidRPr="00030631" w:rsidDel="00305959">
          <w:delText>r</w:delText>
        </w:r>
      </w:del>
      <w:r w:rsidRPr="00030631">
        <w:t xml:space="preserve"> el robo de dispositivos móviles,</w:t>
      </w:r>
    </w:p>
    <w:p w:rsidR="0025739E" w:rsidRPr="00030631" w:rsidRDefault="00BC0AA0" w:rsidP="0025739E">
      <w:pPr>
        <w:pStyle w:val="Call"/>
      </w:pPr>
      <w:r w:rsidRPr="00030631">
        <w:t>encarga al Director de la Oficina de Desarrollo de las Telecomunicaciones, en coordinación con el Director de la Oficina de Radiocomunicaciones y el Director de la Oficina de Normalización de las Telecomunicaciones</w:t>
      </w:r>
    </w:p>
    <w:p w:rsidR="0025739E" w:rsidRPr="00030631" w:rsidRDefault="00BC0AA0" w:rsidP="00305959">
      <w:r w:rsidRPr="00030631">
        <w:t>1</w:t>
      </w:r>
      <w:r w:rsidRPr="00030631">
        <w:tab/>
        <w:t xml:space="preserve">que recopile información sobre prácticas idóneas elaboradas por la industria o los gobiernos destinadas a combatir el robo de dispositivos </w:t>
      </w:r>
      <w:r w:rsidRPr="00305959">
        <w:rPr>
          <w:szCs w:val="24"/>
        </w:rPr>
        <w:t>móviles</w:t>
      </w:r>
      <w:ins w:id="1464" w:author="Fuenmayor, Maria C" w:date="2018-10-05T14:10:00Z">
        <w:r w:rsidR="00305959" w:rsidRPr="00305959">
          <w:rPr>
            <w:szCs w:val="24"/>
          </w:rPr>
          <w:t>,</w:t>
        </w:r>
        <w:r w:rsidR="00305959" w:rsidRPr="00305959">
          <w:rPr>
            <w:color w:val="231F20"/>
            <w:spacing w:val="-1"/>
            <w:szCs w:val="24"/>
          </w:rPr>
          <w:t xml:space="preserve"> incluidas las estadísticas de su eficacia</w:t>
        </w:r>
      </w:ins>
      <w:r w:rsidRPr="00305959">
        <w:rPr>
          <w:szCs w:val="24"/>
        </w:rPr>
        <w:t>;</w:t>
      </w:r>
    </w:p>
    <w:p w:rsidR="0025739E" w:rsidRPr="00030631" w:rsidRDefault="00BC0AA0" w:rsidP="00305959">
      <w:r w:rsidRPr="00030631">
        <w:t>2</w:t>
      </w:r>
      <w:r w:rsidRPr="00030631">
        <w:tab/>
        <w:t>que celebre consultas entre las Comisiones de Estudio pertinentes del Sector de Radiocomunicaciones de la UIT y el Sector de Normalización de las Telecomunicaciones, los fabricantes de dispositivos móviles, los fabricantes de componentes de redes de telecomunicaciones, los operadores, y otros organismos de normalización de las telecomunicaciones que se ocupan de estos temas tales como la GSMA y el 3GPP, a fin de identificar las medidas tecnológicas actuales y futuras, tanto a nivel de programas como de equipos informáticos, para reducir la utilización de dispositivos móviles robados;</w:t>
      </w:r>
    </w:p>
    <w:p w:rsidR="0025739E" w:rsidRDefault="00BC0AA0" w:rsidP="00305959">
      <w:r w:rsidRPr="00030631">
        <w:t>3</w:t>
      </w:r>
      <w:r w:rsidRPr="00030631">
        <w:tab/>
        <w:t>que en el marco de los recursos disponibles y llegado el caso, en cooperación con las organizaciones pertinentes ponga a disposición los expertos de la Unión para prestar a los Estados</w:t>
      </w:r>
      <w:r>
        <w:t xml:space="preserve"> </w:t>
      </w:r>
      <w:r w:rsidRPr="00030631">
        <w:t>Miembros, si así lo solicitan, asistencia a fin de disminuir el número de robos de dispositivos móviles y reducir la utilización de dispositivos móviles robados en sus países</w:t>
      </w:r>
      <w:del w:id="1465" w:author="Fuenmayor, Maria C" w:date="2018-10-05T14:11:00Z">
        <w:r w:rsidRPr="00030631" w:rsidDel="00305959">
          <w:delText>,</w:delText>
        </w:r>
      </w:del>
      <w:ins w:id="1466" w:author="Fuenmayor, Maria C" w:date="2018-10-05T14:11:00Z">
        <w:r w:rsidR="00305959">
          <w:t>;</w:t>
        </w:r>
      </w:ins>
    </w:p>
    <w:p w:rsidR="00305959" w:rsidRDefault="00305959" w:rsidP="009155D5">
      <w:pPr>
        <w:pStyle w:val="BodyText"/>
        <w:tabs>
          <w:tab w:val="left" w:pos="516"/>
        </w:tabs>
        <w:kinsoku w:val="0"/>
        <w:overflowPunct w:val="0"/>
        <w:autoSpaceDE w:val="0"/>
        <w:autoSpaceDN w:val="0"/>
        <w:adjustRightInd w:val="0"/>
        <w:spacing w:before="120" w:after="0" w:line="246" w:lineRule="auto"/>
        <w:rPr>
          <w:ins w:id="1467" w:author="Janin" w:date="2018-10-09T11:35:00Z"/>
          <w:rFonts w:asciiTheme="minorHAnsi" w:hAnsiTheme="minorHAnsi"/>
          <w:color w:val="000000"/>
          <w:sz w:val="24"/>
          <w:szCs w:val="24"/>
          <w:lang w:val="es-US"/>
        </w:rPr>
      </w:pPr>
      <w:ins w:id="1468" w:author="Fuenmayor, Maria C" w:date="2018-10-05T14:10:00Z">
        <w:r w:rsidRPr="004C296B">
          <w:rPr>
            <w:rFonts w:asciiTheme="minorHAnsi" w:hAnsiTheme="minorHAnsi"/>
            <w:color w:val="000000"/>
            <w:sz w:val="24"/>
            <w:szCs w:val="24"/>
            <w:lang w:val="es-US"/>
          </w:rPr>
          <w:t>4</w:t>
        </w:r>
        <w:r w:rsidRPr="004C296B">
          <w:rPr>
            <w:rFonts w:asciiTheme="minorHAnsi" w:hAnsiTheme="minorHAnsi"/>
            <w:color w:val="000000"/>
            <w:sz w:val="24"/>
            <w:szCs w:val="24"/>
            <w:lang w:val="es-US"/>
          </w:rPr>
          <w:tab/>
          <w:t>que comparta información y experiencias sobre medidas relacionadas con la manipulación de identificadores de los TIC móviles y su prevención,</w:t>
        </w:r>
      </w:ins>
    </w:p>
    <w:p w:rsidR="0025739E" w:rsidRPr="00030631" w:rsidRDefault="00BC0AA0" w:rsidP="0025739E">
      <w:pPr>
        <w:pStyle w:val="Call"/>
      </w:pPr>
      <w:r w:rsidRPr="00030631">
        <w:t>encarga al Secretario General</w:t>
      </w:r>
    </w:p>
    <w:p w:rsidR="0025739E" w:rsidRPr="00030631" w:rsidRDefault="00BC0AA0" w:rsidP="0025739E">
      <w:r w:rsidRPr="00030631">
        <w:t>que presente anualmente al Consejo de la UIT un Informe sobre la evolución de estos trabajos,</w:t>
      </w:r>
    </w:p>
    <w:p w:rsidR="0025739E" w:rsidRPr="00030631" w:rsidRDefault="00BC0AA0" w:rsidP="0025739E">
      <w:pPr>
        <w:pStyle w:val="Call"/>
      </w:pPr>
      <w:r w:rsidRPr="00030631">
        <w:t>invita a los Estados Miembros y a los Miembros del Sector</w:t>
      </w:r>
    </w:p>
    <w:p w:rsidR="00305959" w:rsidRPr="009155D5" w:rsidRDefault="009155D5" w:rsidP="009155D5">
      <w:pPr>
        <w:rPr>
          <w:color w:val="000000"/>
          <w:lang w:val="es-US"/>
        </w:rPr>
      </w:pPr>
      <w:ins w:id="1469" w:author="Janin" w:date="2018-10-09T11:37:00Z">
        <w:r>
          <w:rPr>
            <w:lang w:val="es-US"/>
          </w:rPr>
          <w:t>1</w:t>
        </w:r>
        <w:r>
          <w:rPr>
            <w:lang w:val="es-US"/>
          </w:rPr>
          <w:tab/>
        </w:r>
      </w:ins>
      <w:r w:rsidR="00305959" w:rsidRPr="004C296B">
        <w:rPr>
          <w:lang w:val="es-US"/>
        </w:rPr>
        <w:t>a</w:t>
      </w:r>
      <w:r w:rsidR="00305959" w:rsidRPr="004C296B">
        <w:rPr>
          <w:spacing w:val="12"/>
          <w:lang w:val="es-US"/>
        </w:rPr>
        <w:t xml:space="preserve"> </w:t>
      </w:r>
      <w:r w:rsidR="00305959" w:rsidRPr="004C296B">
        <w:rPr>
          <w:lang w:val="es-US"/>
        </w:rPr>
        <w:t>presentar</w:t>
      </w:r>
      <w:r w:rsidR="00305959" w:rsidRPr="004C296B">
        <w:rPr>
          <w:spacing w:val="13"/>
          <w:lang w:val="es-US"/>
        </w:rPr>
        <w:t xml:space="preserve"> </w:t>
      </w:r>
      <w:r w:rsidR="00305959" w:rsidRPr="004C296B">
        <w:rPr>
          <w:lang w:val="es-US"/>
        </w:rPr>
        <w:t>c</w:t>
      </w:r>
      <w:r w:rsidR="00305959" w:rsidRPr="004C296B">
        <w:rPr>
          <w:spacing w:val="-2"/>
          <w:lang w:val="es-US"/>
        </w:rPr>
        <w:t>o</w:t>
      </w:r>
      <w:r w:rsidR="00305959" w:rsidRPr="004C296B">
        <w:rPr>
          <w:lang w:val="es-US"/>
        </w:rPr>
        <w:t>ntr</w:t>
      </w:r>
      <w:r w:rsidR="00305959" w:rsidRPr="004C296B">
        <w:rPr>
          <w:spacing w:val="-2"/>
          <w:lang w:val="es-US"/>
        </w:rPr>
        <w:t>ib</w:t>
      </w:r>
      <w:r w:rsidR="00305959" w:rsidRPr="004C296B">
        <w:rPr>
          <w:lang w:val="es-US"/>
        </w:rPr>
        <w:t>uciones</w:t>
      </w:r>
      <w:r w:rsidR="00305959" w:rsidRPr="004C296B">
        <w:rPr>
          <w:spacing w:val="13"/>
          <w:lang w:val="es-US"/>
        </w:rPr>
        <w:t xml:space="preserve"> </w:t>
      </w:r>
      <w:r w:rsidR="00305959" w:rsidRPr="004C296B">
        <w:rPr>
          <w:lang w:val="es-US"/>
        </w:rPr>
        <w:t>p</w:t>
      </w:r>
      <w:r w:rsidR="00305959" w:rsidRPr="004C296B">
        <w:rPr>
          <w:spacing w:val="-2"/>
          <w:lang w:val="es-US"/>
        </w:rPr>
        <w:t>a</w:t>
      </w:r>
      <w:r w:rsidR="00305959" w:rsidRPr="004C296B">
        <w:rPr>
          <w:lang w:val="es-US"/>
        </w:rPr>
        <w:t>ra</w:t>
      </w:r>
      <w:r w:rsidR="00305959" w:rsidRPr="004C296B">
        <w:rPr>
          <w:spacing w:val="12"/>
          <w:lang w:val="es-US"/>
        </w:rPr>
        <w:t xml:space="preserve"> </w:t>
      </w:r>
      <w:r w:rsidR="00305959" w:rsidRPr="004C296B">
        <w:rPr>
          <w:lang w:val="es-US"/>
        </w:rPr>
        <w:t>los</w:t>
      </w:r>
      <w:r w:rsidR="00305959" w:rsidRPr="004C296B">
        <w:rPr>
          <w:spacing w:val="13"/>
          <w:lang w:val="es-US"/>
        </w:rPr>
        <w:t xml:space="preserve"> </w:t>
      </w:r>
      <w:r w:rsidR="00305959" w:rsidRPr="004C296B">
        <w:rPr>
          <w:lang w:val="es-US"/>
        </w:rPr>
        <w:t>es</w:t>
      </w:r>
      <w:r w:rsidR="00305959" w:rsidRPr="004C296B">
        <w:rPr>
          <w:spacing w:val="-2"/>
          <w:lang w:val="es-US"/>
        </w:rPr>
        <w:t>t</w:t>
      </w:r>
      <w:r w:rsidR="00305959" w:rsidRPr="004C296B">
        <w:rPr>
          <w:lang w:val="es-US"/>
        </w:rPr>
        <w:t>udios</w:t>
      </w:r>
      <w:ins w:id="1470" w:author="Fuenmayor, Maria C" w:date="2018-10-05T14:11:00Z">
        <w:r w:rsidR="00305959" w:rsidRPr="009155D5">
          <w:t xml:space="preserve"> y experiencias</w:t>
        </w:r>
      </w:ins>
      <w:r>
        <w:rPr>
          <w:spacing w:val="13"/>
          <w:lang w:val="es-US"/>
        </w:rPr>
        <w:t xml:space="preserve"> </w:t>
      </w:r>
      <w:r w:rsidR="00305959" w:rsidRPr="004C296B">
        <w:rPr>
          <w:lang w:val="es-US"/>
        </w:rPr>
        <w:t>en</w:t>
      </w:r>
      <w:r w:rsidR="00305959" w:rsidRPr="004C296B">
        <w:rPr>
          <w:spacing w:val="13"/>
          <w:lang w:val="es-US"/>
        </w:rPr>
        <w:t xml:space="preserve"> </w:t>
      </w:r>
      <w:r w:rsidR="00305959" w:rsidRPr="004C296B">
        <w:rPr>
          <w:lang w:val="es-US"/>
        </w:rPr>
        <w:t>esta</w:t>
      </w:r>
      <w:r w:rsidR="00305959" w:rsidRPr="004C296B">
        <w:rPr>
          <w:spacing w:val="12"/>
          <w:lang w:val="es-US"/>
        </w:rPr>
        <w:t xml:space="preserve"> </w:t>
      </w:r>
      <w:r w:rsidR="00305959" w:rsidRPr="004C296B">
        <w:rPr>
          <w:lang w:val="es-US"/>
        </w:rPr>
        <w:t>esfera</w:t>
      </w:r>
      <w:del w:id="1471" w:author="Fuenmayor, Maria C" w:date="2018-10-05T14:14:00Z">
        <w:r w:rsidR="00323B46" w:rsidRPr="004C296B" w:rsidDel="00323B46">
          <w:rPr>
            <w:lang w:val="es-US"/>
          </w:rPr>
          <w:delText>,</w:delText>
        </w:r>
      </w:del>
      <w:ins w:id="1472" w:author="Fuenmayor, Maria C" w:date="2018-10-05T14:12:00Z">
        <w:r w:rsidR="00305959" w:rsidRPr="004C296B">
          <w:rPr>
            <w:lang w:val="es-US"/>
          </w:rPr>
          <w:t>;</w:t>
        </w:r>
      </w:ins>
    </w:p>
    <w:p w:rsidR="00305959" w:rsidRPr="004C296B" w:rsidRDefault="009155D5" w:rsidP="009155D5">
      <w:pPr>
        <w:rPr>
          <w:ins w:id="1473" w:author="Fuenmayor, Maria C" w:date="2018-10-05T14:11:00Z"/>
          <w:color w:val="000000"/>
          <w:lang w:val="es-US"/>
        </w:rPr>
      </w:pPr>
      <w:ins w:id="1474" w:author="Janin" w:date="2018-10-09T11:37:00Z">
        <w:r>
          <w:rPr>
            <w:lang w:val="es-US"/>
          </w:rPr>
          <w:t>2</w:t>
        </w:r>
        <w:r>
          <w:rPr>
            <w:lang w:val="es-US"/>
          </w:rPr>
          <w:tab/>
        </w:r>
      </w:ins>
      <w:ins w:id="1475" w:author="Fuenmayor, Maria C" w:date="2018-10-05T14:11:00Z">
        <w:r w:rsidR="00305959" w:rsidRPr="004C296B">
          <w:rPr>
            <w:lang w:val="es-US"/>
          </w:rPr>
          <w:t>a implementar iniciativas de educación para el consumo destinado a reducir el uso de dispositivos móviles robados por parte de los usuarios;</w:t>
        </w:r>
      </w:ins>
    </w:p>
    <w:p w:rsidR="00305959" w:rsidRPr="004C296B" w:rsidRDefault="009155D5" w:rsidP="009155D5">
      <w:pPr>
        <w:rPr>
          <w:ins w:id="1476" w:author="Fuenmayor, Maria C" w:date="2018-10-05T14:11:00Z"/>
          <w:lang w:val="es-US"/>
        </w:rPr>
      </w:pPr>
      <w:ins w:id="1477" w:author="Janin" w:date="2018-10-09T11:37:00Z">
        <w:r>
          <w:rPr>
            <w:lang w:val="es-US"/>
          </w:rPr>
          <w:t>3</w:t>
        </w:r>
        <w:r>
          <w:rPr>
            <w:lang w:val="es-US"/>
          </w:rPr>
          <w:tab/>
        </w:r>
      </w:ins>
      <w:ins w:id="1478" w:author="Fuenmayor, Maria C" w:date="2018-10-05T14:11:00Z">
        <w:r w:rsidR="00305959" w:rsidRPr="004C296B">
          <w:rPr>
            <w:lang w:val="es-US"/>
          </w:rPr>
          <w:t>a adoptar medidas para el intercambio de información sobre los identificadores de dispositivos reportados como robados o perdidos en otros países y regiones, y a bloquear el uso de estos dispositivos en sus redes móviles</w:t>
        </w:r>
      </w:ins>
      <w:ins w:id="1479" w:author="Fuenmayor, Maria C" w:date="2018-10-05T14:12:00Z">
        <w:r w:rsidR="00305959" w:rsidRPr="004C296B">
          <w:rPr>
            <w:lang w:val="es-US"/>
          </w:rPr>
          <w:t>;</w:t>
        </w:r>
      </w:ins>
    </w:p>
    <w:p w:rsidR="00305959" w:rsidRPr="004C296B" w:rsidRDefault="009155D5" w:rsidP="009155D5">
      <w:pPr>
        <w:rPr>
          <w:ins w:id="1480" w:author="Fuenmayor, Maria C" w:date="2018-10-05T14:11:00Z"/>
          <w:lang w:val="es-US"/>
        </w:rPr>
      </w:pPr>
      <w:ins w:id="1481" w:author="Janin" w:date="2018-10-09T11:37:00Z">
        <w:r>
          <w:rPr>
            <w:lang w:val="es-US"/>
          </w:rPr>
          <w:t>4</w:t>
        </w:r>
        <w:r>
          <w:rPr>
            <w:lang w:val="es-US"/>
          </w:rPr>
          <w:tab/>
        </w:r>
      </w:ins>
      <w:ins w:id="1482" w:author="Fuenmayor, Maria C" w:date="2018-10-05T14:11:00Z">
        <w:r w:rsidR="00305959" w:rsidRPr="004C296B">
          <w:rPr>
            <w:lang w:val="es-US"/>
          </w:rPr>
          <w:t>a emprender las acciones necesarias para evitar o descubrir y controlar la adulteración y replicación de identificadores únicos de dispositivos móviles de telecomunicaciones/TIC e impedir que estos dispositivos adulterados puedan acceder a las redes móviles, e identificar soluciones cuando los usuarios de dispositivos genuinos son afectados negativamente por el uso y bloqueo de identificadores replicados</w:t>
        </w:r>
      </w:ins>
      <w:ins w:id="1483" w:author="Fuenmayor, Maria C" w:date="2018-10-05T14:12:00Z">
        <w:r w:rsidR="00305959" w:rsidRPr="004C296B">
          <w:rPr>
            <w:lang w:val="es-US"/>
          </w:rPr>
          <w:t>;</w:t>
        </w:r>
      </w:ins>
    </w:p>
    <w:p w:rsidR="00305959" w:rsidRPr="004C296B" w:rsidRDefault="00305959">
      <w:pPr>
        <w:rPr>
          <w:ins w:id="1484" w:author="Fuenmayor, Maria C" w:date="2018-10-05T14:11:00Z"/>
          <w:color w:val="000000"/>
          <w:lang w:val="es-US"/>
        </w:rPr>
      </w:pPr>
      <w:ins w:id="1485" w:author="Fuenmayor, Maria C" w:date="2018-10-05T14:11:00Z">
        <w:r w:rsidRPr="004C296B">
          <w:rPr>
            <w:color w:val="000000"/>
            <w:lang w:val="es-US"/>
          </w:rPr>
          <w:t>5</w:t>
        </w:r>
        <w:r w:rsidRPr="004C296B">
          <w:rPr>
            <w:color w:val="000000"/>
            <w:lang w:val="es-US"/>
          </w:rPr>
          <w:tab/>
          <w:t>a instar a que el sector y los fabricantes de dispositivos móviles adopten medidas para evitar la alteración de los identificadores de los TIC móviles.</w:t>
        </w:r>
      </w:ins>
    </w:p>
    <w:p w:rsidR="00805632" w:rsidRPr="00805632" w:rsidRDefault="00BC0AA0" w:rsidP="009155D5">
      <w:pPr>
        <w:pStyle w:val="Reasons"/>
      </w:pPr>
      <w:r>
        <w:rPr>
          <w:b/>
        </w:rPr>
        <w:t>Motivos</w:t>
      </w:r>
      <w:r w:rsidRPr="00805632">
        <w:rPr>
          <w:b/>
        </w:rPr>
        <w:t>:</w:t>
      </w:r>
      <w:r w:rsidRPr="00805632">
        <w:tab/>
      </w:r>
      <w:r w:rsidR="00805632" w:rsidRPr="00805632">
        <w:t>El tema del robo y adulteración de dispositivos móviles tiene gran relevancia e interés en nuestra región y esto se ha visto reflejado en los trabajos que desde la CITEL se han realizado. Por tal motivo se considera necesario introducir algunas mejoras a la Resolución 189 (Busán, 2014).</w:t>
      </w:r>
    </w:p>
    <w:p w:rsidR="00805632" w:rsidRPr="00805632" w:rsidRDefault="00805632" w:rsidP="00805632">
      <w:pPr>
        <w:jc w:val="both"/>
        <w:rPr>
          <w:szCs w:val="24"/>
        </w:rPr>
      </w:pPr>
      <w:r w:rsidRPr="00805632">
        <w:rPr>
          <w:szCs w:val="24"/>
        </w:rPr>
        <w:t>En primera medida, se proponen cambios a la resolución de referencia a fin de reflejar la importancia de la coordinación regional y mundial que se requiere para luchar contra el robo de dispositivos móviles.</w:t>
      </w:r>
    </w:p>
    <w:p w:rsidR="00805632" w:rsidRPr="00805632" w:rsidRDefault="00805632" w:rsidP="00805632">
      <w:pPr>
        <w:jc w:val="both"/>
        <w:rPr>
          <w:szCs w:val="24"/>
        </w:rPr>
      </w:pPr>
      <w:r w:rsidRPr="00805632">
        <w:rPr>
          <w:szCs w:val="24"/>
        </w:rPr>
        <w:t>También se cree necesario que se establezcan iniciativas para la educación para el consumo de los usuarios a fin de dotarlos de información sobre las consecuencias peligrosas que tienen los dispositivos robados o adulterados como otra herramienta que se sume a las soluciones técnicas que puedan implementarse desde la industria y a nivel de los Estados Miembros.</w:t>
      </w:r>
    </w:p>
    <w:p w:rsidR="00805632" w:rsidRPr="00805632" w:rsidRDefault="00805632" w:rsidP="00805632">
      <w:pPr>
        <w:jc w:val="both"/>
        <w:rPr>
          <w:szCs w:val="24"/>
        </w:rPr>
      </w:pPr>
      <w:r w:rsidRPr="00805632">
        <w:rPr>
          <w:szCs w:val="24"/>
        </w:rPr>
        <w:t>Por último es importante incentivar a la industria y Estados Miembros que sigan buscando soluciones que permitan disminuir o eliminar esta práctica antirreglamentaria.</w:t>
      </w:r>
    </w:p>
    <w:p w:rsidR="004272BA" w:rsidRPr="00805632" w:rsidRDefault="004272BA" w:rsidP="009155D5"/>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/32</w:t>
      </w:r>
    </w:p>
    <w:p w:rsidR="0025739E" w:rsidRPr="00030631" w:rsidRDefault="00BC0AA0" w:rsidP="0025739E">
      <w:pPr>
        <w:pStyle w:val="ResNo"/>
      </w:pPr>
      <w:bookmarkStart w:id="1486" w:name="_Toc406754290"/>
      <w:r w:rsidRPr="00030631">
        <w:t xml:space="preserve">RESOLUCIÓN </w:t>
      </w:r>
      <w:r w:rsidRPr="002D7609">
        <w:rPr>
          <w:rStyle w:val="href"/>
          <w:bCs/>
          <w:lang w:val="es-ES"/>
        </w:rPr>
        <w:t>177</w:t>
      </w:r>
      <w:r w:rsidRPr="00030631">
        <w:t xml:space="preserve"> (Rev.</w:t>
      </w:r>
      <w:del w:id="1487" w:author="Fuenmayor, Maria C" w:date="2018-10-05T14:15:00Z">
        <w:r w:rsidRPr="00030631" w:rsidDel="00323B46">
          <w:delText xml:space="preserve"> Busán, 2014</w:delText>
        </w:r>
      </w:del>
      <w:ins w:id="1488" w:author="Fuenmayor, Maria C" w:date="2018-10-05T14:15:00Z">
        <w:r w:rsidR="00323B46">
          <w:t>DUBÁI, 2018</w:t>
        </w:r>
      </w:ins>
      <w:r w:rsidRPr="00030631">
        <w:t>)</w:t>
      </w:r>
      <w:bookmarkEnd w:id="1486"/>
    </w:p>
    <w:p w:rsidR="0025739E" w:rsidRPr="00030631" w:rsidRDefault="00BC0AA0" w:rsidP="0025739E">
      <w:pPr>
        <w:pStyle w:val="Restitle"/>
      </w:pPr>
      <w:bookmarkStart w:id="1489" w:name="_Toc406754291"/>
      <w:r w:rsidRPr="00030631">
        <w:t>Conformidad e interoperatividad</w:t>
      </w:r>
      <w:bookmarkEnd w:id="1489"/>
    </w:p>
    <w:p w:rsidR="0025739E" w:rsidRPr="00030631" w:rsidRDefault="00BC0AA0" w:rsidP="0025739E">
      <w:pPr>
        <w:pStyle w:val="Normalaftertitle"/>
      </w:pPr>
      <w:r w:rsidRPr="00030631">
        <w:t>La Conferencia de Plenipotenciarios de la Unión Internacional de Telecomunicaciones (</w:t>
      </w:r>
      <w:del w:id="1490" w:author="Fuenmayor, Maria C" w:date="2018-10-05T14:15:00Z">
        <w:r w:rsidRPr="00030631" w:rsidDel="00323B46">
          <w:delText>Busán, 2014</w:delText>
        </w:r>
      </w:del>
      <w:ins w:id="1491" w:author="Fuenmayor, Maria C" w:date="2018-10-05T14:15:00Z">
        <w:r w:rsidR="00323B46">
          <w:t>Dubái, 2018</w:t>
        </w:r>
      </w:ins>
      <w:r w:rsidRPr="00030631">
        <w:t>),</w:t>
      </w:r>
    </w:p>
    <w:p w:rsidR="0025739E" w:rsidRPr="00030631" w:rsidRDefault="00BC0AA0" w:rsidP="0025739E">
      <w:pPr>
        <w:pStyle w:val="Call"/>
      </w:pPr>
      <w:r w:rsidRPr="00030631">
        <w:t>reconociendo</w:t>
      </w:r>
    </w:p>
    <w:p w:rsidR="0025739E" w:rsidRPr="00030631" w:rsidRDefault="00BC0AA0" w:rsidP="0025739E">
      <w:r w:rsidRPr="00030631">
        <w:rPr>
          <w:i/>
          <w:iCs/>
        </w:rPr>
        <w:t>a)</w:t>
      </w:r>
      <w:r w:rsidRPr="00030631">
        <w:tab/>
        <w:t>la Resolución 76 (Rev.</w:t>
      </w:r>
      <w:del w:id="1492" w:author="Fuenmayor, Maria C" w:date="2018-10-05T14:15:00Z">
        <w:r w:rsidRPr="00030631" w:rsidDel="00323B46">
          <w:delText xml:space="preserve"> Dubái, 2012</w:delText>
        </w:r>
      </w:del>
      <w:ins w:id="1493" w:author="Fuenmayor, Maria C" w:date="2018-10-05T14:15:00Z">
        <w:r w:rsidR="00323B46">
          <w:t>Hammamet, 2016</w:t>
        </w:r>
      </w:ins>
      <w:r w:rsidRPr="00030631">
        <w:t>) de la Asamblea Mundial de Normalización de las Telecomunicaciones;</w:t>
      </w:r>
    </w:p>
    <w:p w:rsidR="0025739E" w:rsidRPr="00030631" w:rsidRDefault="00BC0AA0" w:rsidP="0025739E">
      <w:r w:rsidRPr="00030631">
        <w:rPr>
          <w:i/>
          <w:iCs/>
        </w:rPr>
        <w:t>b)</w:t>
      </w:r>
      <w:r w:rsidRPr="00030631">
        <w:tab/>
        <w:t xml:space="preserve">la Resolución 47 (Rev. </w:t>
      </w:r>
      <w:del w:id="1494" w:author="Fuenmayor, Maria C" w:date="2018-10-05T14:15:00Z">
        <w:r w:rsidRPr="00030631" w:rsidDel="00323B46">
          <w:delText>Dubái, 2014</w:delText>
        </w:r>
      </w:del>
      <w:ins w:id="1495" w:author="Fuenmayor, Maria C" w:date="2018-10-05T14:15:00Z">
        <w:r w:rsidR="00323B46">
          <w:t>Buenos Aires, 2017</w:t>
        </w:r>
      </w:ins>
      <w:r w:rsidRPr="00030631">
        <w:t>) de la Conferencia Mundial de Desarrollo de las Telecomunicaciones;</w:t>
      </w:r>
    </w:p>
    <w:p w:rsidR="0025739E" w:rsidRPr="00030631" w:rsidRDefault="00BC0AA0" w:rsidP="0025739E">
      <w:r w:rsidRPr="00030631">
        <w:rPr>
          <w:i/>
          <w:iCs/>
        </w:rPr>
        <w:t>c)</w:t>
      </w:r>
      <w:r w:rsidRPr="00030631">
        <w:tab/>
        <w:t>la Resolución</w:t>
      </w:r>
      <w:r>
        <w:t> </w:t>
      </w:r>
      <w:r w:rsidRPr="00030631">
        <w:t xml:space="preserve">62 (Ginebra, </w:t>
      </w:r>
      <w:del w:id="1496" w:author="Fuenmayor, Maria C" w:date="2018-10-05T14:15:00Z">
        <w:r w:rsidRPr="00030631" w:rsidDel="00323B46">
          <w:delText>2012</w:delText>
        </w:r>
      </w:del>
      <w:ins w:id="1497" w:author="Fuenmayor, Maria C" w:date="2018-10-05T14:15:00Z">
        <w:r w:rsidR="00323B46">
          <w:t>2015</w:t>
        </w:r>
      </w:ins>
      <w:r w:rsidRPr="00030631">
        <w:t>) de la Asamblea de Radiocomunicaciones;</w:t>
      </w:r>
    </w:p>
    <w:p w:rsidR="0025739E" w:rsidRPr="00030631" w:rsidDel="00323B46" w:rsidRDefault="00BC0AA0" w:rsidP="0025739E">
      <w:pPr>
        <w:rPr>
          <w:del w:id="1498" w:author="Fuenmayor, Maria C" w:date="2018-10-05T14:16:00Z"/>
        </w:rPr>
      </w:pPr>
      <w:del w:id="1499" w:author="Fuenmayor, Maria C" w:date="2018-10-05T14:16:00Z">
        <w:r w:rsidRPr="00030631" w:rsidDel="00323B46">
          <w:rPr>
            <w:i/>
            <w:iCs/>
          </w:rPr>
          <w:delText>d)</w:delText>
        </w:r>
        <w:r w:rsidRPr="00030631" w:rsidDel="00323B46">
          <w:tab/>
          <w:delText>que, en su reunión de 2013, el Consejo de la UIT actualizó el Plan de Acción para el Programa de Conformidad e Interoperatividad (C+I) inicialmente creado en 2012, cuyos pilares son: 1) la evaluación de la conformidad, 2) los eventos sobre interoperatividad, 3) la capacitación de recursos humanos, y 4) la ayuda en la creación de centros de prueba y programas de C+I en países en desarrollo</w:delText>
        </w:r>
        <w:r w:rsidRPr="00030631" w:rsidDel="00323B46">
          <w:rPr>
            <w:rStyle w:val="FootnoteReference"/>
          </w:rPr>
          <w:footnoteReference w:customMarkFollows="1" w:id="14"/>
          <w:delText>1</w:delText>
        </w:r>
        <w:r w:rsidRPr="00030631" w:rsidDel="00323B46">
          <w:delText>;</w:delText>
        </w:r>
      </w:del>
    </w:p>
    <w:p w:rsidR="0025739E" w:rsidRPr="00030631" w:rsidRDefault="00BC0AA0" w:rsidP="0025739E">
      <w:del w:id="1502" w:author="Fuenmayor, Maria C" w:date="2018-10-05T14:16:00Z">
        <w:r w:rsidRPr="00030631" w:rsidDel="00323B46">
          <w:rPr>
            <w:i/>
            <w:iCs/>
          </w:rPr>
          <w:delText>e</w:delText>
        </w:r>
      </w:del>
      <w:ins w:id="1503" w:author="Fuenmayor, Maria C" w:date="2018-10-05T14:16:00Z">
        <w:r w:rsidR="00323B46">
          <w:rPr>
            <w:i/>
            <w:iCs/>
          </w:rPr>
          <w:t>d</w:t>
        </w:r>
      </w:ins>
      <w:r w:rsidRPr="00030631">
        <w:rPr>
          <w:i/>
          <w:iCs/>
        </w:rPr>
        <w:t>)</w:t>
      </w:r>
      <w:r w:rsidRPr="00030631">
        <w:tab/>
        <w:t xml:space="preserve">los informes periódicos presentados por </w:t>
      </w:r>
      <w:del w:id="1504" w:author="Fuenmayor, Maria C" w:date="2018-10-05T14:19:00Z">
        <w:r w:rsidRPr="00030631" w:rsidDel="00323B46">
          <w:delText>el</w:delText>
        </w:r>
      </w:del>
      <w:r w:rsidRPr="00030631">
        <w:t xml:space="preserve"> </w:t>
      </w:r>
      <w:ins w:id="1505" w:author="Fuenmayor, Maria C" w:date="2018-10-05T14:19:00Z">
        <w:r w:rsidR="00323B46">
          <w:t xml:space="preserve">los </w:t>
        </w:r>
      </w:ins>
      <w:r w:rsidRPr="00030631">
        <w:t>Director</w:t>
      </w:r>
      <w:ins w:id="1506" w:author="Fuenmayor, Maria C" w:date="2018-10-05T14:19:00Z">
        <w:r w:rsidR="00323B46">
          <w:t>es</w:t>
        </w:r>
      </w:ins>
      <w:r w:rsidRPr="00030631">
        <w:t xml:space="preserve"> de </w:t>
      </w:r>
      <w:del w:id="1507" w:author="Fuenmayor, Maria C" w:date="2018-10-05T14:20:00Z">
        <w:r w:rsidRPr="00030631" w:rsidDel="00323B46">
          <w:delText>la Oficina de Normalización de las Telecomunicaciones (TSB)</w:delText>
        </w:r>
      </w:del>
      <w:ins w:id="1508" w:author="Fuenmayor, Maria C" w:date="2018-10-05T14:20:00Z">
        <w:r w:rsidR="00323B46">
          <w:t xml:space="preserve"> los tres Sectores de la UIT</w:t>
        </w:r>
      </w:ins>
      <w:r w:rsidRPr="00030631">
        <w:t xml:space="preserve"> </w:t>
      </w:r>
      <w:del w:id="1509" w:author="Fuenmayor, Maria C" w:date="2018-10-05T14:20:00Z">
        <w:r w:rsidRPr="00030631" w:rsidDel="00323B46">
          <w:delText>a las reuniones del</w:delText>
        </w:r>
      </w:del>
      <w:ins w:id="1510" w:author="Fuenmayor, Maria C" w:date="2018-10-05T14:20:00Z">
        <w:r w:rsidR="00323B46">
          <w:t xml:space="preserve"> al</w:t>
        </w:r>
      </w:ins>
      <w:r w:rsidRPr="00030631">
        <w:t xml:space="preserve"> Consejo </w:t>
      </w:r>
      <w:del w:id="1511" w:author="Fuenmayor, Maria C" w:date="2018-10-05T14:20:00Z">
        <w:r w:rsidRPr="00030631" w:rsidDel="00323B46">
          <w:delText xml:space="preserve">de 2011, 2012, 2013 y 2014 </w:delText>
        </w:r>
      </w:del>
      <w:r w:rsidRPr="00030631">
        <w:t>y a esta Conferencia,</w:t>
      </w:r>
    </w:p>
    <w:p w:rsidR="0025739E" w:rsidRPr="00030631" w:rsidRDefault="00BC0AA0" w:rsidP="0025739E">
      <w:pPr>
        <w:pStyle w:val="Call"/>
      </w:pPr>
      <w:r w:rsidRPr="00030631">
        <w:t>observando</w:t>
      </w:r>
    </w:p>
    <w:p w:rsidR="00323B46" w:rsidRPr="00461AF1" w:rsidRDefault="00323B46" w:rsidP="00323B46">
      <w:pPr>
        <w:spacing w:before="160"/>
        <w:rPr>
          <w:ins w:id="1512" w:author="Fuenmayor, Maria C" w:date="2018-10-05T14:20:00Z"/>
          <w:szCs w:val="22"/>
        </w:rPr>
      </w:pPr>
      <w:ins w:id="1513" w:author="Fuenmayor, Maria C" w:date="2018-10-05T14:20:00Z">
        <w:r w:rsidRPr="00267D72">
          <w:rPr>
            <w:i/>
            <w:szCs w:val="22"/>
          </w:rPr>
          <w:t xml:space="preserve">a) </w:t>
        </w:r>
        <w:r>
          <w:rPr>
            <w:i/>
            <w:szCs w:val="22"/>
          </w:rPr>
          <w:tab/>
        </w:r>
        <w:r w:rsidRPr="00461AF1">
          <w:rPr>
            <w:szCs w:val="22"/>
          </w:rPr>
          <w:t>el trabajo realizado por la Cuestión de Estudio 4/2 del UIT-D (Asistencia a los países en desarrollo para la aplicación de programas de conformidad e interoperabilidad (C&amp;I))</w:t>
        </w:r>
        <w:r>
          <w:rPr>
            <w:szCs w:val="22"/>
          </w:rPr>
          <w:t>;</w:t>
        </w:r>
      </w:ins>
    </w:p>
    <w:p w:rsidR="00323B46" w:rsidRDefault="00323B46" w:rsidP="00323B46">
      <w:pPr>
        <w:spacing w:before="160"/>
        <w:rPr>
          <w:ins w:id="1514" w:author="Fuenmayor, Maria C" w:date="2018-10-05T14:20:00Z"/>
          <w:i/>
          <w:szCs w:val="22"/>
        </w:rPr>
      </w:pPr>
      <w:ins w:id="1515" w:author="Fuenmayor, Maria C" w:date="2018-10-05T14:20:00Z">
        <w:r w:rsidRPr="00267D72">
          <w:rPr>
            <w:i/>
            <w:szCs w:val="22"/>
          </w:rPr>
          <w:t xml:space="preserve">b) </w:t>
        </w:r>
        <w:r>
          <w:rPr>
            <w:i/>
            <w:szCs w:val="22"/>
          </w:rPr>
          <w:tab/>
        </w:r>
        <w:r w:rsidRPr="00461AF1">
          <w:rPr>
            <w:szCs w:val="22"/>
          </w:rPr>
          <w:t>el trabajo realizado por la CE11 del UIT-T sobre programas de conformidad e interoperabilidad (C&amp;I), incluido el Comité Directivo de Evaluación de la Conformidad (CDEC), y sobre la lucha contra las TIC falsificadas;</w:t>
        </w:r>
      </w:ins>
    </w:p>
    <w:p w:rsidR="00323B46" w:rsidRDefault="00323B46" w:rsidP="00323B46">
      <w:ins w:id="1516" w:author="Fuenmayor, Maria C" w:date="2018-10-05T14:20:00Z">
        <w:r w:rsidRPr="00323B46">
          <w:rPr>
            <w:i/>
          </w:rPr>
          <w:t>c)</w:t>
        </w:r>
        <w:r>
          <w:tab/>
        </w:r>
      </w:ins>
      <w:r w:rsidR="00BC0AA0" w:rsidRPr="00030631">
        <w:t>que varias Comisiones de Estudio del Sector de Normalización de las Telecomunicaciones de la UIT (UIT-T) ya han iniciado proyectos piloto para la conformidad con las Recomendaciones UIT-T</w:t>
      </w:r>
      <w:del w:id="1517" w:author="Fuenmayor, Maria C" w:date="2018-10-05T14:21:00Z">
        <w:r w:rsidR="00BC0AA0" w:rsidRPr="00030631" w:rsidDel="00323B46">
          <w:delText>,</w:delText>
        </w:r>
      </w:del>
      <w:ins w:id="1518" w:author="Fuenmayor, Maria C" w:date="2018-10-05T14:21:00Z">
        <w:r>
          <w:t>;</w:t>
        </w:r>
      </w:ins>
    </w:p>
    <w:p w:rsidR="00323B46" w:rsidRPr="00163FCB" w:rsidRDefault="00323B46" w:rsidP="00323B46">
      <w:pPr>
        <w:rPr>
          <w:ins w:id="1519" w:author="Fuenmayor, Maria C" w:date="2018-10-05T14:20:00Z"/>
          <w:i/>
          <w:szCs w:val="22"/>
        </w:rPr>
      </w:pPr>
      <w:ins w:id="1520" w:author="Fuenmayor, Maria C" w:date="2018-10-05T14:20:00Z">
        <w:r>
          <w:rPr>
            <w:i/>
            <w:szCs w:val="22"/>
          </w:rPr>
          <w:t>d</w:t>
        </w:r>
        <w:r w:rsidRPr="00163FCB">
          <w:rPr>
            <w:i/>
            <w:szCs w:val="22"/>
          </w:rPr>
          <w:t xml:space="preserve">) </w:t>
        </w:r>
        <w:r>
          <w:rPr>
            <w:i/>
            <w:szCs w:val="22"/>
          </w:rPr>
          <w:tab/>
        </w:r>
        <w:r w:rsidRPr="00461AF1">
          <w:rPr>
            <w:szCs w:val="22"/>
          </w:rPr>
          <w:t>que el UIT-T ha lanzado de manera informativa y voluntaria una Base de Datos de Conformidad de Productos y la está llenando progresivamente con detalles de los equipos de TIC sometidoos a pruebas para verificar su conformidad con las Recomendaciones del UIT-T;</w:t>
        </w:r>
      </w:ins>
    </w:p>
    <w:p w:rsidR="00323B46" w:rsidRPr="00323B46" w:rsidRDefault="00323B46" w:rsidP="00323B46">
      <w:pPr>
        <w:spacing w:before="160"/>
        <w:jc w:val="both"/>
      </w:pPr>
      <w:ins w:id="1521" w:author="Fuenmayor, Maria C" w:date="2018-10-05T14:20:00Z">
        <w:r>
          <w:rPr>
            <w:i/>
            <w:szCs w:val="22"/>
          </w:rPr>
          <w:t>e</w:t>
        </w:r>
        <w:r w:rsidRPr="00163FCB">
          <w:rPr>
            <w:i/>
            <w:szCs w:val="22"/>
          </w:rPr>
          <w:t xml:space="preserve">) </w:t>
        </w:r>
        <w:r>
          <w:rPr>
            <w:i/>
            <w:szCs w:val="22"/>
          </w:rPr>
          <w:tab/>
        </w:r>
        <w:r w:rsidRPr="00461AF1">
          <w:rPr>
            <w:szCs w:val="22"/>
          </w:rPr>
          <w:t>que se ha creado un sitio Web del Portal C&amp;I de la UIT, el cual se actualiza continuamente,</w:t>
        </w:r>
      </w:ins>
    </w:p>
    <w:p w:rsidR="0025739E" w:rsidRPr="00030631" w:rsidRDefault="00BC0AA0" w:rsidP="0025739E">
      <w:pPr>
        <w:pStyle w:val="Call"/>
      </w:pPr>
      <w:r w:rsidRPr="00030631">
        <w:t>reconociendo además</w:t>
      </w:r>
    </w:p>
    <w:p w:rsidR="00323B46" w:rsidRDefault="00323B46" w:rsidP="00323B46">
      <w:pPr>
        <w:spacing w:before="160"/>
        <w:jc w:val="both"/>
        <w:rPr>
          <w:ins w:id="1522" w:author="Peter Newton" w:date="2018-08-24T10:14:00Z"/>
          <w:i/>
          <w:iCs/>
          <w:szCs w:val="22"/>
        </w:rPr>
      </w:pPr>
      <w:ins w:id="1523" w:author="Peter Newton" w:date="2018-08-24T10:14:00Z">
        <w:r w:rsidRPr="00267D72">
          <w:rPr>
            <w:i/>
            <w:iCs/>
            <w:szCs w:val="22"/>
          </w:rPr>
          <w:t xml:space="preserve">a) </w:t>
        </w:r>
        <w:r>
          <w:rPr>
            <w:i/>
            <w:iCs/>
            <w:szCs w:val="22"/>
          </w:rPr>
          <w:tab/>
        </w:r>
        <w:r w:rsidRPr="00461AF1">
          <w:rPr>
            <w:iCs/>
            <w:szCs w:val="22"/>
          </w:rPr>
          <w:t>que los procedimientos de Conformidad e Interoperabilidad se utilizan para proteger a los consumidores y las redes y para prevenir la interferencia de los equipos de radio;</w:t>
        </w:r>
      </w:ins>
    </w:p>
    <w:p w:rsidR="0025739E" w:rsidRPr="00030631" w:rsidRDefault="00BC0AA0" w:rsidP="0025739E">
      <w:del w:id="1524" w:author="Fuenmayor, Maria C" w:date="2018-10-05T14:21:00Z">
        <w:r w:rsidRPr="00030631" w:rsidDel="00323B46">
          <w:rPr>
            <w:i/>
            <w:iCs/>
          </w:rPr>
          <w:delText>a</w:delText>
        </w:r>
      </w:del>
      <w:ins w:id="1525" w:author="Fuenmayor, Maria C" w:date="2018-10-05T14:21:00Z">
        <w:r w:rsidR="00323B46">
          <w:rPr>
            <w:i/>
            <w:iCs/>
          </w:rPr>
          <w:t>b</w:t>
        </w:r>
      </w:ins>
      <w:r w:rsidRPr="00030631">
        <w:rPr>
          <w:i/>
          <w:iCs/>
        </w:rPr>
        <w:t>)</w:t>
      </w:r>
      <w:r w:rsidRPr="00030631">
        <w:tab/>
        <w:t>que una amplia conformidad e interoperatividad de equipos y sistemas de telecomunicaciones/tecnologías de la información y la comunicación (TIC) mediante la aplicación de programas, políticas y decisiones pertinentes, puede acrecentar las oportunidades y la fiabilidad del mercado, y estimular la integración y el comercio mundiales;</w:t>
      </w:r>
    </w:p>
    <w:p w:rsidR="0025739E" w:rsidRPr="00030631" w:rsidRDefault="00BC0AA0" w:rsidP="0025739E">
      <w:del w:id="1526" w:author="Fuenmayor, Maria C" w:date="2018-10-05T14:22:00Z">
        <w:r w:rsidRPr="00030631" w:rsidDel="00323B46">
          <w:rPr>
            <w:i/>
            <w:iCs/>
          </w:rPr>
          <w:delText>b</w:delText>
        </w:r>
      </w:del>
      <w:ins w:id="1527" w:author="Fuenmayor, Maria C" w:date="2018-10-05T14:22:00Z">
        <w:r w:rsidR="00323B46">
          <w:rPr>
            <w:i/>
            <w:iCs/>
          </w:rPr>
          <w:t>c</w:t>
        </w:r>
      </w:ins>
      <w:r w:rsidRPr="00030631">
        <w:rPr>
          <w:i/>
          <w:iCs/>
        </w:rPr>
        <w:t>)</w:t>
      </w:r>
      <w:r w:rsidRPr="00030631">
        <w:tab/>
        <w:t xml:space="preserve">que la formación técnica y la capacitación institucional para la comprobación y conformidad, constituyen instrumentos esenciales para que los </w:t>
      </w:r>
      <w:del w:id="1528" w:author="Fuenmayor, Maria C" w:date="2018-10-05T14:22:00Z">
        <w:r w:rsidRPr="00030631" w:rsidDel="00323B46">
          <w:delText>países</w:delText>
        </w:r>
      </w:del>
      <w:r w:rsidRPr="00030631">
        <w:t xml:space="preserve"> </w:t>
      </w:r>
      <w:ins w:id="1529" w:author="Fuenmayor, Maria C" w:date="2018-10-05T14:22:00Z">
        <w:r w:rsidR="00323B46">
          <w:t xml:space="preserve">varios de los miembros de la UIT </w:t>
        </w:r>
      </w:ins>
      <w:r w:rsidRPr="00030631">
        <w:t xml:space="preserve">puedan </w:t>
      </w:r>
      <w:ins w:id="1530" w:author="Fuenmayor, Maria C" w:date="2018-10-05T14:22:00Z">
        <w:r w:rsidR="00323B46">
          <w:t xml:space="preserve">fortalecer su propia capacidad y para </w:t>
        </w:r>
      </w:ins>
      <w:r w:rsidRPr="00030631">
        <w:t>promover la conectividad mundial;</w:t>
      </w:r>
    </w:p>
    <w:p w:rsidR="0025739E" w:rsidRDefault="00BC0AA0" w:rsidP="0025739E">
      <w:del w:id="1531" w:author="Fuenmayor, Maria C" w:date="2018-10-05T14:23:00Z">
        <w:r w:rsidRPr="00030631" w:rsidDel="00323B46">
          <w:rPr>
            <w:i/>
            <w:iCs/>
          </w:rPr>
          <w:delText>c</w:delText>
        </w:r>
      </w:del>
      <w:ins w:id="1532" w:author="Fuenmayor, Maria C" w:date="2018-10-05T14:23:00Z">
        <w:r w:rsidR="00323B46">
          <w:rPr>
            <w:i/>
            <w:iCs/>
          </w:rPr>
          <w:t>d</w:t>
        </w:r>
      </w:ins>
      <w:r w:rsidRPr="00030631">
        <w:rPr>
          <w:i/>
          <w:iCs/>
        </w:rPr>
        <w:t>)</w:t>
      </w:r>
      <w:r w:rsidRPr="00030631">
        <w:tab/>
        <w:t xml:space="preserve">que </w:t>
      </w:r>
      <w:ins w:id="1533" w:author="Fuenmayor, Maria C" w:date="2018-10-05T14:22:00Z">
        <w:r w:rsidR="00323B46">
          <w:t xml:space="preserve">muchos de </w:t>
        </w:r>
      </w:ins>
      <w:r w:rsidRPr="00030631">
        <w:t xml:space="preserve">los Miembros de la UIT </w:t>
      </w:r>
      <w:ins w:id="1534" w:author="Fuenmayor, Maria C" w:date="2018-10-05T14:22:00Z">
        <w:r w:rsidR="00323B46">
          <w:t xml:space="preserve">también </w:t>
        </w:r>
      </w:ins>
      <w:r w:rsidRPr="00030631">
        <w:t xml:space="preserve">pueden beneficiarse de las evaluaciones de conformidad que ya ofrecen numerosos órganos regionales y nacionales de normalización </w:t>
      </w:r>
      <w:ins w:id="1535" w:author="Fuenmayor, Maria C" w:date="2018-10-05T14:23:00Z">
        <w:r w:rsidR="00323B46">
          <w:t xml:space="preserve">existentes </w:t>
        </w:r>
      </w:ins>
      <w:r w:rsidRPr="00030631">
        <w:t>para la evaluación de conformidad, mediante mecanismos de colaboración con tales organizaciones;</w:t>
      </w:r>
    </w:p>
    <w:p w:rsidR="00323B46" w:rsidRPr="00461AF1" w:rsidRDefault="00323B46" w:rsidP="00323B46">
      <w:pPr>
        <w:spacing w:before="160"/>
        <w:rPr>
          <w:ins w:id="1536" w:author="Peter Newton" w:date="2018-08-21T11:28:00Z"/>
          <w:iCs/>
          <w:szCs w:val="22"/>
        </w:rPr>
      </w:pPr>
      <w:ins w:id="1537" w:author="Peter Newton" w:date="2018-08-24T10:14:00Z">
        <w:r>
          <w:rPr>
            <w:i/>
            <w:iCs/>
            <w:szCs w:val="22"/>
          </w:rPr>
          <w:t>e</w:t>
        </w:r>
      </w:ins>
      <w:ins w:id="1538" w:author="Peter Newton" w:date="2018-08-21T11:28:00Z">
        <w:r w:rsidRPr="0097772D">
          <w:rPr>
            <w:i/>
            <w:iCs/>
            <w:szCs w:val="22"/>
          </w:rPr>
          <w:t>)</w:t>
        </w:r>
        <w:r>
          <w:rPr>
            <w:i/>
            <w:iCs/>
            <w:szCs w:val="22"/>
          </w:rPr>
          <w:tab/>
        </w:r>
        <w:r w:rsidRPr="00461AF1">
          <w:rPr>
            <w:iCs/>
            <w:szCs w:val="22"/>
          </w:rPr>
          <w:t xml:space="preserve">que no es apropiado que la UIT entre en la certificación y prueba de equipos y servicios, ya que </w:t>
        </w:r>
      </w:ins>
      <w:ins w:id="1539" w:author="Peter Newton" w:date="2018-08-21T11:29:00Z">
        <w:r w:rsidRPr="00461AF1">
          <w:rPr>
            <w:iCs/>
            <w:szCs w:val="22"/>
          </w:rPr>
          <w:t xml:space="preserve">varios </w:t>
        </w:r>
      </w:ins>
      <w:ins w:id="1540" w:author="Peter Newton" w:date="2018-08-21T11:28:00Z">
        <w:r w:rsidRPr="00461AF1">
          <w:rPr>
            <w:iCs/>
            <w:szCs w:val="22"/>
          </w:rPr>
          <w:t xml:space="preserve">organismos regionales y nacionales de evaluación </w:t>
        </w:r>
      </w:ins>
      <w:ins w:id="1541" w:author="Peter Newton" w:date="2018-08-21T11:29:00Z">
        <w:r w:rsidRPr="00461AF1">
          <w:rPr>
            <w:iCs/>
            <w:szCs w:val="22"/>
          </w:rPr>
          <w:t xml:space="preserve">y normalización </w:t>
        </w:r>
      </w:ins>
      <w:ins w:id="1542" w:author="Peter Newton" w:date="2018-08-21T11:28:00Z">
        <w:r w:rsidRPr="00461AF1">
          <w:rPr>
            <w:iCs/>
            <w:szCs w:val="22"/>
          </w:rPr>
          <w:t>de la conformidad prevén pruebas de conformidad e interoperabilidad;</w:t>
        </w:r>
      </w:ins>
    </w:p>
    <w:p w:rsidR="00323B46" w:rsidRPr="00461AF1" w:rsidRDefault="00323B46" w:rsidP="00323B46">
      <w:pPr>
        <w:spacing w:before="160"/>
        <w:rPr>
          <w:ins w:id="1543" w:author="Peter Newton" w:date="2018-08-21T11:28:00Z"/>
          <w:iCs/>
          <w:szCs w:val="22"/>
        </w:rPr>
      </w:pPr>
      <w:ins w:id="1544" w:author="Peter Newton" w:date="2018-08-24T10:14:00Z">
        <w:r>
          <w:rPr>
            <w:i/>
            <w:iCs/>
            <w:szCs w:val="22"/>
          </w:rPr>
          <w:t>f</w:t>
        </w:r>
      </w:ins>
      <w:ins w:id="1545" w:author="Peter Newton" w:date="2018-08-21T11:28:00Z">
        <w:r w:rsidRPr="0097772D">
          <w:rPr>
            <w:i/>
            <w:iCs/>
            <w:szCs w:val="22"/>
          </w:rPr>
          <w:t xml:space="preserve">) </w:t>
        </w:r>
        <w:r>
          <w:rPr>
            <w:i/>
            <w:iCs/>
            <w:szCs w:val="22"/>
          </w:rPr>
          <w:tab/>
        </w:r>
        <w:r w:rsidRPr="00461AF1">
          <w:rPr>
            <w:iCs/>
            <w:szCs w:val="22"/>
          </w:rPr>
          <w:t xml:space="preserve">que </w:t>
        </w:r>
      </w:ins>
      <w:ins w:id="1546" w:author="Peter Newton" w:date="2018-08-21T11:30:00Z">
        <w:r w:rsidRPr="00461AF1">
          <w:rPr>
            <w:iCs/>
            <w:szCs w:val="22"/>
          </w:rPr>
          <w:t xml:space="preserve">las metodologías </w:t>
        </w:r>
      </w:ins>
      <w:ins w:id="1547" w:author="Peter Newton" w:date="2018-08-21T11:28:00Z">
        <w:r w:rsidRPr="00461AF1">
          <w:rPr>
            <w:iCs/>
            <w:szCs w:val="22"/>
          </w:rPr>
          <w:t xml:space="preserve">internacionales existentes para la evaluación de la conformidad </w:t>
        </w:r>
      </w:ins>
      <w:ins w:id="1548" w:author="Peter Newton" w:date="2018-08-21T11:30:00Z">
        <w:r w:rsidRPr="00461AF1">
          <w:rPr>
            <w:iCs/>
            <w:szCs w:val="22"/>
          </w:rPr>
          <w:t xml:space="preserve">ofrecen </w:t>
        </w:r>
      </w:ins>
      <w:ins w:id="1549" w:author="Peter Newton" w:date="2018-08-21T11:28:00Z">
        <w:r w:rsidRPr="00461AF1">
          <w:rPr>
            <w:iCs/>
            <w:szCs w:val="22"/>
          </w:rPr>
          <w:t>una infraestructura robusta y funciona</w:t>
        </w:r>
      </w:ins>
      <w:ins w:id="1550" w:author="Peter Newton" w:date="2018-08-21T11:30:00Z">
        <w:r w:rsidRPr="00461AF1">
          <w:rPr>
            <w:iCs/>
            <w:szCs w:val="22"/>
          </w:rPr>
          <w:t>l</w:t>
        </w:r>
      </w:ins>
      <w:ins w:id="1551" w:author="Peter Newton" w:date="2018-08-21T11:28:00Z">
        <w:r w:rsidRPr="00461AF1">
          <w:rPr>
            <w:iCs/>
            <w:szCs w:val="22"/>
          </w:rPr>
          <w:t xml:space="preserve"> </w:t>
        </w:r>
      </w:ins>
      <w:ins w:id="1552" w:author="Peter Newton" w:date="2018-08-21T11:30:00Z">
        <w:r w:rsidRPr="00461AF1">
          <w:rPr>
            <w:iCs/>
            <w:szCs w:val="22"/>
          </w:rPr>
          <w:t xml:space="preserve">de amplia utilización por parte de </w:t>
        </w:r>
      </w:ins>
      <w:ins w:id="1553" w:author="Peter Newton" w:date="2018-08-21T11:28:00Z">
        <w:r w:rsidRPr="00461AF1">
          <w:rPr>
            <w:iCs/>
            <w:szCs w:val="22"/>
          </w:rPr>
          <w:t>los países en desarrollo;</w:t>
        </w:r>
      </w:ins>
    </w:p>
    <w:p w:rsidR="00323B46" w:rsidRDefault="00323B46" w:rsidP="00323B46">
      <w:pPr>
        <w:spacing w:before="160"/>
        <w:rPr>
          <w:ins w:id="1554" w:author="Fuenmayor, Maria C" w:date="2018-09-10T17:19:00Z"/>
          <w:iCs/>
          <w:szCs w:val="22"/>
        </w:rPr>
      </w:pPr>
      <w:ins w:id="1555" w:author="Peter Newton" w:date="2018-08-24T10:14:00Z">
        <w:r>
          <w:rPr>
            <w:i/>
            <w:iCs/>
            <w:szCs w:val="22"/>
          </w:rPr>
          <w:t>g</w:t>
        </w:r>
      </w:ins>
      <w:ins w:id="1556" w:author="Peter Newton" w:date="2018-08-21T11:28:00Z">
        <w:r w:rsidRPr="0097772D">
          <w:rPr>
            <w:i/>
            <w:iCs/>
            <w:szCs w:val="22"/>
          </w:rPr>
          <w:t xml:space="preserve">) </w:t>
        </w:r>
        <w:r>
          <w:rPr>
            <w:i/>
            <w:iCs/>
            <w:szCs w:val="22"/>
          </w:rPr>
          <w:tab/>
        </w:r>
        <w:r w:rsidRPr="00461AF1">
          <w:rPr>
            <w:iCs/>
            <w:szCs w:val="22"/>
          </w:rPr>
          <w:t xml:space="preserve">que las pruebas de conformidad no garantizan la interoperabilidad </w:t>
        </w:r>
      </w:ins>
      <w:ins w:id="1557" w:author="Peter Newton" w:date="2018-08-21T11:32:00Z">
        <w:r w:rsidRPr="00461AF1">
          <w:rPr>
            <w:iCs/>
            <w:szCs w:val="22"/>
          </w:rPr>
          <w:t xml:space="preserve">ni la </w:t>
        </w:r>
      </w:ins>
      <w:ins w:id="1558" w:author="Peter Newton" w:date="2018-08-21T11:28:00Z">
        <w:r w:rsidRPr="00461AF1">
          <w:rPr>
            <w:iCs/>
            <w:szCs w:val="22"/>
          </w:rPr>
          <w:t xml:space="preserve">detección de los dispositivos falsificados, </w:t>
        </w:r>
      </w:ins>
      <w:ins w:id="1559" w:author="Peter Newton" w:date="2018-08-21T11:31:00Z">
        <w:r w:rsidRPr="00461AF1">
          <w:rPr>
            <w:iCs/>
            <w:szCs w:val="22"/>
          </w:rPr>
          <w:t xml:space="preserve">sino </w:t>
        </w:r>
      </w:ins>
      <w:ins w:id="1560" w:author="Peter Newton" w:date="2018-08-21T11:28:00Z">
        <w:r w:rsidRPr="00461AF1">
          <w:rPr>
            <w:iCs/>
            <w:szCs w:val="22"/>
          </w:rPr>
          <w:t xml:space="preserve">que </w:t>
        </w:r>
      </w:ins>
      <w:ins w:id="1561" w:author="Peter Newton" w:date="2018-08-21T11:32:00Z">
        <w:r w:rsidRPr="00461AF1">
          <w:rPr>
            <w:iCs/>
            <w:szCs w:val="22"/>
          </w:rPr>
          <w:t xml:space="preserve">aseguran </w:t>
        </w:r>
      </w:ins>
      <w:ins w:id="1562" w:author="Peter Newton" w:date="2018-08-21T11:28:00Z">
        <w:r w:rsidRPr="00461AF1">
          <w:rPr>
            <w:iCs/>
            <w:szCs w:val="22"/>
          </w:rPr>
          <w:t xml:space="preserve">que la </w:t>
        </w:r>
      </w:ins>
      <w:ins w:id="1563" w:author="Peter Newton" w:date="2018-08-21T11:32:00Z">
        <w:r w:rsidRPr="00461AF1">
          <w:rPr>
            <w:iCs/>
            <w:szCs w:val="22"/>
          </w:rPr>
          <w:t xml:space="preserve">aplicación </w:t>
        </w:r>
      </w:ins>
      <w:ins w:id="1564" w:author="Peter Newton" w:date="2018-08-21T11:28:00Z">
        <w:r w:rsidRPr="00461AF1">
          <w:rPr>
            <w:iCs/>
            <w:szCs w:val="22"/>
          </w:rPr>
          <w:t>de un estándar cumpl</w:t>
        </w:r>
      </w:ins>
      <w:ins w:id="1565" w:author="Peter Newton" w:date="2018-08-21T11:32:00Z">
        <w:r w:rsidRPr="00461AF1">
          <w:rPr>
            <w:iCs/>
            <w:szCs w:val="22"/>
          </w:rPr>
          <w:t>a</w:t>
        </w:r>
      </w:ins>
      <w:ins w:id="1566" w:author="Peter Newton" w:date="2018-08-21T11:28:00Z">
        <w:r w:rsidRPr="00461AF1">
          <w:rPr>
            <w:iCs/>
            <w:szCs w:val="22"/>
          </w:rPr>
          <w:t xml:space="preserve"> con la</w:t>
        </w:r>
      </w:ins>
      <w:ins w:id="1567" w:author="Peter Newton" w:date="2018-08-21T11:33:00Z">
        <w:r w:rsidRPr="00461AF1">
          <w:rPr>
            <w:iCs/>
            <w:szCs w:val="22"/>
          </w:rPr>
          <w:t>s</w:t>
        </w:r>
      </w:ins>
      <w:ins w:id="1568" w:author="Peter Newton" w:date="2018-08-21T11:28:00Z">
        <w:r w:rsidRPr="00461AF1">
          <w:rPr>
            <w:iCs/>
            <w:szCs w:val="22"/>
          </w:rPr>
          <w:t xml:space="preserve"> norma</w:t>
        </w:r>
      </w:ins>
      <w:ins w:id="1569" w:author="Peter Newton" w:date="2018-08-21T11:33:00Z">
        <w:r w:rsidRPr="00461AF1">
          <w:rPr>
            <w:iCs/>
            <w:szCs w:val="22"/>
          </w:rPr>
          <w:t>s</w:t>
        </w:r>
      </w:ins>
      <w:ins w:id="1570" w:author="Peter Newton" w:date="2018-08-21T11:28:00Z">
        <w:r w:rsidRPr="00461AF1">
          <w:rPr>
            <w:iCs/>
            <w:szCs w:val="22"/>
          </w:rPr>
          <w:t xml:space="preserve"> especificada</w:t>
        </w:r>
      </w:ins>
      <w:ins w:id="1571" w:author="Peter Newton" w:date="2018-08-21T11:33:00Z">
        <w:r w:rsidRPr="00461AF1">
          <w:rPr>
            <w:iCs/>
            <w:szCs w:val="22"/>
          </w:rPr>
          <w:t>s</w:t>
        </w:r>
      </w:ins>
      <w:ins w:id="1572" w:author="Peter Newton" w:date="2018-08-21T11:28:00Z">
        <w:r w:rsidRPr="00461AF1">
          <w:rPr>
            <w:iCs/>
            <w:szCs w:val="22"/>
          </w:rPr>
          <w:t>, incluida</w:t>
        </w:r>
      </w:ins>
      <w:ins w:id="1573" w:author="Peter Newton" w:date="2018-08-21T11:33:00Z">
        <w:r w:rsidRPr="00461AF1">
          <w:rPr>
            <w:iCs/>
            <w:szCs w:val="22"/>
          </w:rPr>
          <w:t>s</w:t>
        </w:r>
      </w:ins>
      <w:ins w:id="1574" w:author="Peter Newton" w:date="2018-08-21T11:28:00Z">
        <w:r w:rsidRPr="00461AF1">
          <w:rPr>
            <w:iCs/>
            <w:szCs w:val="22"/>
          </w:rPr>
          <w:t xml:space="preserve"> la</w:t>
        </w:r>
      </w:ins>
      <w:ins w:id="1575" w:author="Peter Newton" w:date="2018-08-21T11:33:00Z">
        <w:r w:rsidRPr="00461AF1">
          <w:rPr>
            <w:iCs/>
            <w:szCs w:val="22"/>
          </w:rPr>
          <w:t>s</w:t>
        </w:r>
      </w:ins>
      <w:ins w:id="1576" w:author="Peter Newton" w:date="2018-08-21T11:28:00Z">
        <w:r w:rsidRPr="00461AF1">
          <w:rPr>
            <w:iCs/>
            <w:szCs w:val="22"/>
          </w:rPr>
          <w:t xml:space="preserve"> de la UIT;</w:t>
        </w:r>
      </w:ins>
    </w:p>
    <w:p w:rsidR="00323B46" w:rsidRPr="00323B46" w:rsidRDefault="00323B46" w:rsidP="00323B46">
      <w:pPr>
        <w:spacing w:before="160"/>
      </w:pPr>
      <w:ins w:id="1577" w:author="Fuenmayor, Maria C" w:date="2018-09-10T17:19:00Z">
        <w:r w:rsidRPr="008A2DF8">
          <w:rPr>
            <w:i/>
            <w:iCs/>
            <w:szCs w:val="22"/>
          </w:rPr>
          <w:t>h</w:t>
        </w:r>
        <w:r w:rsidRPr="008A2DF8">
          <w:rPr>
            <w:iCs/>
            <w:szCs w:val="22"/>
          </w:rPr>
          <w:t>)</w:t>
        </w:r>
      </w:ins>
      <w:ins w:id="1578" w:author="Peter Newton" w:date="2018-09-10T16:38:00Z">
        <w:r w:rsidRPr="000B23E3">
          <w:rPr>
            <w:iCs/>
            <w:szCs w:val="22"/>
          </w:rPr>
          <w:tab/>
          <w:t>que las pruebas de C&amp;I pueden facilitar la interoperabilidad de cierta</w:t>
        </w:r>
        <w:r w:rsidRPr="00FB34DF">
          <w:rPr>
            <w:iCs/>
            <w:szCs w:val="22"/>
          </w:rPr>
          <w:t>s tecnologías emergentes como IoT y 5G/IMT-2020;</w:t>
        </w:r>
      </w:ins>
    </w:p>
    <w:p w:rsidR="0025739E" w:rsidRPr="00030631" w:rsidRDefault="00BC0AA0" w:rsidP="0025739E">
      <w:del w:id="1579" w:author="Fuenmayor, Maria C" w:date="2018-10-05T14:23:00Z">
        <w:r w:rsidRPr="00030631" w:rsidDel="00323B46">
          <w:rPr>
            <w:i/>
            <w:iCs/>
          </w:rPr>
          <w:delText>d</w:delText>
        </w:r>
      </w:del>
      <w:ins w:id="1580" w:author="Fuenmayor, Maria C" w:date="2018-10-05T14:23:00Z">
        <w:r w:rsidR="00323B46">
          <w:rPr>
            <w:i/>
            <w:iCs/>
          </w:rPr>
          <w:t>i</w:t>
        </w:r>
      </w:ins>
      <w:r w:rsidRPr="00030631">
        <w:rPr>
          <w:i/>
          <w:iCs/>
        </w:rPr>
        <w:t>)</w:t>
      </w:r>
      <w:r w:rsidRPr="00030631">
        <w:rPr>
          <w:i/>
          <w:iCs/>
        </w:rPr>
        <w:tab/>
      </w:r>
      <w:r w:rsidRPr="00030631">
        <w:t>que toda decisión relativa a la aplicación de una Marca UIT se pospondría hasta que el primer pilar (evaluación de la conformidad) del Plan de Acción haya alcanzado una fase de desarrollo más avanzada (reunión de</w:t>
      </w:r>
      <w:r>
        <w:t> </w:t>
      </w:r>
      <w:r w:rsidRPr="00030631">
        <w:t>2012 del Consejo),</w:t>
      </w:r>
    </w:p>
    <w:p w:rsidR="0025739E" w:rsidRPr="00030631" w:rsidRDefault="00BC0AA0" w:rsidP="0025739E">
      <w:pPr>
        <w:pStyle w:val="Call"/>
      </w:pPr>
      <w:r w:rsidRPr="00030631">
        <w:t>considerando</w:t>
      </w:r>
    </w:p>
    <w:p w:rsidR="00087691" w:rsidRPr="00461AF1" w:rsidRDefault="00087691" w:rsidP="00087691">
      <w:pPr>
        <w:spacing w:before="160"/>
        <w:rPr>
          <w:ins w:id="1581" w:author="Peter Newton" w:date="2018-08-24T10:15:00Z"/>
          <w:szCs w:val="22"/>
        </w:rPr>
      </w:pPr>
      <w:ins w:id="1582" w:author="Peter Newton" w:date="2018-08-24T10:15:00Z">
        <w:r w:rsidRPr="00267D72">
          <w:rPr>
            <w:i/>
            <w:szCs w:val="22"/>
          </w:rPr>
          <w:t xml:space="preserve">a) </w:t>
        </w:r>
        <w:r>
          <w:rPr>
            <w:i/>
            <w:szCs w:val="22"/>
          </w:rPr>
          <w:tab/>
        </w:r>
        <w:r w:rsidRPr="00461AF1">
          <w:rPr>
            <w:szCs w:val="22"/>
          </w:rPr>
          <w:t xml:space="preserve">el plan de acción del programa </w:t>
        </w:r>
      </w:ins>
      <w:ins w:id="1583" w:author="Peter Newton" w:date="2018-08-24T10:16:00Z">
        <w:r w:rsidRPr="00461AF1">
          <w:rPr>
            <w:szCs w:val="22"/>
          </w:rPr>
          <w:t xml:space="preserve">de </w:t>
        </w:r>
      </w:ins>
      <w:ins w:id="1584" w:author="Peter Newton" w:date="2018-08-24T10:15:00Z">
        <w:r w:rsidRPr="00461AF1">
          <w:rPr>
            <w:szCs w:val="22"/>
          </w:rPr>
          <w:t>C&amp;I actualizado en la sesión de 2013 del Consejo de la UIT, cuyos pilares son</w:t>
        </w:r>
      </w:ins>
      <w:ins w:id="1585" w:author="Peter Newton" w:date="2018-08-24T10:16:00Z">
        <w:r w:rsidRPr="00461AF1">
          <w:rPr>
            <w:szCs w:val="22"/>
          </w:rPr>
          <w:t>:</w:t>
        </w:r>
      </w:ins>
      <w:ins w:id="1586" w:author="Peter Newton" w:date="2018-08-24T10:15:00Z">
        <w:r w:rsidRPr="00461AF1">
          <w:rPr>
            <w:szCs w:val="22"/>
          </w:rPr>
          <w:t xml:space="preserve"> 1) evaluación de la conformidad, 2) eventos de interoperabilidad, 3) creación de capacidad, y 4) establecimiento de centros de prueba y programa</w:t>
        </w:r>
      </w:ins>
      <w:ins w:id="1587" w:author="Peter Newton" w:date="2018-08-24T10:16:00Z">
        <w:r w:rsidRPr="00461AF1">
          <w:rPr>
            <w:szCs w:val="22"/>
          </w:rPr>
          <w:t>s</w:t>
        </w:r>
      </w:ins>
      <w:ins w:id="1588" w:author="Peter Newton" w:date="2018-08-24T10:15:00Z">
        <w:r w:rsidRPr="00461AF1">
          <w:rPr>
            <w:szCs w:val="22"/>
          </w:rPr>
          <w:t xml:space="preserve"> </w:t>
        </w:r>
      </w:ins>
      <w:ins w:id="1589" w:author="Peter Newton" w:date="2018-08-24T10:16:00Z">
        <w:r w:rsidRPr="00461AF1">
          <w:rPr>
            <w:szCs w:val="22"/>
          </w:rPr>
          <w:t xml:space="preserve">de </w:t>
        </w:r>
      </w:ins>
      <w:ins w:id="1590" w:author="Peter Newton" w:date="2018-08-24T10:15:00Z">
        <w:r w:rsidRPr="00461AF1">
          <w:rPr>
            <w:szCs w:val="22"/>
          </w:rPr>
          <w:t xml:space="preserve">C&amp;I </w:t>
        </w:r>
      </w:ins>
      <w:ins w:id="1591" w:author="Peter Newton" w:date="2018-08-24T10:16:00Z">
        <w:r w:rsidRPr="00461AF1">
          <w:rPr>
            <w:szCs w:val="22"/>
          </w:rPr>
          <w:t xml:space="preserve">en los </w:t>
        </w:r>
      </w:ins>
      <w:ins w:id="1592" w:author="Peter Newton" w:date="2018-08-24T10:15:00Z">
        <w:r w:rsidRPr="00461AF1">
          <w:rPr>
            <w:szCs w:val="22"/>
          </w:rPr>
          <w:t>países en desarrollo;</w:t>
        </w:r>
      </w:ins>
    </w:p>
    <w:p w:rsidR="0025739E" w:rsidRPr="00030631" w:rsidRDefault="00BC0AA0" w:rsidP="0025739E">
      <w:del w:id="1593" w:author="Fuenmayor, Maria C" w:date="2018-10-05T14:24:00Z">
        <w:r w:rsidRPr="00030631" w:rsidDel="00087691">
          <w:rPr>
            <w:i/>
          </w:rPr>
          <w:delText>a</w:delText>
        </w:r>
      </w:del>
      <w:ins w:id="1594" w:author="Fuenmayor, Maria C" w:date="2018-10-05T14:24:00Z">
        <w:r w:rsidR="00087691">
          <w:rPr>
            <w:i/>
          </w:rPr>
          <w:t>b</w:t>
        </w:r>
      </w:ins>
      <w:r w:rsidRPr="00030631">
        <w:rPr>
          <w:i/>
        </w:rPr>
        <w:t>)</w:t>
      </w:r>
      <w:r w:rsidRPr="00030631">
        <w:tab/>
        <w:t>que algunos países, particularmente los países en desarrollo, aún no tienen la capacidad de comprobar equipos y dar garantías a los consumidores nacionales;</w:t>
      </w:r>
    </w:p>
    <w:p w:rsidR="0025739E" w:rsidRDefault="00BC0AA0" w:rsidP="0025739E">
      <w:del w:id="1595" w:author="Fuenmayor, Maria C" w:date="2018-10-05T14:24:00Z">
        <w:r w:rsidRPr="00030631" w:rsidDel="00087691">
          <w:rPr>
            <w:i/>
          </w:rPr>
          <w:delText>b</w:delText>
        </w:r>
      </w:del>
      <w:ins w:id="1596" w:author="Fuenmayor, Maria C" w:date="2018-10-05T14:24:00Z">
        <w:r w:rsidR="00087691">
          <w:rPr>
            <w:i/>
          </w:rPr>
          <w:t>c</w:t>
        </w:r>
      </w:ins>
      <w:r w:rsidRPr="00030631">
        <w:rPr>
          <w:i/>
        </w:rPr>
        <w:t>)</w:t>
      </w:r>
      <w:r w:rsidRPr="00030631">
        <w:tab/>
        <w:t>que una mayor confianza en la conformidad de los equipos de telecomunicaciones/TIC con las normas existentes, promueve la interoperatividad de los equipos de diversos fabricantes, reduce las interferencias entre los sistemas de comunicación y ayuda a que los países en desarrollo elijan productos de alta calidad</w:t>
      </w:r>
      <w:del w:id="1597" w:author="Fuenmayor, Maria C" w:date="2018-10-05T14:24:00Z">
        <w:r w:rsidRPr="00030631" w:rsidDel="00087691">
          <w:delText>,</w:delText>
        </w:r>
      </w:del>
      <w:ins w:id="1598" w:author="Fuenmayor, Maria C" w:date="2018-10-05T14:24:00Z">
        <w:r w:rsidR="00087691">
          <w:t>;</w:t>
        </w:r>
      </w:ins>
    </w:p>
    <w:p w:rsidR="00087691" w:rsidRDefault="00087691" w:rsidP="00087691">
      <w:pPr>
        <w:spacing w:before="160"/>
        <w:rPr>
          <w:ins w:id="1599" w:author="Fuenmayor, Maria C" w:date="2018-10-05T14:24:00Z"/>
          <w:szCs w:val="22"/>
        </w:rPr>
      </w:pPr>
      <w:ins w:id="1600" w:author="Fuenmayor, Maria C" w:date="2018-10-05T14:24:00Z">
        <w:r w:rsidRPr="00FB34DF">
          <w:rPr>
            <w:i/>
            <w:szCs w:val="22"/>
          </w:rPr>
          <w:t>d)</w:t>
        </w:r>
        <w:r w:rsidRPr="00267D72">
          <w:rPr>
            <w:szCs w:val="22"/>
          </w:rPr>
          <w:t xml:space="preserve"> </w:t>
        </w:r>
        <w:r>
          <w:rPr>
            <w:szCs w:val="22"/>
          </w:rPr>
          <w:tab/>
        </w:r>
        <w:r w:rsidRPr="00267D72">
          <w:rPr>
            <w:szCs w:val="22"/>
          </w:rPr>
          <w:t>la importancia de los C</w:t>
        </w:r>
        <w:r>
          <w:rPr>
            <w:szCs w:val="22"/>
          </w:rPr>
          <w:t>&amp;</w:t>
        </w:r>
        <w:r w:rsidRPr="00267D72">
          <w:rPr>
            <w:szCs w:val="22"/>
          </w:rPr>
          <w:t xml:space="preserve">I para </w:t>
        </w:r>
        <w:r>
          <w:rPr>
            <w:szCs w:val="22"/>
          </w:rPr>
          <w:t>los negocios</w:t>
        </w:r>
        <w:r w:rsidRPr="00267D72">
          <w:rPr>
            <w:szCs w:val="22"/>
          </w:rPr>
          <w:t>, incluidas las pequeñas y medianas empresas (PYME) y los jóvenes desarrolladores, al diseñar, desarrollar y comercializar equipos de telecomunicaciones/TIC;</w:t>
        </w:r>
      </w:ins>
    </w:p>
    <w:p w:rsidR="00087691" w:rsidRDefault="00087691" w:rsidP="00087691">
      <w:pPr>
        <w:spacing w:before="160"/>
        <w:rPr>
          <w:ins w:id="1601" w:author="Fuenmayor, Maria C" w:date="2018-10-05T14:24:00Z"/>
          <w:szCs w:val="22"/>
        </w:rPr>
      </w:pPr>
      <w:ins w:id="1602" w:author="Fuenmayor, Maria C" w:date="2018-10-05T14:24:00Z">
        <w:r w:rsidRPr="00FB34DF">
          <w:rPr>
            <w:i/>
            <w:szCs w:val="22"/>
          </w:rPr>
          <w:t>e)</w:t>
        </w:r>
        <w:r w:rsidRPr="00D73A45">
          <w:rPr>
            <w:szCs w:val="22"/>
          </w:rPr>
          <w:t xml:space="preserve"> </w:t>
        </w:r>
        <w:r>
          <w:rPr>
            <w:szCs w:val="22"/>
          </w:rPr>
          <w:tab/>
        </w:r>
        <w:r w:rsidRPr="00D73A45">
          <w:rPr>
            <w:szCs w:val="22"/>
          </w:rPr>
          <w:t xml:space="preserve">que, </w:t>
        </w:r>
        <w:r>
          <w:rPr>
            <w:szCs w:val="22"/>
          </w:rPr>
          <w:t xml:space="preserve">además de </w:t>
        </w:r>
        <w:r w:rsidRPr="00D73A45">
          <w:rPr>
            <w:szCs w:val="22"/>
          </w:rPr>
          <w:t xml:space="preserve">las Recomendaciones </w:t>
        </w:r>
        <w:r>
          <w:rPr>
            <w:szCs w:val="22"/>
          </w:rPr>
          <w:t>del UIT-</w:t>
        </w:r>
        <w:r w:rsidRPr="00D73A45">
          <w:rPr>
            <w:szCs w:val="22"/>
          </w:rPr>
          <w:t xml:space="preserve">T, </w:t>
        </w:r>
        <w:r>
          <w:rPr>
            <w:szCs w:val="22"/>
          </w:rPr>
          <w:t xml:space="preserve">varias </w:t>
        </w:r>
        <w:r w:rsidRPr="00D73A45">
          <w:rPr>
            <w:szCs w:val="22"/>
          </w:rPr>
          <w:t xml:space="preserve">especificaciones para </w:t>
        </w:r>
        <w:r>
          <w:rPr>
            <w:szCs w:val="22"/>
          </w:rPr>
          <w:t xml:space="preserve">los </w:t>
        </w:r>
        <w:r w:rsidRPr="00D73A45">
          <w:rPr>
            <w:szCs w:val="22"/>
          </w:rPr>
          <w:t xml:space="preserve">ensayos </w:t>
        </w:r>
        <w:r>
          <w:rPr>
            <w:szCs w:val="22"/>
          </w:rPr>
          <w:t xml:space="preserve">de </w:t>
        </w:r>
        <w:r w:rsidRPr="00D73A45">
          <w:rPr>
            <w:szCs w:val="22"/>
          </w:rPr>
          <w:t xml:space="preserve">C&amp;I </w:t>
        </w:r>
        <w:r>
          <w:rPr>
            <w:szCs w:val="22"/>
          </w:rPr>
          <w:t xml:space="preserve">han sido elaboradas </w:t>
        </w:r>
        <w:r w:rsidRPr="00D73A45">
          <w:rPr>
            <w:szCs w:val="22"/>
          </w:rPr>
          <w:t>por otros organismos de evaluación de la conformidad y de norma</w:t>
        </w:r>
        <w:r>
          <w:rPr>
            <w:szCs w:val="22"/>
          </w:rPr>
          <w:t>lización</w:t>
        </w:r>
        <w:r w:rsidRPr="00D73A45">
          <w:rPr>
            <w:szCs w:val="22"/>
          </w:rPr>
          <w:t xml:space="preserve"> (SDO), </w:t>
        </w:r>
        <w:r>
          <w:rPr>
            <w:szCs w:val="22"/>
          </w:rPr>
          <w:t xml:space="preserve">y por </w:t>
        </w:r>
        <w:r w:rsidRPr="00D73A45">
          <w:rPr>
            <w:szCs w:val="22"/>
          </w:rPr>
          <w:t>foros y consorcios</w:t>
        </w:r>
        <w:r>
          <w:rPr>
            <w:szCs w:val="22"/>
          </w:rPr>
          <w:t>;</w:t>
        </w:r>
      </w:ins>
    </w:p>
    <w:p w:rsidR="00087691" w:rsidRPr="00087691" w:rsidRDefault="00087691" w:rsidP="00087691">
      <w:pPr>
        <w:spacing w:before="160"/>
      </w:pPr>
      <w:ins w:id="1603" w:author="Fuenmayor, Maria C" w:date="2018-10-05T14:24:00Z">
        <w:r w:rsidRPr="00FB34DF">
          <w:rPr>
            <w:i/>
            <w:szCs w:val="22"/>
          </w:rPr>
          <w:t>f)</w:t>
        </w:r>
        <w:r w:rsidRPr="008A2DF8">
          <w:rPr>
            <w:szCs w:val="22"/>
          </w:rPr>
          <w:t xml:space="preserve"> </w:t>
        </w:r>
        <w:r w:rsidRPr="008A2DF8">
          <w:rPr>
            <w:szCs w:val="22"/>
          </w:rPr>
          <w:tab/>
          <w:t>que la evaluación de la conformidad puede ayudar a combatir los dispositivos de TIC falsificados, particularmente en los países en desarrollo,</w:t>
        </w:r>
      </w:ins>
    </w:p>
    <w:p w:rsidR="0025739E" w:rsidRPr="00030631" w:rsidRDefault="00BC0AA0" w:rsidP="0025739E">
      <w:pPr>
        <w:pStyle w:val="Call"/>
      </w:pPr>
      <w:r w:rsidRPr="00030631">
        <w:t>resuelve</w:t>
      </w:r>
    </w:p>
    <w:p w:rsidR="0025739E" w:rsidRPr="00030631" w:rsidRDefault="00BC0AA0" w:rsidP="0025739E">
      <w:r w:rsidRPr="00030631">
        <w:t>1</w:t>
      </w:r>
      <w:r w:rsidRPr="00030631">
        <w:tab/>
        <w:t xml:space="preserve">refrendar los objetivos de la Resolución 76 (Rev. </w:t>
      </w:r>
      <w:del w:id="1604" w:author="Fuenmayor, Maria C" w:date="2018-10-05T14:25:00Z">
        <w:r w:rsidRPr="00030631" w:rsidDel="00087691">
          <w:delText>Dubái, 2012</w:delText>
        </w:r>
      </w:del>
      <w:ins w:id="1605" w:author="Fuenmayor, Maria C" w:date="2018-10-05T14:25:00Z">
        <w:r w:rsidR="00087691">
          <w:t>Hammamet, 2016</w:t>
        </w:r>
      </w:ins>
      <w:r w:rsidRPr="00030631">
        <w:t>), la Resolución 62 (Ginebra, 201</w:t>
      </w:r>
      <w:del w:id="1606" w:author="Fuenmayor, Maria C" w:date="2018-10-05T14:25:00Z">
        <w:r w:rsidRPr="00030631" w:rsidDel="00087691">
          <w:delText>2</w:delText>
        </w:r>
      </w:del>
      <w:ins w:id="1607" w:author="Fuenmayor, Maria C" w:date="2018-10-05T14:25:00Z">
        <w:r w:rsidR="00087691">
          <w:t>5</w:t>
        </w:r>
      </w:ins>
      <w:r w:rsidRPr="00030631">
        <w:t xml:space="preserve">) y la Resolución 47 (Rev. </w:t>
      </w:r>
      <w:del w:id="1608" w:author="Fuenmayor, Maria C" w:date="2018-10-05T14:25:00Z">
        <w:r w:rsidRPr="00030631" w:rsidDel="00087691">
          <w:delText>Dubái, 2014</w:delText>
        </w:r>
      </w:del>
      <w:ins w:id="1609" w:author="Fuenmayor, Maria C" w:date="2018-10-05T14:25:00Z">
        <w:r w:rsidR="00087691">
          <w:t>Buenos Aires, 2017</w:t>
        </w:r>
      </w:ins>
      <w:r w:rsidRPr="00030631">
        <w:t>), así como</w:t>
      </w:r>
      <w:r w:rsidRPr="00030631">
        <w:rPr>
          <w:color w:val="000000"/>
        </w:rPr>
        <w:t xml:space="preserve"> el Plan de Acción para el Programa C+I revisado en la reunión de 2014 del Consejo (</w:t>
      </w:r>
      <w:r w:rsidRPr="00030631">
        <w:t>Documento C14/24(Rev.1)</w:t>
      </w:r>
      <w:r w:rsidRPr="00030631">
        <w:rPr>
          <w:color w:val="000000"/>
        </w:rPr>
        <w:t>)</w:t>
      </w:r>
      <w:r w:rsidRPr="00030631">
        <w:t>;</w:t>
      </w:r>
    </w:p>
    <w:p w:rsidR="0025739E" w:rsidRPr="00030631" w:rsidRDefault="00BC0AA0" w:rsidP="0025739E">
      <w:r w:rsidRPr="00030631">
        <w:t>2</w:t>
      </w:r>
      <w:r w:rsidRPr="00030631">
        <w:tab/>
        <w:t>que este programa de trabajo siga aplicándose, incluida la base de datos piloto informativa sobre pruebas de conformidad y su desarrollo para llegar a una base de datos totalmente funcional, en consulta con cada una de las regiones, teniendo presentes: i) los resultados de la base de datos sobre pruebas de conformidad y sus efectos en los Estados Miembros, los Miembros de Sector y demás interesados (por ejemplo, otras organizaciones de normalización), ii) el efecto que tendrá la base de datos a efectos de la reducción de la brecha de normalización en cada una de las regiones, iii)</w:t>
      </w:r>
      <w:r>
        <w:t> </w:t>
      </w:r>
      <w:r w:rsidRPr="00030631">
        <w:t>la cuestión de la posible responsabilidad para la UIT y los Estados Miembros, los Miembros de Sector y demás interesados; y teniendo en cuenta los resultados de las consultas regionales de la UIT sobre conformidad e interoperatividad;</w:t>
      </w:r>
    </w:p>
    <w:p w:rsidR="0025739E" w:rsidRPr="00030631" w:rsidRDefault="00BC0AA0" w:rsidP="00087691">
      <w:pPr>
        <w:spacing w:before="160"/>
        <w:jc w:val="both"/>
      </w:pPr>
      <w:r w:rsidRPr="00030631">
        <w:t>3</w:t>
      </w:r>
      <w:r w:rsidRPr="00030631">
        <w:tab/>
        <w:t>prestar asistencia a los países en desarrollo en el establecimiento de centros regionales o subregionales de conformidad e interoperatividad para realizar pruebas de conformidad e interoperatividad, según proceda, y en función de sus necesidades</w:t>
      </w:r>
      <w:ins w:id="1610" w:author="Fuenmayor, Maria C" w:date="2018-10-05T14:25:00Z">
        <w:r w:rsidR="00087691" w:rsidRPr="00087691">
          <w:rPr>
            <w:szCs w:val="22"/>
          </w:rPr>
          <w:t xml:space="preserve"> </w:t>
        </w:r>
        <w:r w:rsidR="00087691" w:rsidRPr="00C921F1">
          <w:rPr>
            <w:szCs w:val="22"/>
          </w:rPr>
          <w:t>y alentar la cooperación con organizaciones gubernamentales</w:t>
        </w:r>
        <w:r w:rsidR="00087691">
          <w:rPr>
            <w:szCs w:val="22"/>
          </w:rPr>
          <w:t xml:space="preserve"> y </w:t>
        </w:r>
        <w:r w:rsidR="00087691" w:rsidRPr="00C921F1">
          <w:rPr>
            <w:szCs w:val="22"/>
          </w:rPr>
          <w:t xml:space="preserve">no gubernamentales </w:t>
        </w:r>
        <w:r w:rsidR="00087691">
          <w:rPr>
            <w:szCs w:val="22"/>
          </w:rPr>
          <w:t xml:space="preserve">en el ámbito </w:t>
        </w:r>
        <w:r w:rsidR="00087691" w:rsidRPr="00C921F1">
          <w:rPr>
            <w:szCs w:val="22"/>
          </w:rPr>
          <w:t>nacional y regional</w:t>
        </w:r>
        <w:r w:rsidR="00087691">
          <w:rPr>
            <w:szCs w:val="22"/>
          </w:rPr>
          <w:t>,</w:t>
        </w:r>
        <w:r w:rsidR="00087691" w:rsidRPr="00C921F1">
          <w:rPr>
            <w:szCs w:val="22"/>
          </w:rPr>
          <w:t xml:space="preserve"> y </w:t>
        </w:r>
        <w:r w:rsidR="00087691">
          <w:rPr>
            <w:szCs w:val="22"/>
          </w:rPr>
          <w:t xml:space="preserve">con </w:t>
        </w:r>
        <w:r w:rsidR="00087691" w:rsidRPr="00C921F1">
          <w:rPr>
            <w:szCs w:val="22"/>
          </w:rPr>
          <w:t>organismos internacionales de evaluación de la conformidad</w:t>
        </w:r>
        <w:r w:rsidR="00087691" w:rsidRPr="00AD7237">
          <w:rPr>
            <w:szCs w:val="22"/>
          </w:rPr>
          <w:t>,</w:t>
        </w:r>
      </w:ins>
    </w:p>
    <w:p w:rsidR="0025739E" w:rsidRPr="00030631" w:rsidRDefault="00BC0AA0" w:rsidP="0025739E">
      <w:pPr>
        <w:pStyle w:val="Call"/>
      </w:pPr>
      <w:r w:rsidRPr="00030631">
        <w:t>encarga al Director de la Oficina de Normalización de las Telecomunicaciones</w:t>
      </w:r>
    </w:p>
    <w:p w:rsidR="0025739E" w:rsidRPr="00030631" w:rsidRDefault="00BC0AA0" w:rsidP="0025739E">
      <w:r w:rsidRPr="00030631">
        <w:t>1</w:t>
      </w:r>
      <w:r w:rsidRPr="00030631">
        <w:tab/>
        <w:t>que siga entablando consultas y realizando estudios de evaluación en todas las regiones, tomando en consideración las necesidades de cada región, sobre la aplicación del Plan de Acción refrendadas por el Consejo, incluidas las recomendaciones sobre capacitación de recursos humanos y asistencia para el establecimiento de centros de prueba en los países en desarrollo, en colaboración con el Director de la Oficina de Desarrollo de las Telecomunicaciones (BDT);</w:t>
      </w:r>
    </w:p>
    <w:p w:rsidR="0025739E" w:rsidRPr="00030631" w:rsidRDefault="00BC0AA0" w:rsidP="0025739E">
      <w:r w:rsidRPr="00030631">
        <w:t>2</w:t>
      </w:r>
      <w:r w:rsidRPr="00030631">
        <w:tab/>
        <w:t>que siga realizando proyectos piloto para la conformidad con las Recomendaciones UIT-T con el fin de aumentar las probabilidades de interoperatividad con arreglo al Plan de Acción;</w:t>
      </w:r>
    </w:p>
    <w:p w:rsidR="0025739E" w:rsidRPr="00030631" w:rsidRDefault="00BC0AA0" w:rsidP="0025739E">
      <w:r w:rsidRPr="00030631">
        <w:t>3</w:t>
      </w:r>
      <w:r w:rsidRPr="00030631">
        <w:tab/>
        <w:t>que refuerce y mejore los procesos de establecimiento de normas con miras a aumentar el interoperatividad gracias a la conformidad;</w:t>
      </w:r>
    </w:p>
    <w:p w:rsidR="0025739E" w:rsidRPr="00030631" w:rsidRDefault="00BC0AA0" w:rsidP="0025739E">
      <w:r w:rsidRPr="00030631">
        <w:t>4</w:t>
      </w:r>
      <w:r w:rsidRPr="00030631">
        <w:tab/>
        <w:t>que actualice constantemente el Plan de Acción para la aplicación a largo plazo de esta Resolución;</w:t>
      </w:r>
    </w:p>
    <w:p w:rsidR="0025739E" w:rsidRPr="00030631" w:rsidRDefault="00BC0AA0" w:rsidP="0025739E">
      <w:r w:rsidRPr="00030631">
        <w:t>5</w:t>
      </w:r>
      <w:r w:rsidRPr="00030631">
        <w:tab/>
        <w:t>que presente al Consejo informes periódicos, que incluyan los resultados de los estudios, relativos a la aplicación de esta Resolución;</w:t>
      </w:r>
    </w:p>
    <w:p w:rsidR="0025739E" w:rsidRPr="00030631" w:rsidRDefault="00BC0AA0" w:rsidP="0025739E">
      <w:r w:rsidRPr="00030631">
        <w:t>6</w:t>
      </w:r>
      <w:r w:rsidRPr="00030631">
        <w:tab/>
        <w:t xml:space="preserve">que, en cooperación con el Director de la BDT y en base a las consultas del </w:t>
      </w:r>
      <w:r w:rsidRPr="00030631">
        <w:rPr>
          <w:i/>
          <w:iCs/>
        </w:rPr>
        <w:t>encarga al Director de la Oficina de Normalización de las Telecomunicaciones</w:t>
      </w:r>
      <w:r w:rsidRPr="00030631">
        <w:t xml:space="preserve"> 1 que antecede, ejecute el Plan de Acción acordado por el Consejo en su reunión de 2012 y enmendado por éste en su reunión de</w:t>
      </w:r>
      <w:r>
        <w:t> </w:t>
      </w:r>
      <w:r w:rsidRPr="00030631">
        <w:t>2013,</w:t>
      </w:r>
    </w:p>
    <w:p w:rsidR="0025739E" w:rsidRPr="00030631" w:rsidRDefault="00BC0AA0" w:rsidP="0025739E">
      <w:pPr>
        <w:pStyle w:val="Call"/>
      </w:pPr>
      <w:r w:rsidRPr="00030631">
        <w:t>encarga al Director de la Oficina de Desarrollo de las Telecomunicaciones que, en estrecha colaboración con el Director de la Oficina de Radiocomunicaciones y el Director de la Oficina de Normalización de las Telecomunicaciones</w:t>
      </w:r>
    </w:p>
    <w:p w:rsidR="0025739E" w:rsidRPr="00030631" w:rsidRDefault="00BC0AA0" w:rsidP="0025739E">
      <w:r w:rsidRPr="00030631">
        <w:t>1</w:t>
      </w:r>
      <w:r w:rsidRPr="00030631">
        <w:tab/>
        <w:t>adelante la aplicación de la Resolución 47 (</w:t>
      </w:r>
      <w:del w:id="1611" w:author="Fuenmayor, Maria C" w:date="2018-10-05T14:26:00Z">
        <w:r w:rsidRPr="00030631" w:rsidDel="00087691">
          <w:delText>Dubái, 2014</w:delText>
        </w:r>
      </w:del>
      <w:ins w:id="1612" w:author="Fuenmayor, Maria C" w:date="2018-10-05T14:26:00Z">
        <w:r w:rsidR="00087691">
          <w:t>Buenos Aires, 2017</w:t>
        </w:r>
      </w:ins>
      <w:r w:rsidRPr="00030631">
        <w:t>) y las partes pertinentes del Plan de Acción, e informe al Consejo;</w:t>
      </w:r>
    </w:p>
    <w:p w:rsidR="0025739E" w:rsidRPr="00030631" w:rsidRDefault="00BC0AA0" w:rsidP="0025739E">
      <w:r w:rsidRPr="00030631">
        <w:t>2</w:t>
      </w:r>
      <w:r w:rsidRPr="00030631">
        <w:tab/>
        <w:t>preste asistencia a los Estados Miembros para disipar sus inquietudes con respecto a los equipos no conformes;</w:t>
      </w:r>
    </w:p>
    <w:p w:rsidR="0025739E" w:rsidRDefault="00BC0AA0" w:rsidP="0025739E">
      <w:r w:rsidRPr="00030631">
        <w:t>3</w:t>
      </w:r>
      <w:r w:rsidRPr="00030631">
        <w:tab/>
        <w:t>siga realizando actividades de formación de sus funcionarios en colaboración con instituciones reconocidas y aprovechando el ecosistema de la Academia de la UIT, incluidas aquéllas relativas a la prevención de interferencias en radiocomunicaciones ocasionadas o recibidas por equipos TIC</w:t>
      </w:r>
      <w:del w:id="1613" w:author="Fuenmayor, Maria C" w:date="2018-10-05T14:26:00Z">
        <w:r w:rsidRPr="00030631" w:rsidDel="00087691">
          <w:delText>,</w:delText>
        </w:r>
      </w:del>
      <w:ins w:id="1614" w:author="Fuenmayor, Maria C" w:date="2018-10-05T14:26:00Z">
        <w:r w:rsidR="00087691">
          <w:t>;</w:t>
        </w:r>
      </w:ins>
    </w:p>
    <w:p w:rsidR="00087691" w:rsidRPr="00267D72" w:rsidRDefault="00087691" w:rsidP="00087691">
      <w:pPr>
        <w:spacing w:before="160"/>
        <w:rPr>
          <w:ins w:id="1615" w:author="Fuenmayor, Maria C" w:date="2018-10-05T14:26:00Z"/>
          <w:szCs w:val="22"/>
        </w:rPr>
      </w:pPr>
      <w:ins w:id="1616" w:author="Fuenmayor, Maria C" w:date="2018-10-05T14:26:00Z">
        <w:r w:rsidRPr="00267D72">
          <w:rPr>
            <w:szCs w:val="22"/>
          </w:rPr>
          <w:t xml:space="preserve">4 </w:t>
        </w:r>
        <w:r>
          <w:rPr>
            <w:szCs w:val="22"/>
          </w:rPr>
          <w:tab/>
        </w:r>
        <w:r w:rsidRPr="00267D72">
          <w:rPr>
            <w:szCs w:val="22"/>
          </w:rPr>
          <w:t xml:space="preserve">dentro de los Pilares 3 y 4 del Programa </w:t>
        </w:r>
        <w:r>
          <w:rPr>
            <w:szCs w:val="22"/>
          </w:rPr>
          <w:t xml:space="preserve">de </w:t>
        </w:r>
        <w:r w:rsidRPr="00267D72">
          <w:rPr>
            <w:szCs w:val="22"/>
          </w:rPr>
          <w:t>C&amp;I de la UIT:</w:t>
        </w:r>
      </w:ins>
    </w:p>
    <w:p w:rsidR="00087691" w:rsidRDefault="00087691" w:rsidP="00D24662">
      <w:pPr>
        <w:numPr>
          <w:ilvl w:val="0"/>
          <w:numId w:val="19"/>
        </w:numPr>
        <w:tabs>
          <w:tab w:val="clear" w:pos="567"/>
          <w:tab w:val="clear" w:pos="1134"/>
          <w:tab w:val="clear" w:pos="1701"/>
          <w:tab w:val="clear" w:pos="2268"/>
          <w:tab w:val="clear" w:pos="2835"/>
        </w:tabs>
        <w:overflowPunct/>
        <w:autoSpaceDE/>
        <w:autoSpaceDN/>
        <w:adjustRightInd/>
        <w:spacing w:before="160"/>
        <w:textAlignment w:val="auto"/>
        <w:rPr>
          <w:ins w:id="1617" w:author="Fuenmayor, Maria C" w:date="2018-10-05T14:26:00Z"/>
          <w:szCs w:val="22"/>
        </w:rPr>
      </w:pPr>
      <w:ins w:id="1618" w:author="Fuenmayor, Maria C" w:date="2018-10-05T14:26:00Z">
        <w:r w:rsidRPr="00267D72">
          <w:rPr>
            <w:szCs w:val="22"/>
          </w:rPr>
          <w:t>crear conciencia sobre la aplicabilidad de los programas de C</w:t>
        </w:r>
        <w:r>
          <w:rPr>
            <w:szCs w:val="22"/>
          </w:rPr>
          <w:t>&amp;</w:t>
        </w:r>
        <w:r w:rsidRPr="00267D72">
          <w:rPr>
            <w:szCs w:val="22"/>
          </w:rPr>
          <w:t>I a ciertas aplicaciones de</w:t>
        </w:r>
        <w:r>
          <w:rPr>
            <w:szCs w:val="22"/>
          </w:rPr>
          <w:t>l Internet de los Objetos</w:t>
        </w:r>
        <w:r w:rsidRPr="00267D72">
          <w:rPr>
            <w:szCs w:val="22"/>
          </w:rPr>
          <w:t>; y</w:t>
        </w:r>
      </w:ins>
    </w:p>
    <w:p w:rsidR="00087691" w:rsidRPr="00267D72" w:rsidRDefault="00087691" w:rsidP="00D24662">
      <w:pPr>
        <w:numPr>
          <w:ilvl w:val="0"/>
          <w:numId w:val="19"/>
        </w:numPr>
        <w:tabs>
          <w:tab w:val="clear" w:pos="567"/>
          <w:tab w:val="clear" w:pos="1134"/>
          <w:tab w:val="clear" w:pos="1701"/>
          <w:tab w:val="clear" w:pos="2268"/>
          <w:tab w:val="clear" w:pos="2835"/>
        </w:tabs>
        <w:overflowPunct/>
        <w:autoSpaceDE/>
        <w:autoSpaceDN/>
        <w:adjustRightInd/>
        <w:spacing w:before="160"/>
        <w:textAlignment w:val="auto"/>
        <w:rPr>
          <w:ins w:id="1619" w:author="Fuenmayor, Maria C" w:date="2018-10-05T14:26:00Z"/>
          <w:szCs w:val="22"/>
        </w:rPr>
      </w:pPr>
      <w:ins w:id="1620" w:author="Fuenmayor, Maria C" w:date="2018-10-05T14:26:00Z">
        <w:r w:rsidRPr="00267D72">
          <w:rPr>
            <w:szCs w:val="22"/>
          </w:rPr>
          <w:t>proporcionar desarrollo de capacidad</w:t>
        </w:r>
        <w:r>
          <w:rPr>
            <w:szCs w:val="22"/>
          </w:rPr>
          <w:t>es</w:t>
        </w:r>
        <w:r w:rsidRPr="00267D72">
          <w:rPr>
            <w:szCs w:val="22"/>
          </w:rPr>
          <w:t xml:space="preserve"> </w:t>
        </w:r>
        <w:r>
          <w:rPr>
            <w:szCs w:val="22"/>
          </w:rPr>
          <w:t xml:space="preserve">en temas de </w:t>
        </w:r>
        <w:r w:rsidRPr="00267D72">
          <w:rPr>
            <w:szCs w:val="22"/>
          </w:rPr>
          <w:t xml:space="preserve">reglamentos técnicos y pruebas de cumplimiento para apoyar a los desarrolladores, incluidas las PYME y los jóvenes, </w:t>
        </w:r>
        <w:r>
          <w:rPr>
            <w:szCs w:val="22"/>
          </w:rPr>
          <w:t xml:space="preserve">conforme </w:t>
        </w:r>
        <w:r w:rsidRPr="00267D72">
          <w:rPr>
            <w:szCs w:val="22"/>
          </w:rPr>
          <w:t>diseñan sus equipos de telecomunicaciones/TIC para poder acceder a los mercados locales, regionales y mundiales,</w:t>
        </w:r>
      </w:ins>
    </w:p>
    <w:p w:rsidR="0025739E" w:rsidRPr="00030631" w:rsidRDefault="00BC0AA0" w:rsidP="0025739E">
      <w:pPr>
        <w:pStyle w:val="Call"/>
      </w:pPr>
      <w:r w:rsidRPr="00030631">
        <w:t>invita al Consejo</w:t>
      </w:r>
    </w:p>
    <w:p w:rsidR="0025739E" w:rsidRPr="00030631" w:rsidRDefault="00BC0AA0" w:rsidP="0025739E">
      <w:r w:rsidRPr="00030631">
        <w:t>1</w:t>
      </w:r>
      <w:r w:rsidRPr="00030631">
        <w:tab/>
        <w:t>a examinar los informes de los Directores de las tres Oficinas y tomar todas las medidas necesarias para contribuir al logro de los objetivos de esta Resolución;</w:t>
      </w:r>
    </w:p>
    <w:p w:rsidR="0025739E" w:rsidRPr="00030631" w:rsidRDefault="00BC0AA0" w:rsidP="0025739E">
      <w:r w:rsidRPr="00030631">
        <w:t>2</w:t>
      </w:r>
      <w:r w:rsidRPr="00030631">
        <w:tab/>
        <w:t>que informe a la próxima Conferencia de Plenipotenciarios acerca de los progresos logrados con respecto a esta Resolución;</w:t>
      </w:r>
    </w:p>
    <w:p w:rsidR="0025739E" w:rsidRPr="00030631" w:rsidRDefault="00BC0AA0" w:rsidP="0025739E">
      <w:r w:rsidRPr="00030631">
        <w:t>3</w:t>
      </w:r>
      <w:r w:rsidRPr="00030631">
        <w:tab/>
        <w:t>a estudiar, una vez que el primer pilar del Plan de Acción haya alcanzado una fase de desarrollo más avanzada, la posibilidad de introducir una Marca UIT, teniendo en cuenta las repercusiones técnicas, financieras y jurídicas,</w:t>
      </w:r>
    </w:p>
    <w:p w:rsidR="0025739E" w:rsidRPr="00030631" w:rsidRDefault="00BC0AA0" w:rsidP="0025739E">
      <w:pPr>
        <w:pStyle w:val="Call"/>
      </w:pPr>
      <w:r w:rsidRPr="00030631">
        <w:t>invita a los Miembros</w:t>
      </w:r>
    </w:p>
    <w:p w:rsidR="0025739E" w:rsidRPr="00030631" w:rsidRDefault="00BC0AA0" w:rsidP="0025739E">
      <w:r w:rsidRPr="00030631">
        <w:t>1</w:t>
      </w:r>
      <w:r w:rsidRPr="00030631">
        <w:tab/>
        <w:t>a introducir en la base de datos sobre pruebas de conformidad detalles de los productos sometidos a prueba con respecto a las Recomendaciones UIT-T aplicables en laboratorios de prueba acreditados (primera, segunda o tercera parte), por organismos de certificación acreditados, o de conformidad con los procedimientos adoptados por un foro u organización de normalización calificados, de conformidad con la Recomendación UIT</w:t>
      </w:r>
      <w:r>
        <w:noBreakHyphen/>
      </w:r>
      <w:r w:rsidRPr="00030631">
        <w:t>T</w:t>
      </w:r>
      <w:r>
        <w:t> </w:t>
      </w:r>
      <w:r w:rsidRPr="00030631">
        <w:t>A.5;</w:t>
      </w:r>
    </w:p>
    <w:p w:rsidR="0025739E" w:rsidRPr="00030631" w:rsidRDefault="00BC0AA0" w:rsidP="0025739E">
      <w:r w:rsidRPr="00030631">
        <w:t>2</w:t>
      </w:r>
      <w:r w:rsidRPr="00030631">
        <w:tab/>
        <w:t>a participar en los eventos sobre interoperatividad organizados por la UIT en las labores de las Comisiones de Estudio de la UIT relacionadas con asuntos de conformidad e interoperatividad;</w:t>
      </w:r>
    </w:p>
    <w:p w:rsidR="0025739E" w:rsidRPr="00030631" w:rsidRDefault="00BC0AA0" w:rsidP="0025739E">
      <w:r w:rsidRPr="00030631">
        <w:t>3</w:t>
      </w:r>
      <w:r w:rsidRPr="00030631">
        <w:tab/>
        <w:t>a asumir un papel activo en el desarrollo de las capacidades de los países en desarrollo para la realización de pruebas de conformidad e interoperatividad, incluida la capacitación práctica, en particular como parte de cualquier contrato de suministro de equipos, servicios y sistemas de telecomunicaciones a dichos países;</w:t>
      </w:r>
    </w:p>
    <w:p w:rsidR="0025739E" w:rsidRPr="00030631" w:rsidRDefault="00BC0AA0" w:rsidP="0025739E">
      <w:r w:rsidRPr="00030631">
        <w:t>4</w:t>
      </w:r>
      <w:r w:rsidRPr="00030631">
        <w:tab/>
        <w:t>a apoyar el establecimiento de instalaciones regionales de pruebas de conformidad</w:t>
      </w:r>
      <w:ins w:id="1621" w:author="Fuenmayor, Maria C" w:date="2018-10-05T14:27:00Z">
        <w:r w:rsidR="00087691">
          <w:t xml:space="preserve"> </w:t>
        </w:r>
        <w:r w:rsidR="00087691">
          <w:rPr>
            <w:szCs w:val="22"/>
          </w:rPr>
          <w:t>o facilitar el uso de infraestructuras de laboratorio existentes</w:t>
        </w:r>
      </w:ins>
      <w:r w:rsidRPr="00030631">
        <w:t>, especialmente en los países en desarrollo;</w:t>
      </w:r>
    </w:p>
    <w:p w:rsidR="0025739E" w:rsidRPr="00030631" w:rsidRDefault="00BC0AA0" w:rsidP="0025739E">
      <w:r w:rsidRPr="00030631">
        <w:t>5</w:t>
      </w:r>
      <w:r w:rsidRPr="00030631">
        <w:tab/>
        <w:t>a participar en los estudios de evaluación de la UIT para promover el establecimiento de marcos armonizados de conformidad e interoperatividad en las regiones,</w:t>
      </w:r>
    </w:p>
    <w:p w:rsidR="0025739E" w:rsidRPr="00030631" w:rsidRDefault="00BC0AA0" w:rsidP="0025739E">
      <w:pPr>
        <w:pStyle w:val="Call"/>
      </w:pPr>
      <w:r w:rsidRPr="00030631">
        <w:t>invita a las organizaciones calificadas con arreglo a la Recomendación UIT</w:t>
      </w:r>
      <w:r w:rsidRPr="00030631">
        <w:noBreakHyphen/>
        <w:t>T A.5</w:t>
      </w:r>
    </w:p>
    <w:p w:rsidR="0025739E" w:rsidRPr="00030631" w:rsidRDefault="00BC0AA0" w:rsidP="0025739E">
      <w:r w:rsidRPr="00030631">
        <w:t>1</w:t>
      </w:r>
      <w:r w:rsidRPr="00030631">
        <w:tab/>
        <w:t>a participar en las actividades de la base de datos de la UIT sobre pruebas de conformidad y a intercambiar enlaces entre sí, a enriquecer su contenido para que hagan referencia a varias Recomendaciones y normas dentro de un mismo producto, a permitir una mayor visibilidad de los productos de los proveedores y a ampliar las posibilidades de selección de los usuarios;</w:t>
      </w:r>
    </w:p>
    <w:p w:rsidR="0025739E" w:rsidRPr="00030631" w:rsidRDefault="00BC0AA0" w:rsidP="0025739E">
      <w:r w:rsidRPr="00030631">
        <w:t>2</w:t>
      </w:r>
      <w:r w:rsidRPr="00030631">
        <w:tab/>
        <w:t>a participar en programas y actividades destinados a la capacitación en los países en desarrollo organizados por la TSB y la BDT, en particular mediante la oferta de oportunidades a los expertos de esos países –</w:t>
      </w:r>
      <w:r>
        <w:t> </w:t>
      </w:r>
      <w:r w:rsidRPr="00030631">
        <w:t>sobre todo de los operadores</w:t>
      </w:r>
      <w:r>
        <w:t> </w:t>
      </w:r>
      <w:r w:rsidRPr="00030631">
        <w:t>– para que puedan adquirir experiencia práctica,</w:t>
      </w:r>
    </w:p>
    <w:p w:rsidR="0025739E" w:rsidRPr="00030631" w:rsidRDefault="00BC0AA0" w:rsidP="0025739E">
      <w:pPr>
        <w:pStyle w:val="Call"/>
      </w:pPr>
      <w:r w:rsidRPr="00030631">
        <w:t>invita a los Estados Miembros</w:t>
      </w:r>
    </w:p>
    <w:p w:rsidR="0025739E" w:rsidRPr="00030631" w:rsidRDefault="00BC0AA0" w:rsidP="0025739E">
      <w:r w:rsidRPr="00030631">
        <w:t>1</w:t>
      </w:r>
      <w:r w:rsidRPr="00030631">
        <w:tab/>
        <w:t>a contribuir a la aplicación de la presente Resolución;</w:t>
      </w:r>
    </w:p>
    <w:p w:rsidR="0025739E" w:rsidRPr="00030631" w:rsidRDefault="00BC0AA0" w:rsidP="0025739E">
      <w:r w:rsidRPr="00030631">
        <w:t>2</w:t>
      </w:r>
      <w:r w:rsidRPr="00030631">
        <w:tab/>
        <w:t>a alentar a las entidades de prueba nacionales y regionales a ayudar a la UIT en la aplicación de la presente Resolución;</w:t>
      </w:r>
    </w:p>
    <w:p w:rsidR="0025739E" w:rsidRDefault="00BC0AA0" w:rsidP="0025739E">
      <w:r w:rsidRPr="00030631">
        <w:rPr>
          <w:lang w:bidi="th-TH"/>
        </w:rPr>
        <w:t>3</w:t>
      </w:r>
      <w:r w:rsidRPr="00030631">
        <w:rPr>
          <w:lang w:bidi="th-TH"/>
        </w:rPr>
        <w:tab/>
      </w:r>
      <w:r w:rsidRPr="00030631">
        <w:t>a adoptar regímenes y procedimientos de evaluación de la conformidad basados en las Recomendaciones UIT-T aplicables que conduzcan a una mejor calidad de servicio/calidad de experiencia, y a una mayor probabilidad de interoperatividad entre los equipos, servicios y sistemas</w:t>
      </w:r>
      <w:del w:id="1622" w:author="Fuenmayor, Maria C" w:date="2018-10-05T14:27:00Z">
        <w:r w:rsidRPr="00030631" w:rsidDel="00087691">
          <w:delText>,</w:delText>
        </w:r>
      </w:del>
      <w:ins w:id="1623" w:author="Fuenmayor, Maria C" w:date="2018-10-05T14:27:00Z">
        <w:r w:rsidR="00087691">
          <w:t>;</w:t>
        </w:r>
      </w:ins>
    </w:p>
    <w:p w:rsidR="00087691" w:rsidRPr="00087691" w:rsidRDefault="00087691" w:rsidP="00087691">
      <w:pPr>
        <w:spacing w:before="160"/>
        <w:jc w:val="both"/>
      </w:pPr>
      <w:ins w:id="1624" w:author="Fuenmayor, Maria C" w:date="2018-10-05T14:27:00Z">
        <w:r w:rsidRPr="00267D72">
          <w:rPr>
            <w:szCs w:val="22"/>
          </w:rPr>
          <w:t>4</w:t>
        </w:r>
        <w:r>
          <w:rPr>
            <w:szCs w:val="22"/>
          </w:rPr>
          <w:tab/>
          <w:t xml:space="preserve">a </w:t>
        </w:r>
        <w:r w:rsidRPr="00267D72">
          <w:rPr>
            <w:szCs w:val="22"/>
          </w:rPr>
          <w:t xml:space="preserve">trabajar juntos para combatir </w:t>
        </w:r>
        <w:r>
          <w:rPr>
            <w:szCs w:val="22"/>
          </w:rPr>
          <w:t xml:space="preserve">los </w:t>
        </w:r>
        <w:r w:rsidRPr="00267D72">
          <w:rPr>
            <w:szCs w:val="22"/>
          </w:rPr>
          <w:t>equipos falsificados utilizando sistemas de evaluación de conformidad establecidos a nivel nacional y/o regional.</w:t>
        </w:r>
      </w:ins>
    </w:p>
    <w:p w:rsidR="0025739E" w:rsidRPr="00030631" w:rsidDel="00087691" w:rsidRDefault="00BC0AA0" w:rsidP="0025739E">
      <w:pPr>
        <w:pStyle w:val="Call"/>
        <w:rPr>
          <w:del w:id="1625" w:author="Fuenmayor, Maria C" w:date="2018-10-05T14:27:00Z"/>
        </w:rPr>
      </w:pPr>
      <w:del w:id="1626" w:author="Fuenmayor, Maria C" w:date="2018-10-05T14:27:00Z">
        <w:r w:rsidRPr="00030631" w:rsidDel="00087691">
          <w:delText>invita además a los Estados Miembros</w:delText>
        </w:r>
      </w:del>
    </w:p>
    <w:p w:rsidR="0025739E" w:rsidRPr="00030631" w:rsidDel="00087691" w:rsidRDefault="00BC0AA0" w:rsidP="0025739E">
      <w:pPr>
        <w:rPr>
          <w:del w:id="1627" w:author="Fuenmayor, Maria C" w:date="2018-10-05T14:27:00Z"/>
        </w:rPr>
      </w:pPr>
      <w:del w:id="1628" w:author="Fuenmayor, Maria C" w:date="2018-10-05T14:27:00Z">
        <w:r w:rsidRPr="00030631" w:rsidDel="00087691">
          <w:delText>a contribuir a la próxima Asamblea de Radiocomunicaciones (2015) para que ésta considere y tome las medidas que estime necesarias en materia de C+I.</w:delText>
        </w:r>
      </w:del>
    </w:p>
    <w:p w:rsidR="00323B46" w:rsidRPr="00F17461" w:rsidRDefault="00BC0AA0" w:rsidP="00AE206F">
      <w:pPr>
        <w:pStyle w:val="Reasons"/>
      </w:pPr>
      <w:r>
        <w:rPr>
          <w:b/>
        </w:rPr>
        <w:t>Motivos:</w:t>
      </w:r>
      <w:r>
        <w:tab/>
      </w:r>
      <w:r w:rsidR="00323B46" w:rsidRPr="00F17461">
        <w:t xml:space="preserve">La mayoría del texto propuesto se alinea con la Resolución 76 de la AMNT-16, Estudios relacionados con las pruebas de conformidad e interoperabilidad, asistencia a los países en desarrollo y un posible futuro programa de la Marca UIT. En particular, esta contribución </w:t>
      </w:r>
      <w:r w:rsidR="00323B46">
        <w:t xml:space="preserve">motiva </w:t>
      </w:r>
      <w:r w:rsidR="00323B46" w:rsidRPr="00F17461">
        <w:t xml:space="preserve">la cooperación con organizaciones gubernamentales y no gubernamentales </w:t>
      </w:r>
      <w:r w:rsidR="00323B46">
        <w:t xml:space="preserve">y con </w:t>
      </w:r>
      <w:r w:rsidR="00323B46" w:rsidRPr="00F17461">
        <w:t>organismos internacionales de acreditación y certificación</w:t>
      </w:r>
      <w:r w:rsidR="00323B46">
        <w:t xml:space="preserve">, en el ámbito tanto </w:t>
      </w:r>
      <w:r w:rsidR="00323B46" w:rsidRPr="00F17461">
        <w:t xml:space="preserve">nacional </w:t>
      </w:r>
      <w:r w:rsidR="00323B46">
        <w:t xml:space="preserve">como </w:t>
      </w:r>
      <w:r w:rsidR="00323B46" w:rsidRPr="00F17461">
        <w:t xml:space="preserve">regional. </w:t>
      </w:r>
      <w:r w:rsidR="00323B46">
        <w:t xml:space="preserve">Se </w:t>
      </w:r>
      <w:r w:rsidR="00323B46" w:rsidRPr="00F17461">
        <w:t xml:space="preserve">señala </w:t>
      </w:r>
      <w:r w:rsidR="00323B46">
        <w:t xml:space="preserve">además </w:t>
      </w:r>
      <w:r w:rsidR="00323B46" w:rsidRPr="00F17461">
        <w:t xml:space="preserve">que no es apropiado que la propia UIT </w:t>
      </w:r>
      <w:r w:rsidR="00323B46">
        <w:t xml:space="preserve">se ocupe de </w:t>
      </w:r>
      <w:r w:rsidR="00323B46" w:rsidRPr="00F17461">
        <w:t xml:space="preserve">la </w:t>
      </w:r>
      <w:r w:rsidR="00323B46">
        <w:t xml:space="preserve">comprobación y </w:t>
      </w:r>
      <w:r w:rsidR="00323B46" w:rsidRPr="00F17461">
        <w:t>certificación de equipos y servicios</w:t>
      </w:r>
      <w:r w:rsidR="00323B46">
        <w:t>,</w:t>
      </w:r>
      <w:r w:rsidR="00323B46" w:rsidRPr="00F17461">
        <w:t xml:space="preserve"> </w:t>
      </w:r>
      <w:r w:rsidR="00323B46">
        <w:t xml:space="preserve">realizada ya por varios </w:t>
      </w:r>
      <w:r w:rsidR="00323B46" w:rsidRPr="00F17461">
        <w:t xml:space="preserve">organismos regionales y nacionales de </w:t>
      </w:r>
      <w:r w:rsidR="00323B46">
        <w:t>normalización</w:t>
      </w:r>
      <w:r w:rsidR="00323B46" w:rsidRPr="00F17461">
        <w:t>.</w:t>
      </w:r>
    </w:p>
    <w:p w:rsidR="004272BA" w:rsidRDefault="004272BA" w:rsidP="00AE206F"/>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/33</w:t>
      </w:r>
    </w:p>
    <w:p w:rsidR="0025739E" w:rsidRPr="00030631" w:rsidRDefault="00BC0AA0" w:rsidP="0025739E">
      <w:pPr>
        <w:pStyle w:val="ResNo"/>
      </w:pPr>
      <w:bookmarkStart w:id="1629" w:name="_Toc406754223"/>
      <w:r w:rsidRPr="00030631">
        <w:t xml:space="preserve">RESOLUCIÓN </w:t>
      </w:r>
      <w:r w:rsidRPr="002D7609">
        <w:rPr>
          <w:rStyle w:val="href"/>
          <w:bCs/>
          <w:lang w:val="es-ES"/>
        </w:rPr>
        <w:t>102</w:t>
      </w:r>
      <w:r>
        <w:t xml:space="preserve"> (Rev</w:t>
      </w:r>
      <w:r w:rsidRPr="00030631">
        <w:t>. </w:t>
      </w:r>
      <w:del w:id="1630" w:author="Fuenmayor, Maria C" w:date="2018-10-05T14:30:00Z">
        <w:r w:rsidRPr="00030631" w:rsidDel="00A9769C">
          <w:delText>Busán, 2014</w:delText>
        </w:r>
      </w:del>
      <w:ins w:id="1631" w:author="Fuenmayor, Maria C" w:date="2018-10-05T14:30:00Z">
        <w:r w:rsidR="00A9769C">
          <w:t>DUBáI, 2018</w:t>
        </w:r>
      </w:ins>
      <w:r w:rsidRPr="00030631">
        <w:t>)</w:t>
      </w:r>
      <w:bookmarkEnd w:id="1629"/>
    </w:p>
    <w:p w:rsidR="0025739E" w:rsidRPr="00030631" w:rsidRDefault="00BC0AA0" w:rsidP="0025739E">
      <w:pPr>
        <w:pStyle w:val="Restitle"/>
      </w:pPr>
      <w:bookmarkStart w:id="1632" w:name="_Toc406754224"/>
      <w:r w:rsidRPr="00030631">
        <w:t>Función de la UIT con respecto a las cuestiones de política pública internacional relacionadas con Internet y la gestión de los recursos de Internet, incluidos</w:t>
      </w:r>
      <w:r>
        <w:t xml:space="preserve"> </w:t>
      </w:r>
      <w:r w:rsidRPr="00030631">
        <w:t>los nombres</w:t>
      </w:r>
      <w:r>
        <w:t xml:space="preserve"> </w:t>
      </w:r>
      <w:r w:rsidRPr="00030631">
        <w:t>de dominio y las direcciones</w:t>
      </w:r>
      <w:bookmarkEnd w:id="1632"/>
    </w:p>
    <w:p w:rsidR="0025739E" w:rsidRPr="00862233" w:rsidRDefault="00BC0AA0" w:rsidP="0025739E">
      <w:pPr>
        <w:pStyle w:val="Normalaftertitle"/>
      </w:pPr>
      <w:r w:rsidRPr="00030631">
        <w:t>La Conferencia de Plenipotenciarios de la Unión Internacional de Telecomunicaciones (</w:t>
      </w:r>
      <w:del w:id="1633" w:author="Fuenmayor, Maria C" w:date="2018-10-05T14:30:00Z">
        <w:r w:rsidRPr="00030631" w:rsidDel="00A9769C">
          <w:delText>Busán, 2014</w:delText>
        </w:r>
      </w:del>
      <w:ins w:id="1634" w:author="Fuenmayor, Maria C" w:date="2018-10-05T14:30:00Z">
        <w:r w:rsidR="00A9769C">
          <w:t>Dubái, 2018</w:t>
        </w:r>
      </w:ins>
      <w:r w:rsidRPr="00030631">
        <w:t>),</w:t>
      </w:r>
    </w:p>
    <w:p w:rsidR="0025739E" w:rsidRPr="00030631" w:rsidRDefault="00BC0AA0" w:rsidP="0025739E">
      <w:pPr>
        <w:pStyle w:val="Call"/>
      </w:pPr>
      <w:r w:rsidRPr="00030631">
        <w:t>recordando</w:t>
      </w:r>
    </w:p>
    <w:p w:rsidR="0025739E" w:rsidRPr="00030631" w:rsidRDefault="00BC0AA0" w:rsidP="0025739E">
      <w:r w:rsidRPr="00030631">
        <w:rPr>
          <w:i/>
          <w:iCs/>
        </w:rPr>
        <w:t>a)</w:t>
      </w:r>
      <w:r w:rsidRPr="00030631">
        <w:tab/>
        <w:t>las Resoluciones pertinentes de la Asamblea General de las Naciones Unidas (AGNU);</w:t>
      </w:r>
    </w:p>
    <w:p w:rsidR="0025739E" w:rsidRPr="00030631" w:rsidDel="00A9769C" w:rsidRDefault="00BC0AA0" w:rsidP="0025739E">
      <w:pPr>
        <w:rPr>
          <w:del w:id="1635" w:author="Fuenmayor, Maria C" w:date="2018-10-05T14:30:00Z"/>
        </w:rPr>
      </w:pPr>
      <w:del w:id="1636" w:author="Fuenmayor, Maria C" w:date="2018-10-05T14:30:00Z">
        <w:r w:rsidRPr="00030631" w:rsidDel="00A9769C">
          <w:rPr>
            <w:i/>
            <w:iCs/>
          </w:rPr>
          <w:delText>b)</w:delText>
        </w:r>
        <w:r w:rsidRPr="00030631" w:rsidDel="00A9769C">
          <w:tab/>
          <w:delText>los documentos de resultados del Evento de Alto Nivel de la CMSI+10;</w:delText>
        </w:r>
      </w:del>
    </w:p>
    <w:p w:rsidR="0025739E" w:rsidRPr="00030631" w:rsidRDefault="00BC0AA0" w:rsidP="0025739E">
      <w:del w:id="1637" w:author="Fuenmayor, Maria C" w:date="2018-10-05T14:31:00Z">
        <w:r w:rsidRPr="00030631" w:rsidDel="00A9769C">
          <w:rPr>
            <w:i/>
            <w:iCs/>
          </w:rPr>
          <w:delText>c</w:delText>
        </w:r>
      </w:del>
      <w:ins w:id="1638" w:author="Fuenmayor, Maria C" w:date="2018-10-05T14:31:00Z">
        <w:r w:rsidR="00A9769C">
          <w:rPr>
            <w:i/>
            <w:iCs/>
          </w:rPr>
          <w:t>b</w:t>
        </w:r>
      </w:ins>
      <w:r w:rsidRPr="00030631">
        <w:rPr>
          <w:i/>
          <w:iCs/>
        </w:rPr>
        <w:t>)</w:t>
      </w:r>
      <w:r w:rsidRPr="00030631">
        <w:tab/>
        <w:t>los resultados de los Foros Mundiales de Política de Telecomunicaciones/Tecnologías de la Información y la Comunicación (TIC) en lo que atañe a las cuestiones relacionadas con las Resoluciones 101, 102 y 133;</w:t>
      </w:r>
    </w:p>
    <w:p w:rsidR="0025739E" w:rsidRPr="00030631" w:rsidRDefault="00BC0AA0" w:rsidP="0025739E">
      <w:del w:id="1639" w:author="Fuenmayor, Maria C" w:date="2018-10-05T14:31:00Z">
        <w:r w:rsidRPr="00030631" w:rsidDel="00A9769C">
          <w:rPr>
            <w:i/>
            <w:iCs/>
          </w:rPr>
          <w:delText>d</w:delText>
        </w:r>
      </w:del>
      <w:ins w:id="1640" w:author="Fuenmayor, Maria C" w:date="2018-10-05T14:31:00Z">
        <w:r w:rsidR="00A9769C">
          <w:rPr>
            <w:i/>
            <w:iCs/>
          </w:rPr>
          <w:t>c</w:t>
        </w:r>
      </w:ins>
      <w:r w:rsidRPr="00030631">
        <w:rPr>
          <w:i/>
          <w:iCs/>
        </w:rPr>
        <w:t>)</w:t>
      </w:r>
      <w:r w:rsidRPr="00030631">
        <w:tab/>
        <w:t>las Resoluciones 47, 48, 49, 50, 52,</w:t>
      </w:r>
      <w:r w:rsidRPr="00030631">
        <w:rPr>
          <w:szCs w:val="24"/>
        </w:rPr>
        <w:t xml:space="preserve"> 64, 69 y 75 (Rev. Dubái, 2012) de la Asamblea Mundial de Normalización de las Telecomunicaciones (AMNT),</w:t>
      </w:r>
    </w:p>
    <w:p w:rsidR="0025739E" w:rsidRPr="00030631" w:rsidRDefault="00BC0AA0" w:rsidP="0025739E">
      <w:pPr>
        <w:pStyle w:val="Call"/>
      </w:pPr>
      <w:r w:rsidRPr="00030631">
        <w:t>reconociendo</w:t>
      </w:r>
    </w:p>
    <w:p w:rsidR="0025739E" w:rsidRPr="00030631" w:rsidRDefault="00BC0AA0" w:rsidP="0025739E">
      <w:r w:rsidRPr="00030631">
        <w:rPr>
          <w:i/>
          <w:iCs/>
        </w:rPr>
        <w:t>a)</w:t>
      </w:r>
      <w:r w:rsidRPr="00030631">
        <w:tab/>
        <w:t>todas las Resoluciones de la Conferencia de Plenipotenciarios pertinentes para la presente Resolución;</w:t>
      </w:r>
    </w:p>
    <w:p w:rsidR="0025739E" w:rsidRPr="00030631" w:rsidRDefault="00BC0AA0" w:rsidP="0025739E">
      <w:r w:rsidRPr="00030631">
        <w:rPr>
          <w:i/>
          <w:iCs/>
        </w:rPr>
        <w:t>b)</w:t>
      </w:r>
      <w:r w:rsidRPr="00030631">
        <w:tab/>
        <w:t>todos los resultados de la Cumbre Mundial sobre la Sociedad de la Información (CMSI) pertinentes para la presente Resolución,</w:t>
      </w:r>
    </w:p>
    <w:p w:rsidR="0025739E" w:rsidRPr="00030631" w:rsidRDefault="00BC0AA0" w:rsidP="0025739E">
      <w:r w:rsidRPr="00030631">
        <w:rPr>
          <w:i/>
          <w:iCs/>
        </w:rPr>
        <w:t>c)</w:t>
      </w:r>
      <w:r w:rsidRPr="00030631">
        <w:tab/>
        <w:t>las actividades de la UIT en relación con Internet, emprendidas en el marco de su mandato en aplicación de ésta y otras Resoluciones pertinentes de la UIT,</w:t>
      </w:r>
    </w:p>
    <w:p w:rsidR="0025739E" w:rsidRPr="00030631" w:rsidRDefault="00BC0AA0" w:rsidP="0025739E">
      <w:pPr>
        <w:pStyle w:val="Call"/>
      </w:pPr>
      <w:r w:rsidRPr="00030631">
        <w:t>considerando</w:t>
      </w:r>
    </w:p>
    <w:p w:rsidR="0025739E" w:rsidRPr="00030631" w:rsidRDefault="00BC0AA0" w:rsidP="0025739E">
      <w:r w:rsidRPr="00030631">
        <w:rPr>
          <w:i/>
          <w:iCs/>
        </w:rPr>
        <w:t>a)</w:t>
      </w:r>
      <w:r w:rsidRPr="00030631">
        <w:tab/>
        <w:t>que el objeto de la Unión es, entre otras cosas, promover a nivel internacional la adopción de un enfoque amplio de las cuestiones de las telecomunicaciones/tecnologías de la información y la comunicación (TIC), a causa de la universalización de la economía y la sociedad de la información, promover la extensión de los beneficios de las nuevas tecnologías de telecomunicación a todos los habitantes del planeta y armonizar los esfuerzos de los Estados Miembros y los Miembros de Sector para la consecución de estos fines;</w:t>
      </w:r>
    </w:p>
    <w:p w:rsidR="0025739E" w:rsidRPr="00030631" w:rsidRDefault="00BC0AA0" w:rsidP="0025739E">
      <w:r w:rsidRPr="00030631">
        <w:rPr>
          <w:i/>
          <w:iCs/>
        </w:rPr>
        <w:t>b)</w:t>
      </w:r>
      <w:r w:rsidRPr="00030631">
        <w:tab/>
        <w:t>la necesidad de preservar y promover el plurilingüismo en Internet, para lograr una sociedad de la Información integradora e inclusiva;</w:t>
      </w:r>
    </w:p>
    <w:p w:rsidR="0025739E" w:rsidRPr="00030631" w:rsidRDefault="00BC0AA0" w:rsidP="0025739E">
      <w:r w:rsidRPr="00030631">
        <w:rPr>
          <w:i/>
          <w:iCs/>
        </w:rPr>
        <w:t>c)</w:t>
      </w:r>
      <w:r w:rsidRPr="00030631">
        <w:tab/>
        <w:t xml:space="preserve">que los avances logrados en la infraestructura de la información mundial, por ejemplo, el desarrollo de redes basadas en el protocolo Internet (IP) y de la propia Internet, </w:t>
      </w:r>
      <w:del w:id="1641" w:author="Fuenmayor, Maria C" w:date="2018-10-05T14:33:00Z">
        <w:r w:rsidRPr="00030631" w:rsidDel="00A9769C">
          <w:delText xml:space="preserve">habida cuenta de las necesidades, características e interoperatividad de las redes de la próxima generación (NGN) y futuras redes, </w:delText>
        </w:r>
      </w:del>
      <w:r w:rsidRPr="00030631">
        <w:t>resultan esenciales para impulsar decisivamente el crecimiento de la economía mundial en el siglo veintiuno;</w:t>
      </w:r>
    </w:p>
    <w:p w:rsidR="0025739E" w:rsidRPr="00030631" w:rsidRDefault="00BC0AA0" w:rsidP="0025739E">
      <w:r w:rsidRPr="00030631">
        <w:rPr>
          <w:i/>
          <w:iCs/>
        </w:rPr>
        <w:t>d)</w:t>
      </w:r>
      <w:r w:rsidRPr="00030631">
        <w:tab/>
        <w:t>que el desarrollo de Internet está ahora esencialmente orientado por el mercado y se ve impulsado básicamente por iniciativas privadas y gubernamentales;</w:t>
      </w:r>
    </w:p>
    <w:p w:rsidR="0025739E" w:rsidRPr="00030631" w:rsidRDefault="00BC0AA0" w:rsidP="0025739E">
      <w:r w:rsidRPr="00030631">
        <w:rPr>
          <w:i/>
          <w:iCs/>
        </w:rPr>
        <w:t>e)</w:t>
      </w:r>
      <w:r w:rsidRPr="00030631">
        <w:tab/>
        <w:t>que el sector privado sigue desempeñando un cometido muy importante en la expansión y el desarrollo de Internet, por ejemplo mediante la inversión en infraestructuras y servicios;</w:t>
      </w:r>
    </w:p>
    <w:p w:rsidR="0025739E" w:rsidRPr="00030631" w:rsidRDefault="00BC0AA0" w:rsidP="0025739E">
      <w:r w:rsidRPr="00030631">
        <w:rPr>
          <w:i/>
          <w:iCs/>
        </w:rPr>
        <w:t>f)</w:t>
      </w:r>
      <w:r w:rsidRPr="00030631">
        <w:tab/>
        <w:t>que también el sector público, así como las iniciativas público-privadas y regionales, siguen desempeñando un cometido muy importante en de la expansión y el desarrollo de Internet, por ejemplo mediante la inversión en infraestructuras y servicios;</w:t>
      </w:r>
    </w:p>
    <w:p w:rsidR="0025739E" w:rsidRPr="00030631" w:rsidRDefault="00BC0AA0" w:rsidP="0025739E">
      <w:r w:rsidRPr="00030631">
        <w:rPr>
          <w:i/>
          <w:iCs/>
        </w:rPr>
        <w:t>g)</w:t>
      </w:r>
      <w:r w:rsidRPr="00030631">
        <w:tab/>
        <w:t>que la gestión del registro y de la atribución de nombres de dominio y direcciones de Internet debe reflejar cabalmente la naturaleza geográfica de Internet, a la vista de la necesidad de establecer un equilibrio equitativo entre los intereses de todas las partes;</w:t>
      </w:r>
    </w:p>
    <w:p w:rsidR="0025739E" w:rsidRPr="00030631" w:rsidRDefault="00BC0AA0" w:rsidP="0025739E">
      <w:r w:rsidRPr="00030631">
        <w:rPr>
          <w:i/>
          <w:iCs/>
        </w:rPr>
        <w:t>h)</w:t>
      </w:r>
      <w:r w:rsidRPr="00030631">
        <w:tab/>
        <w:t>que la AGNU ha refrendado el papel que desempeñó la UIT en la exitosa organización de las dos fases de la CMSI, así como la Declaración de Principios de Ginebra y el Plan de Acción de Ginebra, adoptados en 2003, y el Compromiso de Túnez y la Agenda de Túnez para la Sociedad de la Información, adoptados en 2005;</w:t>
      </w:r>
    </w:p>
    <w:p w:rsidR="0025739E" w:rsidRPr="00030631" w:rsidRDefault="00BC0AA0" w:rsidP="0025739E">
      <w:r w:rsidRPr="00030631">
        <w:rPr>
          <w:i/>
          <w:iCs/>
        </w:rPr>
        <w:t>i)</w:t>
      </w:r>
      <w:r w:rsidRPr="00030631">
        <w:tab/>
        <w:t>que la gestión de Internet despierta un legítimo interés internacional y debe basarse en una plena cooperación internacional y multipartita, sobre la base de los resultados obtenidos en las dos fases de la CMSI;</w:t>
      </w:r>
    </w:p>
    <w:p w:rsidR="0025739E" w:rsidRPr="00030631" w:rsidRDefault="00BC0AA0" w:rsidP="0025739E">
      <w:r w:rsidRPr="00030631">
        <w:rPr>
          <w:i/>
          <w:iCs/>
        </w:rPr>
        <w:t>j)</w:t>
      </w:r>
      <w:r w:rsidRPr="00030631">
        <w:tab/>
        <w:t>que, según se indica en los textos elaborados por la CMSI, todos los gobiernos tienen las mismas responsabilidades y funciones cuando se trata de la gobernanza internacional de Internet, así como de garantizar la estabilidad, la seguridad y la continuidad tanto de la actual Internet, y su evolución futura como de la futura internet, y que se reconoce asimismo la necesidad de que los gobiernos definan políticas públicas en consulta con todas las partes interesadas</w:t>
      </w:r>
      <w:ins w:id="1642" w:author="Fuenmayor, Maria C" w:date="2018-10-05T14:33:00Z">
        <w:r w:rsidR="00A9769C">
          <w:t xml:space="preserve">, en conformidad con </w:t>
        </w:r>
        <w:r w:rsidR="00A9769C" w:rsidRPr="005C1DE6">
          <w:rPr>
            <w:szCs w:val="22"/>
          </w:rPr>
          <w:t>el párrafo 68 de la Agenda de Túnez</w:t>
        </w:r>
      </w:ins>
      <w:r w:rsidRPr="00030631">
        <w:t>;</w:t>
      </w:r>
    </w:p>
    <w:p w:rsidR="0025739E" w:rsidRPr="00030631" w:rsidRDefault="00BC0AA0" w:rsidP="0025739E">
      <w:r w:rsidRPr="00030631">
        <w:rPr>
          <w:i/>
          <w:iCs/>
        </w:rPr>
        <w:t>k)</w:t>
      </w:r>
      <w:r w:rsidRPr="00030631">
        <w:tab/>
        <w:t>la labor realizada por la Comisión de Ciencia y Tecnología para el Desarrollo que resulta pertinente para la presente Resolución,</w:t>
      </w:r>
    </w:p>
    <w:p w:rsidR="0025739E" w:rsidRPr="00030631" w:rsidRDefault="00BC0AA0" w:rsidP="0025739E">
      <w:pPr>
        <w:pStyle w:val="Call"/>
      </w:pPr>
      <w:r w:rsidRPr="00030631">
        <w:t>reconociendo además</w:t>
      </w:r>
    </w:p>
    <w:p w:rsidR="00A9769C" w:rsidRDefault="0025294A" w:rsidP="0025739E">
      <w:pPr>
        <w:rPr>
          <w:rFonts w:eastAsia="Calibri"/>
          <w:szCs w:val="22"/>
        </w:rPr>
      </w:pPr>
      <w:ins w:id="1643" w:author="Fuenmayor, Maria C" w:date="2018-10-08T11:25:00Z">
        <w:r w:rsidRPr="0025294A">
          <w:rPr>
            <w:i/>
            <w:szCs w:val="22"/>
          </w:rPr>
          <w:t>a)</w:t>
        </w:r>
        <w:r>
          <w:rPr>
            <w:szCs w:val="22"/>
          </w:rPr>
          <w:tab/>
        </w:r>
      </w:ins>
      <w:ins w:id="1644" w:author="Fuenmayor, Maria C" w:date="2018-10-05T14:33:00Z">
        <w:r w:rsidR="00A9769C" w:rsidRPr="00570C92">
          <w:rPr>
            <w:szCs w:val="22"/>
          </w:rPr>
          <w:t xml:space="preserve">que </w:t>
        </w:r>
        <w:r w:rsidR="00A9769C" w:rsidRPr="00E92118">
          <w:rPr>
            <w:szCs w:val="22"/>
          </w:rPr>
          <w:t>la Corporación de Internet para la Asignación de Nombres y de Números</w:t>
        </w:r>
        <w:r w:rsidR="00A9769C" w:rsidRPr="00570C92">
          <w:rPr>
            <w:rFonts w:eastAsia="Calibri"/>
            <w:szCs w:val="22"/>
          </w:rPr>
          <w:t xml:space="preserve"> (ICANN), los Registros Regionales de Internet (RIR), el </w:t>
        </w:r>
        <w:r w:rsidR="00A9769C" w:rsidRPr="00E92118">
          <w:rPr>
            <w:rFonts w:eastAsia="Calibri"/>
            <w:szCs w:val="22"/>
          </w:rPr>
          <w:t>Grupo Especial sobre Ingeniería de Internet</w:t>
        </w:r>
        <w:r w:rsidR="00A9769C" w:rsidRPr="00570C92">
          <w:rPr>
            <w:rFonts w:eastAsia="Calibri"/>
            <w:szCs w:val="22"/>
          </w:rPr>
          <w:t xml:space="preserve"> (IETF), la Sociedad de Internet (ISOC), el Consorcio WWW (W3C) y demás entidades y organizaciones están lidiando con aspectos técnicos y de políticas relacionados con las redes basadas en el IP, incluida la Internet y su desarrollo; </w:t>
        </w:r>
      </w:ins>
    </w:p>
    <w:p w:rsidR="0025739E" w:rsidRPr="00030631" w:rsidRDefault="00BC0AA0" w:rsidP="0025739E">
      <w:del w:id="1645" w:author="Fuenmayor, Maria C" w:date="2018-10-08T11:25:00Z">
        <w:r w:rsidRPr="00030631" w:rsidDel="0025294A">
          <w:rPr>
            <w:i/>
            <w:iCs/>
          </w:rPr>
          <w:delText>a</w:delText>
        </w:r>
      </w:del>
      <w:ins w:id="1646" w:author="Fuenmayor, Maria C" w:date="2018-10-08T11:25:00Z">
        <w:r w:rsidR="0025294A">
          <w:rPr>
            <w:i/>
            <w:iCs/>
          </w:rPr>
          <w:t>b</w:t>
        </w:r>
      </w:ins>
      <w:r w:rsidRPr="00030631">
        <w:rPr>
          <w:i/>
          <w:iCs/>
        </w:rPr>
        <w:t>)</w:t>
      </w:r>
      <w:r w:rsidRPr="00030631">
        <w:tab/>
        <w:t>que la UIT se ocupa de los aspectos técnicos y de política general relacionados con redes basadas en el IP y, en particular, la Internet actual y la evolución hacia las redes NGN así como de los estudios sobre la futura Internet;</w:t>
      </w:r>
    </w:p>
    <w:p w:rsidR="0025739E" w:rsidRPr="00030631" w:rsidRDefault="00BC0AA0" w:rsidP="0025739E">
      <w:del w:id="1647" w:author="Fuenmayor, Maria C" w:date="2018-10-08T11:25:00Z">
        <w:r w:rsidRPr="00030631" w:rsidDel="0025294A">
          <w:rPr>
            <w:i/>
            <w:iCs/>
          </w:rPr>
          <w:delText>b</w:delText>
        </w:r>
      </w:del>
      <w:ins w:id="1648" w:author="Fuenmayor, Maria C" w:date="2018-10-08T11:25:00Z">
        <w:r w:rsidR="0025294A">
          <w:rPr>
            <w:i/>
            <w:iCs/>
          </w:rPr>
          <w:t>c</w:t>
        </w:r>
      </w:ins>
      <w:r w:rsidRPr="00030631">
        <w:rPr>
          <w:i/>
          <w:iCs/>
        </w:rPr>
        <w:t>)</w:t>
      </w:r>
      <w:r w:rsidRPr="00030631">
        <w:tab/>
        <w:t>que la UIT coordina en todo el mundo varios sistemas de atribución de recursos relacionados con las radiocomunicaciones y las telecomunicaciones y es un foro de debate de política general al respecto;</w:t>
      </w:r>
    </w:p>
    <w:p w:rsidR="0025739E" w:rsidRPr="00030631" w:rsidRDefault="00BC0AA0" w:rsidP="0025739E">
      <w:del w:id="1649" w:author="Fuenmayor, Maria C" w:date="2018-10-08T11:25:00Z">
        <w:r w:rsidRPr="00030631" w:rsidDel="0025294A">
          <w:rPr>
            <w:i/>
            <w:iCs/>
          </w:rPr>
          <w:delText>c</w:delText>
        </w:r>
      </w:del>
      <w:ins w:id="1650" w:author="Fuenmayor, Maria C" w:date="2018-10-08T11:25:00Z">
        <w:r w:rsidR="0025294A">
          <w:rPr>
            <w:i/>
            <w:iCs/>
          </w:rPr>
          <w:t>d</w:t>
        </w:r>
      </w:ins>
      <w:r w:rsidRPr="00030631">
        <w:rPr>
          <w:i/>
          <w:iCs/>
        </w:rPr>
        <w:t>)</w:t>
      </w:r>
      <w:r w:rsidRPr="00030631">
        <w:tab/>
        <w:t>que la UIT ha desplegado esfuerzos significativos en talleres y actividades de normalización para examinar asuntos tales como la ENUM, el nombre de dominio ".int", los nombres de dominio internacionalizados (IDN) y el dominio de nivel superior de indicativo de país (ccTLD);</w:t>
      </w:r>
    </w:p>
    <w:p w:rsidR="0025739E" w:rsidRPr="00030631" w:rsidRDefault="00BC0AA0" w:rsidP="0025739E">
      <w:del w:id="1651" w:author="Fuenmayor, Maria C" w:date="2018-10-08T11:27:00Z">
        <w:r w:rsidRPr="00030631" w:rsidDel="002238B1">
          <w:rPr>
            <w:i/>
            <w:iCs/>
          </w:rPr>
          <w:delText>d</w:delText>
        </w:r>
      </w:del>
      <w:ins w:id="1652" w:author="Fuenmayor, Maria C" w:date="2018-10-08T11:28:00Z">
        <w:r w:rsidR="002238B1">
          <w:rPr>
            <w:i/>
            <w:iCs/>
          </w:rPr>
          <w:t>e</w:t>
        </w:r>
      </w:ins>
      <w:r w:rsidRPr="00030631">
        <w:rPr>
          <w:i/>
          <w:iCs/>
        </w:rPr>
        <w:t>)</w:t>
      </w:r>
      <w:r w:rsidRPr="00030631">
        <w:tab/>
        <w:t>que la UIT ha publicado un Manual muy útil y detallado sobre redes basadas en el protocolo Internet (IP) y asuntos conexos;</w:t>
      </w:r>
    </w:p>
    <w:p w:rsidR="0025739E" w:rsidRPr="00030631" w:rsidRDefault="00BC0AA0" w:rsidP="0025739E">
      <w:del w:id="1653" w:author="Fuenmayor, Maria C" w:date="2018-10-08T11:28:00Z">
        <w:r w:rsidRPr="00030631" w:rsidDel="002238B1">
          <w:rPr>
            <w:i/>
            <w:iCs/>
          </w:rPr>
          <w:delText>e</w:delText>
        </w:r>
      </w:del>
      <w:ins w:id="1654" w:author="Fuenmayor, Maria C" w:date="2018-10-08T11:28:00Z">
        <w:r w:rsidR="002238B1">
          <w:rPr>
            <w:i/>
            <w:iCs/>
          </w:rPr>
          <w:t>f</w:t>
        </w:r>
      </w:ins>
      <w:r w:rsidRPr="00030631">
        <w:rPr>
          <w:i/>
          <w:iCs/>
        </w:rPr>
        <w:t>)</w:t>
      </w:r>
      <w:r w:rsidRPr="00030631">
        <w:tab/>
        <w:t>los puntos 71 y 78a) de la Agenda de Túnez que tratan de una cooperación reforzada sobre la gobernanza de Internet, así como el establecimiento del Foro para la Gobernanza de Internet (F</w:t>
      </w:r>
      <w:r>
        <w:t>GI</w:t>
      </w:r>
      <w:r w:rsidRPr="00030631">
        <w:t>) como dos procesos independientes;</w:t>
      </w:r>
    </w:p>
    <w:p w:rsidR="0025739E" w:rsidRPr="00030631" w:rsidRDefault="00BC0AA0" w:rsidP="0025739E">
      <w:del w:id="1655" w:author="Fuenmayor, Maria C" w:date="2018-10-08T11:28:00Z">
        <w:r w:rsidRPr="00030631" w:rsidDel="002238B1">
          <w:rPr>
            <w:i/>
            <w:iCs/>
          </w:rPr>
          <w:delText>f</w:delText>
        </w:r>
      </w:del>
      <w:ins w:id="1656" w:author="Fuenmayor, Maria C" w:date="2018-10-08T11:28:00Z">
        <w:r w:rsidR="002238B1">
          <w:rPr>
            <w:i/>
            <w:iCs/>
          </w:rPr>
          <w:t>g</w:t>
        </w:r>
      </w:ins>
      <w:r w:rsidRPr="00030631">
        <w:rPr>
          <w:i/>
          <w:iCs/>
        </w:rPr>
        <w:t>)</w:t>
      </w:r>
      <w:r w:rsidRPr="00030631">
        <w:tab/>
        <w:t>los resultados pertinentes de la CMSI relativos a la Gobernanza de Internet, consignados en los puntos 29 a 82 de la Agenda de Túnez;</w:t>
      </w:r>
    </w:p>
    <w:p w:rsidR="0025739E" w:rsidRPr="00030631" w:rsidRDefault="00BC0AA0" w:rsidP="0025739E">
      <w:del w:id="1657" w:author="Fuenmayor, Maria C" w:date="2018-10-08T11:28:00Z">
        <w:r w:rsidRPr="00030631" w:rsidDel="002238B1">
          <w:rPr>
            <w:i/>
            <w:iCs/>
          </w:rPr>
          <w:delText>g</w:delText>
        </w:r>
      </w:del>
      <w:ins w:id="1658" w:author="Fuenmayor, Maria C" w:date="2018-10-08T11:28:00Z">
        <w:r w:rsidR="002238B1">
          <w:rPr>
            <w:i/>
            <w:iCs/>
          </w:rPr>
          <w:t>h</w:t>
        </w:r>
      </w:ins>
      <w:r w:rsidRPr="00030631">
        <w:rPr>
          <w:i/>
          <w:iCs/>
        </w:rPr>
        <w:t>)</w:t>
      </w:r>
      <w:r w:rsidRPr="00030631">
        <w:tab/>
        <w:t>que debe alentarse a la UIT a que facilite la cooperación con todos las partes interesadas, como señala el apartado 35 de la Agenda de Túnez;</w:t>
      </w:r>
    </w:p>
    <w:p w:rsidR="0025739E" w:rsidRPr="00030631" w:rsidRDefault="00BC0AA0" w:rsidP="0025739E">
      <w:del w:id="1659" w:author="Fuenmayor, Maria C" w:date="2018-10-08T11:28:00Z">
        <w:r w:rsidRPr="00030631" w:rsidDel="002238B1">
          <w:rPr>
            <w:i/>
            <w:iCs/>
          </w:rPr>
          <w:delText>h</w:delText>
        </w:r>
      </w:del>
      <w:ins w:id="1660" w:author="Fuenmayor, Maria C" w:date="2018-10-08T11:28:00Z">
        <w:r w:rsidR="002238B1">
          <w:rPr>
            <w:i/>
            <w:iCs/>
          </w:rPr>
          <w:t>i</w:t>
        </w:r>
      </w:ins>
      <w:r w:rsidRPr="00030631">
        <w:rPr>
          <w:i/>
          <w:iCs/>
        </w:rPr>
        <w:t>)</w:t>
      </w:r>
      <w:r w:rsidRPr="00030631">
        <w:tab/>
        <w:t>que los Estados Miembros representan los intereses de la población del país o territorio para el que se ha delegado un ccTLD;</w:t>
      </w:r>
    </w:p>
    <w:p w:rsidR="0025739E" w:rsidRPr="00030631" w:rsidRDefault="00BC0AA0" w:rsidP="0025739E">
      <w:del w:id="1661" w:author="Fuenmayor, Maria C" w:date="2018-10-08T11:28:00Z">
        <w:r w:rsidRPr="00030631" w:rsidDel="002238B1">
          <w:rPr>
            <w:i/>
            <w:iCs/>
          </w:rPr>
          <w:delText>i</w:delText>
        </w:r>
      </w:del>
      <w:ins w:id="1662" w:author="Fuenmayor, Maria C" w:date="2018-10-08T11:28:00Z">
        <w:r w:rsidR="002238B1">
          <w:rPr>
            <w:i/>
            <w:iCs/>
          </w:rPr>
          <w:t>j</w:t>
        </w:r>
      </w:ins>
      <w:r w:rsidRPr="00030631">
        <w:rPr>
          <w:i/>
          <w:iCs/>
        </w:rPr>
        <w:t>)</w:t>
      </w:r>
      <w:r w:rsidRPr="00030631">
        <w:tab/>
        <w:t>que los países no deberían involucrarse en las decisiones relativas a los ccTLD de otro país,</w:t>
      </w:r>
    </w:p>
    <w:p w:rsidR="0025739E" w:rsidRPr="00030631" w:rsidRDefault="00BC0AA0" w:rsidP="0025739E">
      <w:pPr>
        <w:pStyle w:val="Call"/>
      </w:pPr>
      <w:r w:rsidRPr="00030631">
        <w:t>destacando</w:t>
      </w:r>
    </w:p>
    <w:p w:rsidR="0025739E" w:rsidRPr="00030631" w:rsidRDefault="00BC0AA0" w:rsidP="0025739E">
      <w:r w:rsidRPr="00030631">
        <w:rPr>
          <w:i/>
          <w:iCs/>
        </w:rPr>
        <w:t>a)</w:t>
      </w:r>
      <w:r w:rsidRPr="00030631">
        <w:tab/>
        <w:t>que la gestión de Internet abarca cuestiones técnicas y de política pública y que en ella deberían participar todas las partes interesadas y las organizaciones intergubernamentales e internacionales relevantes, de conformidad con los apartados 35a) a e) de la Agenda de Túnez;</w:t>
      </w:r>
    </w:p>
    <w:p w:rsidR="0025739E" w:rsidRPr="00030631" w:rsidRDefault="00BC0AA0" w:rsidP="0025739E">
      <w:r w:rsidRPr="00030631">
        <w:rPr>
          <w:i/>
          <w:iCs/>
        </w:rPr>
        <w:t>b)</w:t>
      </w:r>
      <w:r w:rsidRPr="00030631">
        <w:tab/>
        <w:t xml:space="preserve">que el papel de los gobiernos incluye establecer el régimen jurídico claro y coherente o, para promover un entorno favorable </w:t>
      </w:r>
      <w:ins w:id="1663" w:author="Bianchi, Christian" w:date="2018-06-08T05:11:00Z">
        <w:r w:rsidR="00A9769C" w:rsidRPr="00570C92">
          <w:rPr>
            <w:szCs w:val="22"/>
          </w:rPr>
          <w:t xml:space="preserve">para la inversión y el desarrollo sostenible </w:t>
        </w:r>
      </w:ins>
      <w:r w:rsidRPr="00030631">
        <w:t>en el que las redes TIC mundiales sean compatibles con las redes Internet y sean ampliamente accesibles a todos los habitantes del mundo sin discriminación, así como velar por la adecuada protección de los intereses públicos en la gestión de los recursos de Internet incluidos los nombres de dominio y direcciones;</w:t>
      </w:r>
    </w:p>
    <w:p w:rsidR="0025739E" w:rsidRPr="00030631" w:rsidRDefault="00BC0AA0" w:rsidP="0025739E">
      <w:r w:rsidRPr="00030631">
        <w:rPr>
          <w:i/>
          <w:iCs/>
        </w:rPr>
        <w:t>c)</w:t>
      </w:r>
      <w:r w:rsidRPr="00030631">
        <w:tab/>
        <w:t>que la CMSI reconoció la necesidad de una mayor cooperación en el futuro que permita a los gobiernos cumplir en igualdad de condiciones su papel y responsabilidades en cuestiones de política pública internacionales relativas a Internet, pero no en los asuntos técnicos y operacionales cotidianos que no repercuten en temas de política pública internacional;</w:t>
      </w:r>
    </w:p>
    <w:p w:rsidR="0025739E" w:rsidRPr="00030631" w:rsidRDefault="00BC0AA0" w:rsidP="0025739E">
      <w:r w:rsidRPr="00030631">
        <w:rPr>
          <w:i/>
          <w:iCs/>
        </w:rPr>
        <w:t>d)</w:t>
      </w:r>
      <w:r w:rsidRPr="00030631">
        <w:tab/>
        <w:t>que la UIT inició, por su parte, el proceso de intensificación de la cooperación, como una de las organizaciones relevantes a las que se refiere el punto 71 de la Agenda de Túnez, y que el Grupo de Trabajo del Consejo sobre cuestiones de política pública internacional relacionadas con Internet (GTC-Internet) debe continuar sus trabajos en esta materia;</w:t>
      </w:r>
    </w:p>
    <w:p w:rsidR="0025739E" w:rsidRDefault="00BC0AA0" w:rsidP="0025739E">
      <w:r w:rsidRPr="00030631">
        <w:rPr>
          <w:i/>
          <w:iCs/>
        </w:rPr>
        <w:t>e)</w:t>
      </w:r>
      <w:r w:rsidRPr="00030631">
        <w:tab/>
        <w:t xml:space="preserve">que la UIT puede desempeñar un papel positivo, como plataforma para </w:t>
      </w:r>
      <w:del w:id="1664" w:author="Fuenmayor, Maria C" w:date="2018-10-05T14:34:00Z">
        <w:r w:rsidRPr="00030631" w:rsidDel="00A9769C">
          <w:delText>alentar</w:delText>
        </w:r>
      </w:del>
      <w:r w:rsidRPr="00030631">
        <w:t xml:space="preserve"> los debates</w:t>
      </w:r>
      <w:ins w:id="1665" w:author="Fuenmayor, Maria C" w:date="2018-10-05T14:34:00Z">
        <w:r w:rsidR="00A9769C">
          <w:t xml:space="preserve">, </w:t>
        </w:r>
        <w:r w:rsidR="00A9769C" w:rsidRPr="005C1DE6">
          <w:rPr>
            <w:szCs w:val="22"/>
          </w:rPr>
          <w:t>, las consultas, la compartición</w:t>
        </w:r>
        <w:r w:rsidR="00A9769C" w:rsidRPr="00E92118">
          <w:rPr>
            <w:szCs w:val="22"/>
          </w:rPr>
          <w:t xml:space="preserve"> de experiencia</w:t>
        </w:r>
        <w:r w:rsidR="00A9769C">
          <w:rPr>
            <w:szCs w:val="22"/>
          </w:rPr>
          <w:t>s</w:t>
        </w:r>
      </w:ins>
      <w:r w:rsidRPr="00030631">
        <w:t xml:space="preserve"> y </w:t>
      </w:r>
      <w:ins w:id="1666" w:author="Fuenmayor, Maria C" w:date="2018-10-05T14:34:00Z">
        <w:r w:rsidR="00A9769C">
          <w:t xml:space="preserve">la </w:t>
        </w:r>
      </w:ins>
      <w:r w:rsidRPr="00030631">
        <w:t>difu</w:t>
      </w:r>
      <w:ins w:id="1667" w:author="Fuenmayor, Maria C" w:date="2018-10-05T14:34:00Z">
        <w:r w:rsidR="00A9769C">
          <w:t>sión</w:t>
        </w:r>
      </w:ins>
      <w:del w:id="1668" w:author="Fuenmayor, Maria C" w:date="2018-10-05T14:34:00Z">
        <w:r w:rsidRPr="00030631" w:rsidDel="00A9769C">
          <w:delText>ndir</w:delText>
        </w:r>
      </w:del>
      <w:r w:rsidRPr="00030631">
        <w:t xml:space="preserve"> entre todas las partes interesadas </w:t>
      </w:r>
      <w:ins w:id="1669" w:author="Fuenmayor, Maria C" w:date="2018-10-05T14:34:00Z">
        <w:r w:rsidR="00434B3B">
          <w:t xml:space="preserve">de </w:t>
        </w:r>
      </w:ins>
      <w:r w:rsidRPr="00030631">
        <w:t>información sobre la</w:t>
      </w:r>
      <w:ins w:id="1670" w:author="Fuenmayor, Maria C" w:date="2018-10-05T14:35:00Z">
        <w:r w:rsidR="00434B3B">
          <w:t>s actividades comprendidas</w:t>
        </w:r>
      </w:ins>
      <w:r w:rsidRPr="00030631">
        <w:t xml:space="preserve"> </w:t>
      </w:r>
      <w:del w:id="1671" w:author="Fuenmayor, Maria C" w:date="2018-10-05T14:35:00Z">
        <w:r w:rsidRPr="00030631" w:rsidDel="00434B3B">
          <w:delText xml:space="preserve">gestión de los nombres de dominio y las direcciones de Internet y otros recursos de Internet </w:delText>
        </w:r>
      </w:del>
      <w:r w:rsidRPr="00030631">
        <w:t>que entran en el mandato de la UIT</w:t>
      </w:r>
      <w:del w:id="1672" w:author="Fuenmayor, Maria C" w:date="2018-10-05T14:35:00Z">
        <w:r w:rsidRPr="00030631" w:rsidDel="00434B3B">
          <w:delText>,</w:delText>
        </w:r>
      </w:del>
      <w:ins w:id="1673" w:author="Fuenmayor, Maria C" w:date="2018-10-05T14:35:00Z">
        <w:r w:rsidR="00434B3B">
          <w:t>;</w:t>
        </w:r>
      </w:ins>
    </w:p>
    <w:p w:rsidR="00434B3B" w:rsidRPr="00030631" w:rsidRDefault="00434B3B" w:rsidP="00434B3B">
      <w:pPr>
        <w:jc w:val="both"/>
      </w:pPr>
      <w:ins w:id="1674" w:author="Fuenmayor, Maria C" w:date="2018-10-05T14:35:00Z">
        <w:r w:rsidRPr="00434B3B">
          <w:rPr>
            <w:i/>
            <w:szCs w:val="22"/>
          </w:rPr>
          <w:t>f)</w:t>
        </w:r>
        <w:r w:rsidRPr="00F7619F">
          <w:rPr>
            <w:szCs w:val="22"/>
          </w:rPr>
          <w:tab/>
          <w:t>que expandir la participación</w:t>
        </w:r>
        <w:r w:rsidRPr="00585704">
          <w:rPr>
            <w:szCs w:val="22"/>
          </w:rPr>
          <w:t xml:space="preserve"> en las reuniones a</w:t>
        </w:r>
        <w:r w:rsidRPr="005C1DE6">
          <w:rPr>
            <w:szCs w:val="22"/>
          </w:rPr>
          <w:t xml:space="preserve"> los Miembros de Sector y las consultas con todas las partes interesadas en las deliberaciones del </w:t>
        </w:r>
        <w:r w:rsidRPr="00E92118">
          <w:rPr>
            <w:szCs w:val="22"/>
          </w:rPr>
          <w:t>GTC-Internet añadiría valor al trabajo</w:t>
        </w:r>
        <w:r w:rsidRPr="00995E92">
          <w:rPr>
            <w:szCs w:val="22"/>
          </w:rPr>
          <w:t>,</w:t>
        </w:r>
      </w:ins>
    </w:p>
    <w:p w:rsidR="0025739E" w:rsidRPr="00030631" w:rsidRDefault="00BC0AA0" w:rsidP="0025739E">
      <w:pPr>
        <w:pStyle w:val="Call"/>
      </w:pPr>
      <w:r w:rsidRPr="00030631">
        <w:t>observando</w:t>
      </w:r>
    </w:p>
    <w:p w:rsidR="0025739E" w:rsidRPr="00030631" w:rsidRDefault="00BC0AA0" w:rsidP="0025739E">
      <w:r w:rsidRPr="00030631">
        <w:rPr>
          <w:i/>
          <w:iCs/>
        </w:rPr>
        <w:t>a)</w:t>
      </w:r>
      <w:r w:rsidRPr="00030631">
        <w:tab/>
        <w:t>de que el GTC-Internet, ha impulsado los objetivos de la Resolución 75 (Rev. </w:t>
      </w:r>
      <w:del w:id="1675" w:author="Fuenmayor, Maria C" w:date="2018-10-05T14:35:00Z">
        <w:r w:rsidRPr="00030631" w:rsidDel="00434B3B">
          <w:delText>Dubái, 2012</w:delText>
        </w:r>
      </w:del>
      <w:ins w:id="1676" w:author="Fuenmayor, Maria C" w:date="2018-10-05T14:35:00Z">
        <w:r w:rsidR="00434B3B">
          <w:t>Hammamet, 2016</w:t>
        </w:r>
      </w:ins>
      <w:r w:rsidRPr="00030631">
        <w:t>) en lo que respecta a las cuestiones de política pública relativas a Internet;</w:t>
      </w:r>
    </w:p>
    <w:p w:rsidR="0025739E" w:rsidRPr="00030631" w:rsidRDefault="00BC0AA0" w:rsidP="0025739E">
      <w:r w:rsidRPr="00030631">
        <w:rPr>
          <w:i/>
          <w:iCs/>
        </w:rPr>
        <w:t>b)</w:t>
      </w:r>
      <w:r w:rsidRPr="00030631">
        <w:tab/>
        <w:t>de las Resoluciones 1305,</w:t>
      </w:r>
      <w:r w:rsidRPr="00030631">
        <w:rPr>
          <w:rFonts w:asciiTheme="minorHAnsi" w:hAnsiTheme="minorHAnsi"/>
          <w:szCs w:val="24"/>
        </w:rPr>
        <w:t xml:space="preserve"> 1336 y 1344 </w:t>
      </w:r>
      <w:r w:rsidRPr="00030631">
        <w:t>adoptadas por el Consejo de la UIT;</w:t>
      </w:r>
    </w:p>
    <w:p w:rsidR="0025739E" w:rsidRPr="00030631" w:rsidRDefault="00BC0AA0" w:rsidP="0025739E">
      <w:r w:rsidRPr="00030631">
        <w:rPr>
          <w:i/>
          <w:iCs/>
        </w:rPr>
        <w:t>c)</w:t>
      </w:r>
      <w:r w:rsidRPr="00030631">
        <w:tab/>
        <w:t>que, en sus trabajos, el GTC-Internet incluirá en su labor todas las decisiones pertinentes de esta Conferencia y cualesquiera otras Resoluciones pertinentes, según se indica en la Resolución 1305 del Consejo y en el anexo a la misma,</w:t>
      </w:r>
    </w:p>
    <w:p w:rsidR="0025739E" w:rsidRPr="00030631" w:rsidRDefault="00BC0AA0" w:rsidP="0025739E">
      <w:r w:rsidRPr="00030631">
        <w:rPr>
          <w:i/>
          <w:iCs/>
        </w:rPr>
        <w:t>d)</w:t>
      </w:r>
      <w:r w:rsidRPr="00030631">
        <w:tab/>
        <w:t>la continua importancia de la apertura y la transparencia en la definición de las cuestiones de política pública internacional relacionada con Internet, según se afirma en el párrafo 35 de la Agenda de Túnez;</w:t>
      </w:r>
    </w:p>
    <w:p w:rsidR="0025739E" w:rsidRPr="00030631" w:rsidRDefault="00BC0AA0" w:rsidP="0025739E">
      <w:r w:rsidRPr="00030631">
        <w:rPr>
          <w:i/>
          <w:iCs/>
        </w:rPr>
        <w:t>e)</w:t>
      </w:r>
      <w:r w:rsidRPr="00030631">
        <w:tab/>
        <w:t>la necesidad de que los gobiernos, en consulta con todas las partes interesadas, formulen políticas públicas de Internet internacional por parte de los gobiernos;</w:t>
      </w:r>
    </w:p>
    <w:p w:rsidR="0025739E" w:rsidRPr="00030631" w:rsidRDefault="00BC0AA0" w:rsidP="0025739E">
      <w:r w:rsidRPr="00030631">
        <w:rPr>
          <w:i/>
          <w:iCs/>
        </w:rPr>
        <w:t>f)</w:t>
      </w:r>
      <w:r w:rsidRPr="00030631">
        <w:tab/>
        <w:t>las actividades en curso en las correspondientes Comisiones de Estudio del Sector de Normalización de las Telecomunicaciones de la UIT (UIT-T) y el Sector de Desarrollo de las Telecomunicaciones de la UIT (UIT-D) que resultan pertinentes a efectos de la presente Resolución,</w:t>
      </w:r>
    </w:p>
    <w:p w:rsidR="00434B3B" w:rsidRPr="00F92369" w:rsidRDefault="00434B3B" w:rsidP="00F92369">
      <w:pPr>
        <w:pStyle w:val="Call"/>
        <w:rPr>
          <w:ins w:id="1677" w:author="Fuenmayor, Maria C" w:date="2018-10-05T14:36:00Z"/>
        </w:rPr>
      </w:pPr>
      <w:ins w:id="1678" w:author="Fuenmayor, Maria C" w:date="2018-10-05T14:36:00Z">
        <w:r w:rsidRPr="00F92369">
          <w:t>observando además</w:t>
        </w:r>
      </w:ins>
    </w:p>
    <w:p w:rsidR="00434B3B" w:rsidRPr="002238B1" w:rsidRDefault="00434B3B" w:rsidP="00434B3B">
      <w:pPr>
        <w:pStyle w:val="Call"/>
        <w:tabs>
          <w:tab w:val="clear" w:pos="567"/>
          <w:tab w:val="left" w:pos="0"/>
        </w:tabs>
        <w:ind w:left="0"/>
        <w:rPr>
          <w:rFonts w:asciiTheme="minorHAnsi" w:hAnsiTheme="minorHAnsi"/>
          <w:i w:val="0"/>
          <w:szCs w:val="24"/>
        </w:rPr>
      </w:pPr>
      <w:ins w:id="1679" w:author="Fuenmayor, Maria C" w:date="2018-10-05T14:36:00Z">
        <w:r w:rsidRPr="002238B1">
          <w:rPr>
            <w:rFonts w:asciiTheme="minorHAnsi" w:hAnsiTheme="minorHAnsi"/>
            <w:i w:val="0"/>
            <w:szCs w:val="24"/>
          </w:rPr>
          <w:t>varias disposiciones e iniciativas en toda la UIT que facilitan a las partes interesadas no gubernamentales convertirse en activos Miembros de Sector de la UIT, incluidas las tarifas reducidas para la academia y los Miembros de Sector de países en desarrollo descritas en la Resolución 169 (Rev. Busán, 2014) y la Resolución 170 (Rev. .Busán, 2014), y el nuevo proyecto piloto de PYME, entre otros,</w:t>
        </w:r>
      </w:ins>
    </w:p>
    <w:p w:rsidR="00434B3B" w:rsidRPr="00434B3B" w:rsidRDefault="00BC0AA0" w:rsidP="00F92369">
      <w:pPr>
        <w:pStyle w:val="Call"/>
      </w:pPr>
      <w:r w:rsidRPr="00030631">
        <w:t>resuelve</w:t>
      </w:r>
    </w:p>
    <w:p w:rsidR="00434B3B" w:rsidRPr="00434B3B" w:rsidRDefault="00434B3B" w:rsidP="00DB440F">
      <w:pPr>
        <w:pStyle w:val="HTMLPreformatted"/>
        <w:shd w:val="clear" w:color="auto" w:fill="FFFFFF"/>
        <w:tabs>
          <w:tab w:val="left" w:pos="540"/>
        </w:tabs>
        <w:spacing w:before="120"/>
        <w:rPr>
          <w:ins w:id="1680" w:author="Fuenmayor, Maria C" w:date="2018-10-05T14:37:00Z"/>
          <w:rFonts w:asciiTheme="minorHAnsi" w:hAnsiTheme="minorHAnsi" w:cs="Times New Roman"/>
          <w:sz w:val="24"/>
          <w:szCs w:val="24"/>
          <w:lang w:val="es-ES_tradnl"/>
        </w:rPr>
      </w:pPr>
      <w:ins w:id="1681" w:author="Fuenmayor, Maria C" w:date="2018-10-05T14:37:00Z">
        <w:r w:rsidRPr="00434B3B">
          <w:rPr>
            <w:rFonts w:asciiTheme="minorHAnsi" w:hAnsiTheme="minorHAnsi" w:cs="Times New Roman"/>
            <w:sz w:val="24"/>
            <w:szCs w:val="24"/>
            <w:lang w:val="es-ES_tradnl"/>
          </w:rPr>
          <w:t>1</w:t>
        </w:r>
        <w:r w:rsidRPr="00434B3B">
          <w:rPr>
            <w:rFonts w:asciiTheme="minorHAnsi" w:hAnsiTheme="minorHAnsi" w:cs="Times New Roman"/>
            <w:sz w:val="24"/>
            <w:szCs w:val="24"/>
            <w:lang w:val="es-ES_tradnl"/>
          </w:rPr>
          <w:tab/>
        </w:r>
        <w:r w:rsidRPr="00DB440F">
          <w:rPr>
            <w:rFonts w:asciiTheme="minorHAnsi" w:hAnsiTheme="minorHAnsi" w:cs="Times New Roman"/>
            <w:sz w:val="24"/>
            <w:szCs w:val="24"/>
            <w:lang w:val="es-ES_tradnl"/>
          </w:rPr>
          <w:t xml:space="preserve">que </w:t>
        </w:r>
      </w:ins>
      <w:ins w:id="1682" w:author="Fuenmayor, Maria C" w:date="2018-10-10T07:21:00Z">
        <w:r w:rsidR="0068003D" w:rsidRPr="00DB440F">
          <w:rPr>
            <w:rFonts w:asciiTheme="minorHAnsi" w:hAnsiTheme="minorHAnsi" w:cs="Times New Roman"/>
            <w:sz w:val="24"/>
            <w:szCs w:val="24"/>
            <w:lang w:val="es-ES_tradnl"/>
          </w:rPr>
          <w:t xml:space="preserve">el Reglamento Interno del Consejo </w:t>
        </w:r>
      </w:ins>
      <w:ins w:id="1683" w:author="Fuenmayor, Maria C" w:date="2018-10-05T14:37:00Z">
        <w:r w:rsidRPr="00DB440F">
          <w:rPr>
            <w:rFonts w:asciiTheme="minorHAnsi" w:hAnsiTheme="minorHAnsi" w:cs="Times New Roman"/>
            <w:sz w:val="24"/>
            <w:szCs w:val="24"/>
            <w:lang w:val="es-ES_tradnl"/>
          </w:rPr>
          <w:t>se aplique al</w:t>
        </w:r>
        <w:r w:rsidRPr="00434B3B">
          <w:rPr>
            <w:rFonts w:asciiTheme="minorHAnsi" w:hAnsiTheme="minorHAnsi" w:cs="Times New Roman"/>
            <w:sz w:val="24"/>
            <w:szCs w:val="24"/>
            <w:lang w:val="es-ES_tradnl"/>
          </w:rPr>
          <w:t xml:space="preserve"> GTC-Internet;</w:t>
        </w:r>
      </w:ins>
    </w:p>
    <w:p w:rsidR="00434B3B" w:rsidRPr="00434B3B" w:rsidRDefault="00434B3B" w:rsidP="00434B3B">
      <w:pPr>
        <w:pStyle w:val="HTMLPreformatted"/>
        <w:shd w:val="clear" w:color="auto" w:fill="FFFFFF"/>
        <w:tabs>
          <w:tab w:val="left" w:pos="540"/>
        </w:tabs>
        <w:spacing w:before="120"/>
        <w:rPr>
          <w:ins w:id="1684" w:author="Fuenmayor, Maria C" w:date="2018-10-05T14:37:00Z"/>
          <w:rFonts w:asciiTheme="minorHAnsi" w:hAnsiTheme="minorHAnsi" w:cs="Times New Roman"/>
          <w:color w:val="212121"/>
          <w:sz w:val="24"/>
          <w:szCs w:val="24"/>
          <w:lang w:val="es-ES_tradnl"/>
        </w:rPr>
      </w:pPr>
      <w:ins w:id="1685" w:author="Fuenmayor, Maria C" w:date="2018-10-05T14:37:00Z">
        <w:r w:rsidRPr="00434B3B">
          <w:rPr>
            <w:rFonts w:asciiTheme="minorHAnsi" w:hAnsiTheme="minorHAnsi" w:cs="Times New Roman"/>
            <w:sz w:val="24"/>
            <w:szCs w:val="24"/>
            <w:lang w:val="es-ES_tradnl"/>
          </w:rPr>
          <w:t>2</w:t>
        </w:r>
        <w:r w:rsidRPr="00434B3B">
          <w:rPr>
            <w:rFonts w:asciiTheme="minorHAnsi" w:hAnsiTheme="minorHAnsi" w:cs="Times New Roman"/>
            <w:sz w:val="24"/>
            <w:szCs w:val="24"/>
            <w:lang w:val="es-ES_tradnl"/>
          </w:rPr>
          <w:tab/>
        </w:r>
        <w:r w:rsidRPr="00434B3B">
          <w:rPr>
            <w:rFonts w:asciiTheme="minorHAnsi" w:hAnsiTheme="minorHAnsi" w:cs="Times New Roman"/>
            <w:color w:val="212121"/>
            <w:sz w:val="24"/>
            <w:szCs w:val="24"/>
            <w:lang w:val="es-ES_tradnl"/>
          </w:rPr>
          <w:t>que el GTC-Internet está abierto a los Estados Miembros y Miembros de Sector de la UIT;</w:t>
        </w:r>
      </w:ins>
    </w:p>
    <w:p w:rsidR="00434B3B" w:rsidRPr="00434B3B" w:rsidRDefault="00434B3B" w:rsidP="00434B3B">
      <w:pPr>
        <w:pStyle w:val="HTMLPreformatted"/>
        <w:shd w:val="clear" w:color="auto" w:fill="FFFFFF"/>
        <w:tabs>
          <w:tab w:val="left" w:pos="540"/>
        </w:tabs>
        <w:spacing w:before="120"/>
        <w:rPr>
          <w:ins w:id="1686" w:author="Fuenmayor, Maria C" w:date="2018-10-05T14:37:00Z"/>
          <w:rFonts w:asciiTheme="minorHAnsi" w:hAnsiTheme="minorHAnsi"/>
          <w:sz w:val="24"/>
          <w:szCs w:val="24"/>
          <w:lang w:val="es-ES_tradnl"/>
        </w:rPr>
      </w:pPr>
      <w:ins w:id="1687" w:author="Fuenmayor, Maria C" w:date="2018-10-05T14:37:00Z">
        <w:r w:rsidRPr="00434B3B">
          <w:rPr>
            <w:rFonts w:asciiTheme="minorHAnsi" w:hAnsiTheme="minorHAnsi" w:cs="Times New Roman"/>
            <w:color w:val="212121"/>
            <w:sz w:val="24"/>
            <w:szCs w:val="24"/>
            <w:lang w:val="es-ES_tradnl"/>
          </w:rPr>
          <w:t>3</w:t>
        </w:r>
        <w:r w:rsidRPr="00434B3B">
          <w:rPr>
            <w:rFonts w:asciiTheme="minorHAnsi" w:hAnsiTheme="minorHAnsi" w:cs="Times New Roman"/>
            <w:color w:val="212121"/>
            <w:sz w:val="24"/>
            <w:szCs w:val="24"/>
            <w:lang w:val="es-ES_tradnl"/>
          </w:rPr>
          <w:tab/>
          <w:t xml:space="preserve">encargar al GTC-Internet a que </w:t>
        </w:r>
        <w:r w:rsidRPr="00434B3B">
          <w:rPr>
            <w:rFonts w:asciiTheme="minorHAnsi" w:hAnsiTheme="minorHAnsi" w:cs="Times New Roman"/>
            <w:sz w:val="24"/>
            <w:szCs w:val="24"/>
            <w:lang w:val="es-ES_tradnl"/>
          </w:rPr>
          <w:t>celebre consultas en línea y presenciales abiertas a todas las partes interesadas</w:t>
        </w:r>
      </w:ins>
      <w:ins w:id="1688" w:author="Fuenmayor, Maria C" w:date="2018-10-05T14:38:00Z">
        <w:r>
          <w:rPr>
            <w:rFonts w:asciiTheme="minorHAnsi" w:hAnsiTheme="minorHAnsi" w:cs="Times New Roman"/>
            <w:sz w:val="24"/>
            <w:szCs w:val="24"/>
            <w:lang w:val="es-ES_tradnl"/>
          </w:rPr>
          <w:t>;</w:t>
        </w:r>
      </w:ins>
    </w:p>
    <w:p w:rsidR="00434B3B" w:rsidRPr="00434B3B" w:rsidRDefault="00434B3B" w:rsidP="00434B3B">
      <w:pPr>
        <w:pStyle w:val="enumlev1"/>
        <w:tabs>
          <w:tab w:val="clear" w:pos="1134"/>
          <w:tab w:val="left" w:pos="540"/>
        </w:tabs>
        <w:spacing w:before="120"/>
        <w:ind w:left="0" w:firstLine="0"/>
        <w:rPr>
          <w:ins w:id="1689" w:author="Fuenmayor, Maria C" w:date="2018-10-05T14:37:00Z"/>
          <w:rFonts w:asciiTheme="minorHAnsi" w:hAnsiTheme="minorHAnsi"/>
          <w:szCs w:val="24"/>
        </w:rPr>
      </w:pPr>
      <w:ins w:id="1690" w:author="Fuenmayor, Maria C" w:date="2018-10-05T14:37:00Z">
        <w:r w:rsidRPr="00434B3B">
          <w:rPr>
            <w:rFonts w:asciiTheme="minorHAnsi" w:hAnsiTheme="minorHAnsi"/>
            <w:szCs w:val="24"/>
          </w:rPr>
          <w:t>4</w:t>
        </w:r>
        <w:r w:rsidRPr="00434B3B">
          <w:rPr>
            <w:rFonts w:asciiTheme="minorHAnsi" w:hAnsiTheme="minorHAnsi"/>
            <w:szCs w:val="24"/>
          </w:rPr>
          <w:tab/>
          <w:t xml:space="preserve">que el </w:t>
        </w:r>
        <w:r w:rsidRPr="00434B3B">
          <w:rPr>
            <w:rFonts w:asciiTheme="minorHAnsi" w:hAnsiTheme="minorHAnsi"/>
            <w:color w:val="212121"/>
            <w:szCs w:val="24"/>
          </w:rPr>
          <w:t>GTC-Internet</w:t>
        </w:r>
        <w:r w:rsidRPr="00434B3B" w:rsidDel="00995E92">
          <w:rPr>
            <w:rFonts w:asciiTheme="minorHAnsi" w:hAnsiTheme="minorHAnsi"/>
            <w:szCs w:val="24"/>
          </w:rPr>
          <w:t xml:space="preserve"> </w:t>
        </w:r>
        <w:r w:rsidRPr="00434B3B">
          <w:rPr>
            <w:rFonts w:asciiTheme="minorHAnsi" w:hAnsiTheme="minorHAnsi"/>
            <w:szCs w:val="24"/>
          </w:rPr>
          <w:t>decidirá qué cuestiones de política pública internacional relacionadas con Internet habrán de ser objeto de consultas abiertas celebradas por el GTC-Internet, tomando en cuenta las contribuciones de las partes interesadas en la consulta en línea y la consulta presencial abierta, inspirándose básicamente en la Resolución 1305 del Consejo;</w:t>
        </w:r>
      </w:ins>
    </w:p>
    <w:p w:rsidR="00434B3B" w:rsidRPr="00434B3B" w:rsidRDefault="00434B3B" w:rsidP="00434B3B">
      <w:pPr>
        <w:pStyle w:val="enumlev1"/>
        <w:tabs>
          <w:tab w:val="clear" w:pos="1134"/>
          <w:tab w:val="left" w:pos="540"/>
        </w:tabs>
        <w:spacing w:before="120"/>
        <w:ind w:left="0" w:firstLine="0"/>
        <w:rPr>
          <w:ins w:id="1691" w:author="Fuenmayor, Maria C" w:date="2018-10-05T14:37:00Z"/>
          <w:rFonts w:asciiTheme="minorHAnsi" w:hAnsiTheme="minorHAnsi"/>
          <w:color w:val="212121"/>
          <w:szCs w:val="24"/>
        </w:rPr>
      </w:pPr>
      <w:ins w:id="1692" w:author="Fuenmayor, Maria C" w:date="2018-10-05T14:37:00Z">
        <w:r w:rsidRPr="00434B3B">
          <w:rPr>
            <w:rFonts w:asciiTheme="minorHAnsi" w:hAnsiTheme="minorHAnsi"/>
            <w:szCs w:val="24"/>
          </w:rPr>
          <w:t>5</w:t>
        </w:r>
        <w:r w:rsidRPr="00434B3B">
          <w:rPr>
            <w:rFonts w:asciiTheme="minorHAnsi" w:hAnsiTheme="minorHAnsi"/>
            <w:szCs w:val="24"/>
          </w:rPr>
          <w:tab/>
          <w:t>que si el GTC-Internet no logra un acuerdo con respecto de los temas de las consultas, el Consejo decidirá sobre los mismos en su próxima reunión ordinaria, basándose en la Resolución 1305 del Consejo;</w:t>
        </w:r>
      </w:ins>
    </w:p>
    <w:p w:rsidR="0025739E" w:rsidRPr="00030631" w:rsidRDefault="00BC0AA0" w:rsidP="0025739E">
      <w:del w:id="1693" w:author="Fuenmayor, Maria C" w:date="2018-10-05T14:40:00Z">
        <w:r w:rsidRPr="00030631" w:rsidDel="00434B3B">
          <w:delText>1</w:delText>
        </w:r>
      </w:del>
      <w:ins w:id="1694" w:author="Fuenmayor, Maria C" w:date="2018-10-08T11:29:00Z">
        <w:r w:rsidR="002238B1">
          <w:t>6</w:t>
        </w:r>
      </w:ins>
      <w:r w:rsidRPr="00030631">
        <w:tab/>
        <w:t xml:space="preserve">estudiar la forma </w:t>
      </w:r>
      <w:ins w:id="1695" w:author="Fuenmayor, Maria C" w:date="2018-10-05T14:38:00Z">
        <w:r w:rsidR="00434B3B">
          <w:t xml:space="preserve">para que </w:t>
        </w:r>
      </w:ins>
      <w:del w:id="1696" w:author="Fuenmayor, Maria C" w:date="2018-10-05T14:38:00Z">
        <w:r w:rsidRPr="00030631" w:rsidDel="00434B3B">
          <w:delText>de obtener una mayor colaboración y coordinación entre</w:delText>
        </w:r>
      </w:del>
      <w:r w:rsidRPr="00030631">
        <w:t xml:space="preserve"> la UIT </w:t>
      </w:r>
      <w:ins w:id="1697" w:author="Fuenmayor, Maria C" w:date="2018-10-05T14:38:00Z">
        <w:r w:rsidR="00434B3B">
          <w:t xml:space="preserve">complemente el trabajo de otras </w:t>
        </w:r>
      </w:ins>
      <w:del w:id="1698" w:author="Fuenmayor, Maria C" w:date="2018-10-05T14:38:00Z">
        <w:r w:rsidRPr="00030631" w:rsidDel="00434B3B">
          <w:delText>y</w:delText>
        </w:r>
      </w:del>
      <w:r w:rsidRPr="00030631">
        <w:t xml:space="preserve"> organizaciones pertinentes</w:t>
      </w:r>
      <w:r w:rsidRPr="00030631">
        <w:rPr>
          <w:rStyle w:val="FootnoteReference"/>
        </w:rPr>
        <w:footnoteReference w:customMarkFollows="1" w:id="15"/>
        <w:t>1</w:t>
      </w:r>
      <w:r w:rsidRPr="00030631">
        <w:t xml:space="preserve"> que participan en la elaboración de redes IP y de la futura internet, mediante </w:t>
      </w:r>
      <w:del w:id="1699" w:author="Fuenmayor, Maria C" w:date="2018-10-05T14:39:00Z">
        <w:r w:rsidRPr="00030631" w:rsidDel="00434B3B">
          <w:delText xml:space="preserve">acuerdos de </w:delText>
        </w:r>
      </w:del>
      <w:r w:rsidRPr="00030631">
        <w:t>cooperación</w:t>
      </w:r>
      <w:ins w:id="1700" w:author="Fuenmayor, Maria C" w:date="2018-10-05T14:39:00Z">
        <w:r w:rsidR="00434B3B">
          <w:t xml:space="preserve"> y colaboración</w:t>
        </w:r>
      </w:ins>
      <w:r w:rsidRPr="00030631">
        <w:t xml:space="preserve">, llegado el caso, para </w:t>
      </w:r>
      <w:ins w:id="1701" w:author="Fuenmayor, Maria C" w:date="2018-10-05T14:39:00Z">
        <w:r w:rsidR="00434B3B" w:rsidRPr="00B612C8">
          <w:rPr>
            <w:szCs w:val="22"/>
          </w:rPr>
          <w:t>elevar la conciencia y participación de</w:t>
        </w:r>
        <w:r w:rsidR="00434B3B" w:rsidRPr="00030631">
          <w:t xml:space="preserve"> </w:t>
        </w:r>
        <w:r w:rsidR="00434B3B">
          <w:t xml:space="preserve">los miembros de </w:t>
        </w:r>
      </w:ins>
      <w:r w:rsidRPr="00030631">
        <w:t>la UIT d</w:t>
      </w:r>
      <w:del w:id="1702" w:author="Fuenmayor, Maria C" w:date="2018-10-05T14:39:00Z">
        <w:r w:rsidRPr="00030631" w:rsidDel="00434B3B">
          <w:delText>esempeñe un papel más importante</w:delText>
        </w:r>
      </w:del>
      <w:r w:rsidRPr="00030631">
        <w:t xml:space="preserve"> en la gobernanza de Internet </w:t>
      </w:r>
      <w:ins w:id="1703" w:author="Fuenmayor, Maria C" w:date="2018-10-05T14:39:00Z">
        <w:r w:rsidR="00434B3B">
          <w:t xml:space="preserve">para </w:t>
        </w:r>
      </w:ins>
      <w:del w:id="1704" w:author="Fuenmayor, Maria C" w:date="2018-10-05T14:39:00Z">
        <w:r w:rsidRPr="00030631" w:rsidDel="00434B3B">
          <w:delText>con ob</w:delText>
        </w:r>
      </w:del>
      <w:del w:id="1705" w:author="Fuenmayor, Maria C" w:date="2018-10-05T14:40:00Z">
        <w:r w:rsidRPr="00030631" w:rsidDel="00434B3B">
          <w:delText>jeto de</w:delText>
        </w:r>
      </w:del>
      <w:r w:rsidRPr="00030631">
        <w:t xml:space="preserve"> garantizar los máximos beneficios a la comunidad mundial;</w:t>
      </w:r>
    </w:p>
    <w:p w:rsidR="0025739E" w:rsidRPr="00030631" w:rsidRDefault="00BC0AA0" w:rsidP="0025739E">
      <w:del w:id="1706" w:author="Fuenmayor, Maria C" w:date="2018-10-05T14:40:00Z">
        <w:r w:rsidRPr="00030631" w:rsidDel="00434B3B">
          <w:delText>2</w:delText>
        </w:r>
      </w:del>
      <w:ins w:id="1707" w:author="Fuenmayor, Maria C" w:date="2018-10-08T11:29:00Z">
        <w:r w:rsidR="002238B1">
          <w:t>7</w:t>
        </w:r>
      </w:ins>
      <w:r w:rsidRPr="00030631">
        <w:tab/>
        <w:t>que los intereses soberanos y legítimos, sea cual sea la manera en que los exprese y defina cada país, en lo que respecta a las decisiones que afecten a sus ccTLD, deben respetarse y garantizarse, defenderse y abordarse dentro de un marco flexible y mejorado y sus correspondientes mecanismos;</w:t>
      </w:r>
    </w:p>
    <w:p w:rsidR="0025739E" w:rsidRPr="00030631" w:rsidRDefault="00BC0AA0" w:rsidP="0025739E">
      <w:del w:id="1708" w:author="Fuenmayor, Maria C" w:date="2018-10-05T14:40:00Z">
        <w:r w:rsidRPr="00030631" w:rsidDel="00434B3B">
          <w:delText>3</w:delText>
        </w:r>
      </w:del>
      <w:ins w:id="1709" w:author="Fuenmayor, Maria C" w:date="2018-10-08T11:29:00Z">
        <w:r w:rsidR="002238B1">
          <w:t>8</w:t>
        </w:r>
      </w:ins>
      <w:r w:rsidRPr="00030631">
        <w:tab/>
        <w:t>seguir emprendiendo actividades sobre cuestiones de política pública internacional relacionada con Internet, en el marco del mandato de la UIT, el GTC-Internet inclusive, en colaboración y cooperación con organizaciones e interesados pertinentes, según corresponda, y prestando especial atención a las necesidades de los países en desarrollo</w:t>
      </w:r>
      <w:r w:rsidRPr="00030631">
        <w:rPr>
          <w:rStyle w:val="FootnoteReference"/>
        </w:rPr>
        <w:footnoteReference w:customMarkFollows="1" w:id="16"/>
        <w:t>2</w:t>
      </w:r>
      <w:r w:rsidRPr="00030631">
        <w:t>;</w:t>
      </w:r>
    </w:p>
    <w:p w:rsidR="0025739E" w:rsidRDefault="00BC0AA0" w:rsidP="0025739E">
      <w:del w:id="1710" w:author="Fuenmayor, Maria C" w:date="2018-10-05T14:40:00Z">
        <w:r w:rsidRPr="00030631" w:rsidDel="00434B3B">
          <w:delText>4</w:delText>
        </w:r>
      </w:del>
      <w:ins w:id="1711" w:author="Fuenmayor, Maria C" w:date="2018-10-08T11:29:00Z">
        <w:r w:rsidR="002238B1">
          <w:t>9</w:t>
        </w:r>
      </w:ins>
      <w:r w:rsidRPr="00030631">
        <w:tab/>
        <w:t>proseguir las actividades del GTC-Internet que se enumeran en las correspondientes Resoluciones del Consejo,</w:t>
      </w:r>
    </w:p>
    <w:p w:rsidR="00434B3B" w:rsidRPr="00570C92" w:rsidRDefault="00434B3B" w:rsidP="00434B3B">
      <w:pPr>
        <w:jc w:val="both"/>
        <w:rPr>
          <w:ins w:id="1712" w:author="Fuenmayor, Maria C" w:date="2018-10-05T14:41:00Z"/>
          <w:szCs w:val="22"/>
        </w:rPr>
      </w:pPr>
      <w:ins w:id="1713" w:author="Fuenmayor, Maria C" w:date="2018-10-05T14:41:00Z">
        <w:r>
          <w:rPr>
            <w:szCs w:val="22"/>
          </w:rPr>
          <w:t>1</w:t>
        </w:r>
      </w:ins>
      <w:ins w:id="1714" w:author="Fuenmayor, Maria C" w:date="2018-10-08T11:29:00Z">
        <w:r w:rsidR="002238B1">
          <w:rPr>
            <w:szCs w:val="22"/>
          </w:rPr>
          <w:t>0</w:t>
        </w:r>
      </w:ins>
      <w:ins w:id="1715" w:author="Fuenmayor, Maria C" w:date="2018-10-05T14:41:00Z">
        <w:r>
          <w:rPr>
            <w:szCs w:val="22"/>
          </w:rPr>
          <w:tab/>
          <w:t>invitar al Consejo a que considere revisiones futuras del mandato y de las actividades del GTC-Internet de acuerdo con sus resultados y la Decisión 11 (Rev. Busán, 2018)</w:t>
        </w:r>
        <w:r w:rsidRPr="00570C92">
          <w:rPr>
            <w:szCs w:val="22"/>
          </w:rPr>
          <w:t>,</w:t>
        </w:r>
      </w:ins>
    </w:p>
    <w:p w:rsidR="0025739E" w:rsidRPr="00030631" w:rsidRDefault="00BC0AA0" w:rsidP="0025739E">
      <w:pPr>
        <w:pStyle w:val="Call"/>
      </w:pPr>
      <w:r w:rsidRPr="00030631">
        <w:t>encarga al Secretario General</w:t>
      </w:r>
    </w:p>
    <w:p w:rsidR="0025739E" w:rsidRPr="00030631" w:rsidRDefault="00BC0AA0" w:rsidP="0025739E">
      <w:r w:rsidRPr="00030631">
        <w:t>1</w:t>
      </w:r>
      <w:r w:rsidRPr="00030631">
        <w:tab/>
        <w:t>que siga asumiendo una función destacada en los debates e iniciativas internacionales sobre la gestión de los nombres de dominio y direcciones Internet y otros recursos de Internet en el marco del mandato de la UIT, teniendo en cuenta la evolución futura de Internet, el objeto de la Unión y los intereses de sus miembros, expresados en sus instrumentos, decisiones y Resoluciones;</w:t>
      </w:r>
    </w:p>
    <w:p w:rsidR="0025739E" w:rsidRPr="00030631" w:rsidRDefault="00BC0AA0" w:rsidP="0025739E">
      <w:r w:rsidRPr="00030631">
        <w:t>2</w:t>
      </w:r>
      <w:r w:rsidRPr="00030631">
        <w:tab/>
        <w:t>que tome las medidas necesarias para que la UIT siga desempeñando un papel facilitador en la coordinación de las cuestiones de política pública internacional relativas a Internet, según se señala en el apartado 35 d) e interactúe en estas esferas, si así se estima necesario, con otras organizaciones intergubernamentales;</w:t>
      </w:r>
    </w:p>
    <w:p w:rsidR="0025739E" w:rsidRPr="00030631" w:rsidRDefault="00BC0AA0" w:rsidP="0025739E">
      <w:r w:rsidRPr="00030631">
        <w:t>3</w:t>
      </w:r>
      <w:r w:rsidRPr="00030631">
        <w:tab/>
        <w:t>que siga contribuyendo, según proceda, a los trabajos del IGF, de conformidad con el apartado</w:t>
      </w:r>
      <w:r>
        <w:t xml:space="preserve"> </w:t>
      </w:r>
      <w:r w:rsidRPr="00030631">
        <w:t>78 a) de la Agenda de Túnez</w:t>
      </w:r>
      <w:del w:id="1716" w:author="Fuenmayor, Maria C" w:date="2018-10-05T14:41:00Z">
        <w:r w:rsidRPr="00030631" w:rsidDel="00434B3B">
          <w:delText xml:space="preserve"> si el mandato del IGF es ampliado por la AGNU</w:delText>
        </w:r>
      </w:del>
      <w:r w:rsidRPr="00030631">
        <w:t>;</w:t>
      </w:r>
    </w:p>
    <w:p w:rsidR="0025739E" w:rsidRPr="00030631" w:rsidRDefault="00BC0AA0" w:rsidP="0025739E">
      <w:r w:rsidRPr="00030631">
        <w:t>4</w:t>
      </w:r>
      <w:r w:rsidRPr="00030631">
        <w:tab/>
        <w:t>que siga tomando las medidas necesarias para que la UIT desempeñe un papel constructivo en el proceso encaminado a reforzar la cooperación, según se indica en el punto 71 de la Agenda de Túnez;</w:t>
      </w:r>
    </w:p>
    <w:p w:rsidR="0025739E" w:rsidRPr="00030631" w:rsidRDefault="00BC0AA0" w:rsidP="0025739E">
      <w:r w:rsidRPr="00030631">
        <w:t>5</w:t>
      </w:r>
      <w:r w:rsidRPr="00030631">
        <w:tab/>
        <w:t>que, en el marco del proceso interno de la UIT, siga tomando las medidas necesarias con miras a reforzar la cooperación para abordar las cuestiones de política pública internacional que suscita Internet, según se señala en el punto 71 de la Agenda de Túnez implicando a todas las partes interesadas con arreglo a sus respectivos cometidos y responsabilidades;</w:t>
      </w:r>
    </w:p>
    <w:p w:rsidR="0025739E" w:rsidRPr="00030631" w:rsidRDefault="00BC0AA0" w:rsidP="0025739E">
      <w:r w:rsidRPr="00030631">
        <w:t>6</w:t>
      </w:r>
      <w:r w:rsidRPr="00030631">
        <w:tab/>
        <w:t>que informe anualmente al Consejo acerca de las actividades emprendidas sobre estos temas y que presente las propuestas correspondientes. Una vez los Estados Miembros hayan refrendado dicho Informe a través de los procesos de consulta en vigor, presentarlo al Secretario General de las Naciones Unidas;</w:t>
      </w:r>
    </w:p>
    <w:p w:rsidR="0025739E" w:rsidRPr="00030631" w:rsidRDefault="00BC0AA0" w:rsidP="0025739E">
      <w:r w:rsidRPr="00030631">
        <w:t>7</w:t>
      </w:r>
      <w:r w:rsidRPr="00030631">
        <w:tab/>
        <w:t>que siga divulgando, según proceda, los informes del GTC-Internet a todas las organizaciones internacionales y partes interesadas pertinentes que participan activamente en esos asuntos, para que lo tengan en cuenta en su proceso legislativo,</w:t>
      </w:r>
    </w:p>
    <w:p w:rsidR="0025739E" w:rsidRPr="00030631" w:rsidRDefault="00BC0AA0" w:rsidP="0025739E">
      <w:pPr>
        <w:pStyle w:val="Call"/>
      </w:pPr>
      <w:r w:rsidRPr="00030631">
        <w:t>encarga a los Directores de las Oficinas</w:t>
      </w:r>
    </w:p>
    <w:p w:rsidR="0025739E" w:rsidRPr="00030631" w:rsidRDefault="00BC0AA0" w:rsidP="0025739E">
      <w:r w:rsidRPr="00030631">
        <w:t>1</w:t>
      </w:r>
      <w:r w:rsidRPr="00030631">
        <w:tab/>
        <w:t>que realicen contribuciones al GTC-Internet acerca de las actividades de sus Oficinas que son pertinentes para las labores del Grupo;</w:t>
      </w:r>
    </w:p>
    <w:p w:rsidR="0025739E" w:rsidRPr="00030631" w:rsidRDefault="00BC0AA0" w:rsidP="0025739E">
      <w:r w:rsidRPr="00030631">
        <w:t>2</w:t>
      </w:r>
      <w:r w:rsidRPr="00030631">
        <w:tab/>
        <w:t>que, de acuerdo con sus mandatos, proporcionen asistencia a los Estados Miembros, si éstos la solicitan, en el marco de las competencias técnicas de la Unión y en función de los recursos disponibles y, en su caso, en cooperación con las organizaciones competentes, para lograr los objetivos de política pública en relación con la gestión de los nombres de dominio y direcciones de Internet, otros recursos de Internet, y la conectividad internacional a Internet, dentro del ámbito de competencia de la UIT tales como la capacitación, la disponibilidad y los costes relacionados con las infraestructuras y respecto de las cuestiones de política pública relacionadas con Internet que se indican en el anexo a la Resolución 1305 del Consejo, en el que se define el papel del GTC</w:t>
      </w:r>
      <w:r w:rsidRPr="00030631">
        <w:noBreakHyphen/>
        <w:t>Internet;</w:t>
      </w:r>
    </w:p>
    <w:p w:rsidR="0025739E" w:rsidRPr="00030631" w:rsidRDefault="00BC0AA0" w:rsidP="0025739E">
      <w:r w:rsidRPr="00030631">
        <w:t>3</w:t>
      </w:r>
      <w:r w:rsidRPr="00030631">
        <w:tab/>
        <w:t>que entablen relaciones de cooperación con las organizaciones regionales de telecomunicaciones a fin de aplicar la presente Resolución,</w:t>
      </w:r>
    </w:p>
    <w:p w:rsidR="0025739E" w:rsidRPr="00030631" w:rsidRDefault="00BC0AA0" w:rsidP="0025739E">
      <w:pPr>
        <w:pStyle w:val="Call"/>
      </w:pPr>
      <w:r w:rsidRPr="00030631">
        <w:t>encarga al Director de la Oficina de Normalización de las Telecomunicaciones</w:t>
      </w:r>
    </w:p>
    <w:p w:rsidR="0025739E" w:rsidRPr="00030631" w:rsidRDefault="00BC0AA0" w:rsidP="0025739E">
      <w:r w:rsidRPr="00030631">
        <w:t>1</w:t>
      </w:r>
      <w:r w:rsidRPr="00030631">
        <w:tab/>
        <w:t>que vele por que el UIT-T desempeñe el papel técnico que le corresponde y siga aportando sus conocimientos especializados y cooperando con las entidades competentes en asuntos de gestión de los nombres de dominio y direcciones de Internet y otros recursos de Internet, dentro del mandato de la UIT, tales como la versión 6 del IP (IPv6), la ENUM y los IDN, así como cualquier otro tema o cuestión tecnológicos a fin, en particular, de que las Comisiones de Estudio y otros grupos competentes del UIT</w:t>
      </w:r>
      <w:r w:rsidRPr="00030631">
        <w:noBreakHyphen/>
        <w:t>T realicen estudios sobre estos temas;</w:t>
      </w:r>
    </w:p>
    <w:p w:rsidR="0025739E" w:rsidRPr="00030631" w:rsidRDefault="00BC0AA0" w:rsidP="0025739E">
      <w:r w:rsidRPr="00030631">
        <w:t>2</w:t>
      </w:r>
      <w:r w:rsidRPr="00030631">
        <w:tab/>
        <w:t>que, conforme a los reglamentos y procedimientos de la UIT, solicite contribuciones a los miembros de la Unión y siga facilitando la coordinación y asistencia en el desarrollo de cuestiones de política pública que guarden relación con los nombres de dominio y direcciones de Internet y otros recursos de Internet, dentro del mandato de la UIT, así como con su posible evolución;</w:t>
      </w:r>
    </w:p>
    <w:p w:rsidR="0025739E" w:rsidRPr="00030631" w:rsidRDefault="00BC0AA0" w:rsidP="0025739E">
      <w:r w:rsidRPr="00030631">
        <w:t>3</w:t>
      </w:r>
      <w:r w:rsidRPr="00030631">
        <w:tab/>
        <w:t>que colabore con los Estados Miembros, Miembros de Sector y otras organizaciones internacionales competentes, según corresponda, acerca de cuestiones relativas a los ccTDL y las experiencias conexas de los Estados Miembros;</w:t>
      </w:r>
    </w:p>
    <w:p w:rsidR="0025739E" w:rsidRPr="00030631" w:rsidRDefault="00BC0AA0" w:rsidP="0025739E">
      <w:r w:rsidRPr="00030631">
        <w:t>4</w:t>
      </w:r>
      <w:r w:rsidRPr="00030631">
        <w:tab/>
        <w:t>que informe todos los años al Consejo y a la AMNT sobre las actividades realizadas y los logros obtenidos en relación con estos asuntos y, en su caso, someta propuestas para que se estudien ulteriormente,</w:t>
      </w:r>
    </w:p>
    <w:p w:rsidR="0025739E" w:rsidRPr="00030631" w:rsidRDefault="00BC0AA0" w:rsidP="0025739E">
      <w:pPr>
        <w:pStyle w:val="Call"/>
      </w:pPr>
      <w:r w:rsidRPr="00030631">
        <w:t>encarga al Director de la Oficina de Desarrollo de las Telecomunicaciones</w:t>
      </w:r>
    </w:p>
    <w:p w:rsidR="0025739E" w:rsidRPr="00030631" w:rsidRDefault="00BC0AA0" w:rsidP="0025739E">
      <w:r w:rsidRPr="00030631">
        <w:t>1</w:t>
      </w:r>
      <w:r w:rsidRPr="00030631">
        <w:tab/>
        <w:t>que organice foros internacionales y regionales y lleve a cabo las actividades necesarias, en colaboración con las entidades competentes, a fin de discutir asuntos de política, operacionales y técnicos sobre Internet en general, y sobre la gestión de los nombres de dominio y direcciones de Internet y otros recursos de Internet, sin olvidar en ese sentido el plurilingüismo, en beneficio de los Estados Miembros, especialmente de los países en desarrollo, teniendo en cuenta el contenido de las Resoluciones pertinentes de la presente Conferencia, incluida la presente Resolución, además del contenido de las Resoluciones pertinentes de la Conferencia Mundial de Desarrollo de las Telecomunicaciones (CMDT);</w:t>
      </w:r>
    </w:p>
    <w:p w:rsidR="0025739E" w:rsidRPr="00030631" w:rsidRDefault="00BC0AA0" w:rsidP="0025739E">
      <w:r w:rsidRPr="00030631">
        <w:t>2</w:t>
      </w:r>
      <w:r w:rsidRPr="00030631">
        <w:tab/>
        <w:t>que continúe promoviendo, a través de los programas y Comisiones de Estudio del UIT-D, el intercambio de información, los debates y la definición de prácticas óptimas sobre cuestiones de Internet, y que siga desempeñando un papel dinámico, contribuyendo para ello a la capacitación, la prestación de asistencia técnica y el fomento de la participación de los países en desarrollo en los foros y las cuestiones internacionales sobre Internet;</w:t>
      </w:r>
    </w:p>
    <w:p w:rsidR="0025739E" w:rsidRDefault="00BC0AA0" w:rsidP="0025739E">
      <w:r w:rsidRPr="00030631">
        <w:t>3</w:t>
      </w:r>
      <w:r w:rsidRPr="00030631">
        <w:tab/>
        <w:t>que continúe informando todos los años al Consejo y al Grupo Asesor de Desarrollo de las Telecomunicaciones, así como a la CMDT, sobre las actividades realizadas y los logros obtenidos en relación con estos asuntos y, en su caso, someta propuestas para que se estudien ulteriormente;</w:t>
      </w:r>
    </w:p>
    <w:p w:rsidR="0025739E" w:rsidRPr="00030631" w:rsidRDefault="00BC0AA0" w:rsidP="0025739E">
      <w:r w:rsidRPr="00030631">
        <w:t>4</w:t>
      </w:r>
      <w:r w:rsidRPr="00030631">
        <w:tab/>
        <w:t>que se coordine con la Oficina de Normalización de las Telecomunicaciones, y colabore con otras organizaciones pertinentes implicadas en el desarrollo y despliegue de redes IP y en el crecimiento de Internet, con el fin de poner a disposición de los Estados Miembros prácticas idóneas ampliamente reconocidas para el diseño, instalación y explotación de puntos de intercambio de tráfico Internet (IXP),</w:t>
      </w:r>
    </w:p>
    <w:p w:rsidR="0025739E" w:rsidRPr="00030631" w:rsidRDefault="00BC0AA0" w:rsidP="0025739E">
      <w:pPr>
        <w:pStyle w:val="Call"/>
      </w:pPr>
      <w:r w:rsidRPr="00030631">
        <w:t>encarga al Grupo de Trabajo del Consejo sobre cuestiones de política pública internacional relacionadas con Internet</w:t>
      </w:r>
    </w:p>
    <w:p w:rsidR="0025739E" w:rsidRPr="00030631" w:rsidRDefault="00BC0AA0" w:rsidP="0025739E">
      <w:r w:rsidRPr="00030631">
        <w:t>1</w:t>
      </w:r>
      <w:r w:rsidRPr="00030631">
        <w:tab/>
        <w:t>que examine y estudie las actividades que realicen el Secretario General y los Directores de las Oficinas para dar aplicación a la presente Resolución;</w:t>
      </w:r>
    </w:p>
    <w:p w:rsidR="0025739E" w:rsidRPr="00030631" w:rsidRDefault="00BC0AA0" w:rsidP="0025739E">
      <w:r w:rsidRPr="00030631">
        <w:t>2</w:t>
      </w:r>
      <w:r w:rsidRPr="00030631">
        <w:tab/>
        <w:t>que prepare, en su caso, contribuciones de la UIT para las referidas actividades;</w:t>
      </w:r>
    </w:p>
    <w:p w:rsidR="0025739E" w:rsidRDefault="00BC0AA0" w:rsidP="0025739E">
      <w:r w:rsidRPr="00030631">
        <w:t>3</w:t>
      </w:r>
      <w:r w:rsidRPr="00030631">
        <w:tab/>
        <w:t>que siga identificando, estudiando y definiendo asuntos relacionados con las cuestiones de política pública internacional relacionadas con Internet, teniendo en cuenta las correspondientes Resoluciones de la UIT</w:t>
      </w:r>
      <w:del w:id="1717" w:author="Fuenmayor, Maria C" w:date="2018-10-05T14:42:00Z">
        <w:r w:rsidRPr="00030631" w:rsidDel="00434B3B">
          <w:delText>,</w:delText>
        </w:r>
      </w:del>
      <w:ins w:id="1718" w:author="Fuenmayor, Maria C" w:date="2018-10-05T14:42:00Z">
        <w:r w:rsidR="00434B3B">
          <w:t>;</w:t>
        </w:r>
      </w:ins>
    </w:p>
    <w:p w:rsidR="00434B3B" w:rsidRPr="00585704" w:rsidRDefault="00434B3B" w:rsidP="00434B3B">
      <w:pPr>
        <w:jc w:val="both"/>
        <w:rPr>
          <w:ins w:id="1719" w:author="Fuenmayor, Maria C" w:date="2018-10-05T14:42:00Z"/>
          <w:szCs w:val="22"/>
        </w:rPr>
      </w:pPr>
      <w:ins w:id="1720" w:author="Fuenmayor, Maria C" w:date="2018-10-05T14:42:00Z">
        <w:r w:rsidRPr="00F7619F">
          <w:rPr>
            <w:szCs w:val="22"/>
          </w:rPr>
          <w:t>4</w:t>
        </w:r>
        <w:r w:rsidRPr="00F7619F">
          <w:rPr>
            <w:szCs w:val="22"/>
          </w:rPr>
          <w:tab/>
        </w:r>
        <w:r w:rsidRPr="00585704">
          <w:rPr>
            <w:szCs w:val="22"/>
          </w:rPr>
          <w:t xml:space="preserve">que </w:t>
        </w:r>
        <w:r>
          <w:rPr>
            <w:szCs w:val="22"/>
          </w:rPr>
          <w:t xml:space="preserve">comparta </w:t>
        </w:r>
        <w:r w:rsidRPr="00F7619F">
          <w:rPr>
            <w:szCs w:val="22"/>
          </w:rPr>
          <w:t>las diversas opiniones y experiencia</w:t>
        </w:r>
        <w:r>
          <w:rPr>
            <w:szCs w:val="22"/>
          </w:rPr>
          <w:t>s sobre la política pública relacionada con Internet en el mandato de la UIT</w:t>
        </w:r>
        <w:r w:rsidRPr="00F7619F">
          <w:rPr>
            <w:szCs w:val="22"/>
          </w:rPr>
          <w:t>;</w:t>
        </w:r>
      </w:ins>
    </w:p>
    <w:p w:rsidR="00434B3B" w:rsidRPr="00030631" w:rsidRDefault="00434B3B" w:rsidP="00434B3B">
      <w:pPr>
        <w:jc w:val="both"/>
      </w:pPr>
      <w:ins w:id="1721" w:author="Fuenmayor, Maria C" w:date="2018-10-05T14:42:00Z">
        <w:r w:rsidRPr="005C1DE6">
          <w:rPr>
            <w:szCs w:val="22"/>
          </w:rPr>
          <w:t>5</w:t>
        </w:r>
        <w:r w:rsidRPr="005C1DE6">
          <w:rPr>
            <w:szCs w:val="22"/>
          </w:rPr>
          <w:tab/>
          <w:t xml:space="preserve">que el informe del Presidente del GTC-Internet debe </w:t>
        </w:r>
        <w:r w:rsidRPr="00E92118">
          <w:rPr>
            <w:szCs w:val="22"/>
          </w:rPr>
          <w:t>reflejar opiniones consensuadas y, en caso de que no se pueda llegar a un consenso, inclu</w:t>
        </w:r>
        <w:r w:rsidRPr="00516AE9">
          <w:rPr>
            <w:szCs w:val="22"/>
          </w:rPr>
          <w:t xml:space="preserve">yan las opiniones divergentes sobre las contribuciones y el debate de </w:t>
        </w:r>
        <w:r w:rsidRPr="00B612C8">
          <w:rPr>
            <w:szCs w:val="22"/>
          </w:rPr>
          <w:t>los Estados Miembros y Miembros de Sector,</w:t>
        </w:r>
        <w:r w:rsidRPr="00B612C8" w:rsidDel="007331DB">
          <w:rPr>
            <w:szCs w:val="22"/>
          </w:rPr>
          <w:t xml:space="preserve"> </w:t>
        </w:r>
      </w:ins>
    </w:p>
    <w:p w:rsidR="0025739E" w:rsidRPr="00030631" w:rsidRDefault="00BC0AA0" w:rsidP="0025739E">
      <w:pPr>
        <w:pStyle w:val="Call"/>
      </w:pPr>
      <w:r w:rsidRPr="00030631">
        <w:t>encarga al Consejo</w:t>
      </w:r>
    </w:p>
    <w:p w:rsidR="0025739E" w:rsidRPr="00030631" w:rsidRDefault="00BC0AA0" w:rsidP="0025739E">
      <w:r w:rsidRPr="00030631">
        <w:t>1</w:t>
      </w:r>
      <w:r w:rsidRPr="00030631">
        <w:tab/>
        <w:t>que</w:t>
      </w:r>
      <w:ins w:id="1722" w:author="Fuenmayor, Maria C" w:date="2018-10-05T14:43:00Z">
        <w:r w:rsidR="00434B3B" w:rsidRPr="00434B3B">
          <w:rPr>
            <w:szCs w:val="22"/>
          </w:rPr>
          <w:t xml:space="preserve"> </w:t>
        </w:r>
        <w:r w:rsidR="00434B3B" w:rsidRPr="00E92118">
          <w:rPr>
            <w:szCs w:val="22"/>
          </w:rPr>
          <w:t>mantenga el GTC-Internet abierto a todos los Estados Miembros y Miembros de Sector de la Unión y</w:t>
        </w:r>
      </w:ins>
      <w:r w:rsidRPr="00030631">
        <w:t xml:space="preserve"> revise su Resolución 1344 para encargar al GTC-Internet, </w:t>
      </w:r>
      <w:del w:id="1723" w:author="Fuenmayor, Maria C" w:date="2018-10-05T14:43:00Z">
        <w:r w:rsidRPr="00030631" w:rsidDel="00434B3B">
          <w:delText xml:space="preserve">en el que sólo pueden participar los Estados Miembros </w:delText>
        </w:r>
      </w:del>
      <w:r w:rsidRPr="00030631">
        <w:t xml:space="preserve">y </w:t>
      </w:r>
      <w:ins w:id="1724" w:author="Fuenmayor, Maria C" w:date="2018-10-05T14:43:00Z">
        <w:r w:rsidR="00434B3B">
          <w:t xml:space="preserve">continuar con </w:t>
        </w:r>
      </w:ins>
      <w:del w:id="1725" w:author="Fuenmayor, Maria C" w:date="2018-10-05T14:43:00Z">
        <w:r w:rsidRPr="00030631" w:rsidDel="00434B3B">
          <w:delText>celebra</w:delText>
        </w:r>
      </w:del>
      <w:r w:rsidRPr="00030631">
        <w:t xml:space="preserve"> consultas abiertas con todas las partes interesadas, que lleve a cabo una consulta abierta con arreglo a las directrices siguientes:</w:t>
      </w:r>
    </w:p>
    <w:p w:rsidR="0025739E" w:rsidRPr="00030631" w:rsidDel="00434B3B" w:rsidRDefault="00BC0AA0" w:rsidP="0025739E">
      <w:pPr>
        <w:pStyle w:val="enumlev1"/>
        <w:rPr>
          <w:del w:id="1726" w:author="Fuenmayor, Maria C" w:date="2018-10-05T14:43:00Z"/>
        </w:rPr>
      </w:pPr>
      <w:del w:id="1727" w:author="Fuenmayor, Maria C" w:date="2018-10-05T14:43:00Z">
        <w:r w:rsidRPr="00030631" w:rsidDel="00434B3B">
          <w:delText>•</w:delText>
        </w:r>
        <w:r w:rsidRPr="00030631" w:rsidDel="00434B3B">
          <w:tab/>
          <w:delText>el GTC-Internet decidirá qué cuestiones de política pública internacional relacionadas con Internet habrán de ser objeto de consulta abierta, inspirándose básicamente en la Resolución 1305 del Consejo;</w:delText>
        </w:r>
      </w:del>
    </w:p>
    <w:p w:rsidR="0025739E" w:rsidRDefault="00BC0AA0" w:rsidP="0025739E">
      <w:pPr>
        <w:pStyle w:val="enumlev1"/>
      </w:pPr>
      <w:del w:id="1728" w:author="Fuenmayor, Maria C" w:date="2018-10-05T14:44:00Z">
        <w:r w:rsidRPr="00030631" w:rsidDel="00434B3B">
          <w:delText>•</w:delText>
        </w:r>
      </w:del>
      <w:ins w:id="1729" w:author="Fuenmayor, Maria C" w:date="2018-10-05T14:44:00Z">
        <w:r w:rsidR="00434B3B">
          <w:t>I.</w:t>
        </w:r>
      </w:ins>
      <w:r w:rsidRPr="00030631">
        <w:tab/>
      </w:r>
      <w:del w:id="1730" w:author="Fuenmayor, Maria C" w:date="2018-10-05T14:44:00Z">
        <w:r w:rsidRPr="00030631" w:rsidDel="00434B3B">
          <w:delText>en general</w:delText>
        </w:r>
      </w:del>
      <w:r w:rsidRPr="00030631">
        <w:t xml:space="preserve">, el GTC-Internet </w:t>
      </w:r>
      <w:del w:id="1731" w:author="Fuenmayor, Maria C" w:date="2018-10-05T14:45:00Z">
        <w:r w:rsidRPr="00030631" w:rsidDel="00434B3B">
          <w:delText>debe</w:delText>
        </w:r>
      </w:del>
      <w:r w:rsidRPr="00030631">
        <w:t xml:space="preserve"> celebrar</w:t>
      </w:r>
      <w:ins w:id="1732" w:author="Fuenmayor, Maria C" w:date="2018-10-05T14:45:00Z">
        <w:r w:rsidR="009B79CC">
          <w:t>á</w:t>
        </w:r>
      </w:ins>
      <w:r w:rsidRPr="00030631">
        <w:t xml:space="preserve"> consultas abiertas tanto en línea como presenciales</w:t>
      </w:r>
      <w:ins w:id="1733" w:author="Fuenmayor, Maria C" w:date="2018-10-05T14:45:00Z">
        <w:r w:rsidR="009B79CC">
          <w:t xml:space="preserve"> 3 meses antes del</w:t>
        </w:r>
      </w:ins>
      <w:del w:id="1734" w:author="Fuenmayor, Maria C" w:date="2018-10-05T14:45:00Z">
        <w:r w:rsidRPr="00030631" w:rsidDel="009B79CC">
          <w:delText xml:space="preserve">, con participación a distancia, en un plazo razonable antes de cada reunión del </w:delText>
        </w:r>
      </w:del>
      <w:ins w:id="1735" w:author="Fuenmayor, Maria C" w:date="2018-10-05T14:46:00Z">
        <w:r w:rsidR="009B79CC">
          <w:t xml:space="preserve"> </w:t>
        </w:r>
      </w:ins>
      <w:r w:rsidRPr="00030631">
        <w:t>GTC-Internet;</w:t>
      </w:r>
    </w:p>
    <w:p w:rsidR="009B79CC" w:rsidRPr="009B79CC" w:rsidRDefault="009B79CC" w:rsidP="009B79CC">
      <w:pPr>
        <w:pStyle w:val="enumlev1"/>
        <w:tabs>
          <w:tab w:val="clear" w:pos="567"/>
          <w:tab w:val="clear" w:pos="1134"/>
          <w:tab w:val="left" w:pos="540"/>
        </w:tabs>
        <w:ind w:left="540" w:hanging="540"/>
        <w:jc w:val="both"/>
        <w:rPr>
          <w:rFonts w:asciiTheme="minorHAnsi" w:hAnsiTheme="minorHAnsi"/>
          <w:szCs w:val="24"/>
        </w:rPr>
      </w:pPr>
      <w:ins w:id="1736" w:author="Fuenmayor, Maria C" w:date="2018-10-05T14:50:00Z">
        <w:r>
          <w:t>II.</w:t>
        </w:r>
        <w:r>
          <w:tab/>
        </w:r>
      </w:ins>
      <w:ins w:id="1737" w:author="Fuenmayor, Maria C" w:date="2018-10-05T14:49:00Z">
        <w:r w:rsidRPr="009B79CC">
          <w:rPr>
            <w:rFonts w:asciiTheme="minorHAnsi" w:hAnsiTheme="minorHAnsi"/>
            <w:szCs w:val="24"/>
          </w:rPr>
          <w:t>el GTC-Internet celebrará reuniones de consulta presenciales abiertas con instalaciones de difusión por Internet y subtitulado (incluida la trascripción del subtitulado) para participación a distancia, el día antes de la reunión del GTC-Internet;</w:t>
        </w:r>
      </w:ins>
    </w:p>
    <w:p w:rsidR="009B79CC" w:rsidRPr="009B79CC" w:rsidRDefault="009B79CC" w:rsidP="009B79CC">
      <w:pPr>
        <w:pStyle w:val="enumlev1"/>
        <w:tabs>
          <w:tab w:val="clear" w:pos="567"/>
          <w:tab w:val="clear" w:pos="1134"/>
          <w:tab w:val="left" w:pos="540"/>
        </w:tabs>
        <w:ind w:left="540" w:hanging="540"/>
        <w:jc w:val="both"/>
        <w:rPr>
          <w:ins w:id="1738" w:author="Bianchi, Christian" w:date="2018-06-08T09:14:00Z"/>
          <w:rFonts w:asciiTheme="minorHAnsi" w:hAnsiTheme="minorHAnsi"/>
          <w:szCs w:val="24"/>
        </w:rPr>
      </w:pPr>
      <w:ins w:id="1739" w:author="Fuenmayor, Maria C" w:date="2018-10-05T14:51:00Z">
        <w:r>
          <w:rPr>
            <w:rFonts w:asciiTheme="minorHAnsi" w:hAnsiTheme="minorHAnsi"/>
            <w:szCs w:val="24"/>
          </w:rPr>
          <w:t>III.</w:t>
        </w:r>
        <w:r>
          <w:rPr>
            <w:rFonts w:asciiTheme="minorHAnsi" w:hAnsiTheme="minorHAnsi"/>
            <w:szCs w:val="24"/>
          </w:rPr>
          <w:tab/>
        </w:r>
      </w:ins>
      <w:ins w:id="1740" w:author="Bianchi, Christian" w:date="2018-06-08T09:12:00Z">
        <w:r w:rsidRPr="009B79CC">
          <w:rPr>
            <w:rFonts w:asciiTheme="minorHAnsi" w:hAnsiTheme="minorHAnsi"/>
            <w:szCs w:val="24"/>
          </w:rPr>
          <w:t xml:space="preserve">el GTC-Internet invitará a las partes interesadas que participen en las consultas abiertas a que incluyan, en sus </w:t>
        </w:r>
      </w:ins>
      <w:ins w:id="1741" w:author="Bianchi, Christian" w:date="2018-06-08T10:38:00Z">
        <w:r w:rsidRPr="009B79CC">
          <w:rPr>
            <w:rFonts w:asciiTheme="minorHAnsi" w:hAnsiTheme="minorHAnsi"/>
            <w:szCs w:val="24"/>
          </w:rPr>
          <w:t>contribuciones</w:t>
        </w:r>
      </w:ins>
      <w:ins w:id="1742" w:author="Bianchi, Christian" w:date="2018-06-08T09:12:00Z">
        <w:r w:rsidRPr="009B79CC">
          <w:rPr>
            <w:rFonts w:asciiTheme="minorHAnsi" w:hAnsiTheme="minorHAnsi"/>
            <w:szCs w:val="24"/>
          </w:rPr>
          <w:t xml:space="preserve">, los temas </w:t>
        </w:r>
      </w:ins>
      <w:ins w:id="1743" w:author="Bianchi, Christian" w:date="2018-06-08T09:13:00Z">
        <w:r w:rsidRPr="009B79CC">
          <w:rPr>
            <w:rFonts w:asciiTheme="minorHAnsi" w:hAnsiTheme="minorHAnsi"/>
            <w:szCs w:val="24"/>
          </w:rPr>
          <w:t xml:space="preserve">cuya discusión </w:t>
        </w:r>
      </w:ins>
      <w:ins w:id="1744" w:author="Bianchi, Christian" w:date="2018-06-08T09:12:00Z">
        <w:r w:rsidRPr="009B79CC">
          <w:rPr>
            <w:rFonts w:asciiTheme="minorHAnsi" w:hAnsiTheme="minorHAnsi"/>
            <w:szCs w:val="24"/>
          </w:rPr>
          <w:t xml:space="preserve">que el GTC-Internet debe considerar </w:t>
        </w:r>
      </w:ins>
      <w:ins w:id="1745" w:author="Bianchi, Christian" w:date="2018-06-08T09:13:00Z">
        <w:r w:rsidRPr="009B79CC">
          <w:rPr>
            <w:rFonts w:asciiTheme="minorHAnsi" w:hAnsiTheme="minorHAnsi"/>
            <w:szCs w:val="24"/>
          </w:rPr>
          <w:t xml:space="preserve">durante la próxima reunión del GTC-Internet; los temas deben ser consistentes con la Resolución </w:t>
        </w:r>
      </w:ins>
      <w:ins w:id="1746" w:author="Bianchi, Christian" w:date="2018-06-08T09:14:00Z">
        <w:r w:rsidRPr="009B79CC">
          <w:rPr>
            <w:rFonts w:asciiTheme="minorHAnsi" w:hAnsiTheme="minorHAnsi"/>
            <w:szCs w:val="24"/>
          </w:rPr>
          <w:t xml:space="preserve">1305 </w:t>
        </w:r>
      </w:ins>
      <w:ins w:id="1747" w:author="Bianchi, Christian" w:date="2018-06-08T09:13:00Z">
        <w:r w:rsidRPr="009B79CC">
          <w:rPr>
            <w:rFonts w:asciiTheme="minorHAnsi" w:hAnsiTheme="minorHAnsi"/>
            <w:szCs w:val="24"/>
          </w:rPr>
          <w:t>del Consejo (2009);</w:t>
        </w:r>
      </w:ins>
    </w:p>
    <w:p w:rsidR="009B79CC" w:rsidRPr="009B79CC" w:rsidRDefault="009B79CC" w:rsidP="009B79CC">
      <w:pPr>
        <w:pStyle w:val="enumlev1"/>
        <w:tabs>
          <w:tab w:val="clear" w:pos="567"/>
          <w:tab w:val="clear" w:pos="1134"/>
          <w:tab w:val="left" w:pos="540"/>
        </w:tabs>
        <w:ind w:left="540" w:hanging="540"/>
        <w:jc w:val="both"/>
        <w:rPr>
          <w:ins w:id="1748" w:author="Bianchi, Christian" w:date="2018-06-08T10:22:00Z"/>
          <w:rFonts w:asciiTheme="minorHAnsi" w:hAnsiTheme="minorHAnsi"/>
          <w:szCs w:val="24"/>
        </w:rPr>
      </w:pPr>
      <w:ins w:id="1749" w:author="Fuenmayor, Maria C" w:date="2018-10-05T14:51:00Z">
        <w:r>
          <w:rPr>
            <w:rFonts w:asciiTheme="minorHAnsi" w:hAnsiTheme="minorHAnsi"/>
            <w:szCs w:val="24"/>
          </w:rPr>
          <w:t>IV.</w:t>
        </w:r>
        <w:r>
          <w:rPr>
            <w:rFonts w:asciiTheme="minorHAnsi" w:hAnsiTheme="minorHAnsi"/>
            <w:szCs w:val="24"/>
          </w:rPr>
          <w:tab/>
        </w:r>
      </w:ins>
      <w:ins w:id="1750" w:author="Bianchi, Christian" w:date="2018-06-08T10:21:00Z">
        <w:r w:rsidRPr="009B79CC">
          <w:rPr>
            <w:rFonts w:asciiTheme="minorHAnsi" w:hAnsiTheme="minorHAnsi"/>
            <w:szCs w:val="24"/>
          </w:rPr>
          <w:t xml:space="preserve">el GTC-Internet </w:t>
        </w:r>
      </w:ins>
      <w:ins w:id="1751" w:author="Bianchi, Christian (CW)" w:date="2018-08-15T18:37:00Z">
        <w:r w:rsidRPr="009B79CC">
          <w:rPr>
            <w:rFonts w:asciiTheme="minorHAnsi" w:hAnsiTheme="minorHAnsi"/>
            <w:szCs w:val="24"/>
          </w:rPr>
          <w:t>facilitará</w:t>
        </w:r>
      </w:ins>
      <w:ins w:id="1752" w:author="Bianchi, Christian" w:date="2018-06-08T10:21:00Z">
        <w:r w:rsidRPr="009B79CC">
          <w:rPr>
            <w:rFonts w:asciiTheme="minorHAnsi" w:hAnsiTheme="minorHAnsi"/>
            <w:szCs w:val="24"/>
          </w:rPr>
          <w:t xml:space="preserve"> que todas las partes interesadas en la </w:t>
        </w:r>
      </w:ins>
      <w:ins w:id="1753" w:author="Bianchi, Christian" w:date="2018-06-08T10:22:00Z">
        <w:r w:rsidRPr="009B79CC">
          <w:rPr>
            <w:rFonts w:asciiTheme="minorHAnsi" w:hAnsiTheme="minorHAnsi"/>
            <w:szCs w:val="24"/>
          </w:rPr>
          <w:t xml:space="preserve">consulta </w:t>
        </w:r>
      </w:ins>
      <w:ins w:id="1754" w:author="Bianchi, Christian" w:date="2018-06-08T10:21:00Z">
        <w:r w:rsidRPr="009B79CC">
          <w:rPr>
            <w:rFonts w:asciiTheme="minorHAnsi" w:hAnsiTheme="minorHAnsi"/>
            <w:szCs w:val="24"/>
          </w:rPr>
          <w:t>en l</w:t>
        </w:r>
      </w:ins>
      <w:ins w:id="1755" w:author="Bianchi, Christian" w:date="2018-06-08T10:22:00Z">
        <w:r w:rsidRPr="009B79CC">
          <w:rPr>
            <w:rFonts w:asciiTheme="minorHAnsi" w:hAnsiTheme="minorHAnsi"/>
            <w:szCs w:val="24"/>
          </w:rPr>
          <w:t xml:space="preserve">ínea y la consulta presencial abierta tengan la </w:t>
        </w:r>
      </w:ins>
      <w:ins w:id="1756" w:author="Bianchi, Christian (CW)" w:date="2018-08-15T18:37:00Z">
        <w:r w:rsidRPr="009B79CC">
          <w:rPr>
            <w:rFonts w:asciiTheme="minorHAnsi" w:hAnsiTheme="minorHAnsi"/>
            <w:szCs w:val="24"/>
          </w:rPr>
          <w:t xml:space="preserve">oportunidad </w:t>
        </w:r>
      </w:ins>
      <w:ins w:id="1757" w:author="Bianchi, Christian" w:date="2018-06-08T10:22:00Z">
        <w:r w:rsidRPr="009B79CC">
          <w:rPr>
            <w:rFonts w:asciiTheme="minorHAnsi" w:hAnsiTheme="minorHAnsi"/>
            <w:szCs w:val="24"/>
          </w:rPr>
          <w:t>de participar;</w:t>
        </w:r>
      </w:ins>
    </w:p>
    <w:p w:rsidR="009B79CC" w:rsidRPr="009B79CC" w:rsidRDefault="009B79CC" w:rsidP="009B79CC">
      <w:pPr>
        <w:pStyle w:val="enumlev1"/>
        <w:tabs>
          <w:tab w:val="clear" w:pos="567"/>
          <w:tab w:val="clear" w:pos="1134"/>
          <w:tab w:val="left" w:pos="540"/>
        </w:tabs>
        <w:ind w:left="540" w:hanging="540"/>
        <w:jc w:val="both"/>
        <w:rPr>
          <w:ins w:id="1758" w:author="Bianchi, Christian" w:date="2018-06-08T09:13:00Z"/>
          <w:rFonts w:asciiTheme="minorHAnsi" w:hAnsiTheme="minorHAnsi"/>
          <w:szCs w:val="24"/>
        </w:rPr>
      </w:pPr>
      <w:ins w:id="1759" w:author="Fuenmayor, Maria C" w:date="2018-10-05T14:51:00Z">
        <w:r>
          <w:rPr>
            <w:rFonts w:asciiTheme="minorHAnsi" w:hAnsiTheme="minorHAnsi"/>
            <w:szCs w:val="24"/>
          </w:rPr>
          <w:t>V.</w:t>
        </w:r>
        <w:r>
          <w:rPr>
            <w:rFonts w:asciiTheme="minorHAnsi" w:hAnsiTheme="minorHAnsi"/>
            <w:szCs w:val="24"/>
          </w:rPr>
          <w:tab/>
        </w:r>
      </w:ins>
      <w:ins w:id="1760" w:author="Bianchi, Christian" w:date="2018-06-08T10:22:00Z">
        <w:r w:rsidRPr="009B79CC">
          <w:rPr>
            <w:rFonts w:asciiTheme="minorHAnsi" w:hAnsiTheme="minorHAnsi"/>
            <w:szCs w:val="24"/>
          </w:rPr>
          <w:t xml:space="preserve">la Secretaría de la UIT </w:t>
        </w:r>
      </w:ins>
      <w:ins w:id="1761" w:author="Bianchi, Christian" w:date="2018-06-08T10:28:00Z">
        <w:r w:rsidRPr="009B79CC">
          <w:rPr>
            <w:rFonts w:asciiTheme="minorHAnsi" w:hAnsiTheme="minorHAnsi"/>
            <w:szCs w:val="24"/>
          </w:rPr>
          <w:t>deber</w:t>
        </w:r>
      </w:ins>
      <w:ins w:id="1762" w:author="Bianchi, Christian" w:date="2018-06-08T10:29:00Z">
        <w:r w:rsidRPr="009B79CC">
          <w:rPr>
            <w:rFonts w:asciiTheme="minorHAnsi" w:hAnsiTheme="minorHAnsi"/>
            <w:szCs w:val="24"/>
          </w:rPr>
          <w:t xml:space="preserve">á </w:t>
        </w:r>
      </w:ins>
      <w:ins w:id="1763" w:author="Bianchi, Christian" w:date="2018-06-08T10:23:00Z">
        <w:r w:rsidRPr="009B79CC">
          <w:rPr>
            <w:rFonts w:asciiTheme="minorHAnsi" w:hAnsiTheme="minorHAnsi"/>
            <w:szCs w:val="24"/>
          </w:rPr>
          <w:t xml:space="preserve">preparar un </w:t>
        </w:r>
      </w:ins>
      <w:ins w:id="1764" w:author="Bianchi, Christian" w:date="2018-06-08T10:27:00Z">
        <w:r w:rsidRPr="009B79CC">
          <w:rPr>
            <w:rFonts w:asciiTheme="minorHAnsi" w:hAnsiTheme="minorHAnsi"/>
            <w:szCs w:val="24"/>
          </w:rPr>
          <w:t>proyecto</w:t>
        </w:r>
      </w:ins>
      <w:ins w:id="1765" w:author="Bianchi, Christian" w:date="2018-06-08T10:23:00Z">
        <w:r w:rsidRPr="009B79CC">
          <w:rPr>
            <w:rFonts w:asciiTheme="minorHAnsi" w:hAnsiTheme="minorHAnsi"/>
            <w:szCs w:val="24"/>
          </w:rPr>
          <w:t xml:space="preserve"> de resumen </w:t>
        </w:r>
      </w:ins>
      <w:ins w:id="1766" w:author="Bianchi, Christian" w:date="2018-06-08T10:28:00Z">
        <w:r w:rsidRPr="009B79CC">
          <w:rPr>
            <w:rFonts w:asciiTheme="minorHAnsi" w:hAnsiTheme="minorHAnsi"/>
            <w:szCs w:val="24"/>
          </w:rPr>
          <w:t xml:space="preserve">de las contribuciones por escrito a la consulta en línea y condensar las discusiones durante la </w:t>
        </w:r>
      </w:ins>
      <w:ins w:id="1767" w:author="Bianchi, Christian" w:date="2018-06-08T10:29:00Z">
        <w:r w:rsidRPr="009B79CC">
          <w:rPr>
            <w:rFonts w:asciiTheme="minorHAnsi" w:hAnsiTheme="minorHAnsi"/>
            <w:szCs w:val="24"/>
          </w:rPr>
          <w:t>sesión de consulta presencial</w:t>
        </w:r>
      </w:ins>
      <w:ins w:id="1768" w:author="Bianchi, Christian" w:date="2018-06-08T10:33:00Z">
        <w:r w:rsidRPr="009B79CC">
          <w:rPr>
            <w:rFonts w:asciiTheme="minorHAnsi" w:hAnsiTheme="minorHAnsi"/>
            <w:szCs w:val="24"/>
          </w:rPr>
          <w:t xml:space="preserve"> abierta</w:t>
        </w:r>
      </w:ins>
      <w:ins w:id="1769" w:author="Bianchi, Christian" w:date="2018-06-08T10:29:00Z">
        <w:r w:rsidRPr="009B79CC">
          <w:rPr>
            <w:rFonts w:asciiTheme="minorHAnsi" w:hAnsiTheme="minorHAnsi"/>
            <w:szCs w:val="24"/>
          </w:rPr>
          <w:t>;</w:t>
        </w:r>
      </w:ins>
    </w:p>
    <w:p w:rsidR="009B79CC" w:rsidRPr="009B79CC" w:rsidRDefault="009B79CC" w:rsidP="009B79CC">
      <w:pPr>
        <w:pStyle w:val="enumlev1"/>
        <w:tabs>
          <w:tab w:val="clear" w:pos="567"/>
          <w:tab w:val="clear" w:pos="1134"/>
          <w:tab w:val="left" w:pos="540"/>
        </w:tabs>
        <w:ind w:left="540" w:hanging="540"/>
        <w:jc w:val="both"/>
        <w:rPr>
          <w:ins w:id="1770" w:author="Bianchi, Christian" w:date="2018-06-08T10:29:00Z"/>
          <w:rFonts w:asciiTheme="minorHAnsi" w:hAnsiTheme="minorHAnsi"/>
          <w:szCs w:val="24"/>
        </w:rPr>
      </w:pPr>
      <w:ins w:id="1771" w:author="Fuenmayor, Maria C" w:date="2018-10-05T14:51:00Z">
        <w:r>
          <w:rPr>
            <w:rFonts w:asciiTheme="minorHAnsi" w:hAnsiTheme="minorHAnsi"/>
            <w:szCs w:val="24"/>
          </w:rPr>
          <w:t>VI.</w:t>
        </w:r>
        <w:r>
          <w:rPr>
            <w:rFonts w:asciiTheme="minorHAnsi" w:hAnsiTheme="minorHAnsi"/>
            <w:szCs w:val="24"/>
          </w:rPr>
          <w:tab/>
        </w:r>
      </w:ins>
      <w:ins w:id="1772" w:author="Bianchi, Christian" w:date="2018-06-08T10:29:00Z">
        <w:r w:rsidRPr="009B79CC">
          <w:rPr>
            <w:rFonts w:asciiTheme="minorHAnsi" w:hAnsiTheme="minorHAnsi"/>
            <w:szCs w:val="24"/>
          </w:rPr>
          <w:t>las partes interesadas presentes en la consulta presencial abierta deben aceptar dicho resumen;</w:t>
        </w:r>
      </w:ins>
    </w:p>
    <w:p w:rsidR="009B79CC" w:rsidRPr="009B79CC" w:rsidRDefault="009B79CC" w:rsidP="009B79CC">
      <w:pPr>
        <w:pStyle w:val="enumlev1"/>
        <w:tabs>
          <w:tab w:val="clear" w:pos="567"/>
          <w:tab w:val="clear" w:pos="1134"/>
          <w:tab w:val="left" w:pos="540"/>
        </w:tabs>
        <w:ind w:left="540" w:hanging="540"/>
        <w:jc w:val="both"/>
        <w:rPr>
          <w:ins w:id="1773" w:author="Bianchi, Christian" w:date="2018-06-08T10:31:00Z"/>
          <w:rFonts w:asciiTheme="minorHAnsi" w:hAnsiTheme="minorHAnsi"/>
          <w:szCs w:val="24"/>
        </w:rPr>
      </w:pPr>
      <w:ins w:id="1774" w:author="Fuenmayor, Maria C" w:date="2018-10-05T14:52:00Z">
        <w:r>
          <w:rPr>
            <w:rFonts w:asciiTheme="minorHAnsi" w:hAnsiTheme="minorHAnsi"/>
            <w:szCs w:val="24"/>
          </w:rPr>
          <w:t>VII.</w:t>
        </w:r>
        <w:r>
          <w:rPr>
            <w:rFonts w:asciiTheme="minorHAnsi" w:hAnsiTheme="minorHAnsi"/>
            <w:szCs w:val="24"/>
          </w:rPr>
          <w:tab/>
        </w:r>
      </w:ins>
      <w:ins w:id="1775" w:author="Bianchi, Christian" w:date="2018-06-08T10:30:00Z">
        <w:r w:rsidRPr="009B79CC">
          <w:rPr>
            <w:rFonts w:asciiTheme="minorHAnsi" w:hAnsiTheme="minorHAnsi"/>
            <w:szCs w:val="24"/>
          </w:rPr>
          <w:t>este resumen</w:t>
        </w:r>
      </w:ins>
      <w:ins w:id="1776" w:author="Bianchi, Christian (CW)" w:date="2018-08-15T18:36:00Z">
        <w:r w:rsidRPr="009B79CC">
          <w:rPr>
            <w:rFonts w:asciiTheme="minorHAnsi" w:hAnsiTheme="minorHAnsi"/>
            <w:szCs w:val="24"/>
          </w:rPr>
          <w:t xml:space="preserve"> acordado</w:t>
        </w:r>
      </w:ins>
      <w:ins w:id="1777" w:author="Bianchi, Christian" w:date="2018-06-08T10:30:00Z">
        <w:r w:rsidRPr="009B79CC">
          <w:rPr>
            <w:rFonts w:asciiTheme="minorHAnsi" w:hAnsiTheme="minorHAnsi"/>
            <w:szCs w:val="24"/>
          </w:rPr>
          <w:t xml:space="preserve">, sin modificaciones, será presentado al siguiente GTC-Internet </w:t>
        </w:r>
      </w:ins>
      <w:ins w:id="1778" w:author="Bianchi, Christian" w:date="2018-06-08T10:31:00Z">
        <w:r w:rsidRPr="009B79CC">
          <w:rPr>
            <w:rFonts w:asciiTheme="minorHAnsi" w:hAnsiTheme="minorHAnsi"/>
            <w:szCs w:val="24"/>
          </w:rPr>
          <w:t>para su consideración y discusión;</w:t>
        </w:r>
      </w:ins>
    </w:p>
    <w:p w:rsidR="009B79CC" w:rsidRPr="009B79CC" w:rsidRDefault="009B79CC" w:rsidP="009B79CC">
      <w:pPr>
        <w:pStyle w:val="enumlev1"/>
        <w:tabs>
          <w:tab w:val="clear" w:pos="567"/>
          <w:tab w:val="clear" w:pos="1134"/>
          <w:tab w:val="left" w:pos="540"/>
        </w:tabs>
        <w:ind w:left="540" w:hanging="540"/>
        <w:jc w:val="both"/>
        <w:rPr>
          <w:ins w:id="1779" w:author="Bianchi, Christian" w:date="2018-06-08T10:33:00Z"/>
          <w:rFonts w:asciiTheme="minorHAnsi" w:hAnsiTheme="minorHAnsi"/>
          <w:szCs w:val="24"/>
        </w:rPr>
      </w:pPr>
      <w:ins w:id="1780" w:author="Fuenmayor, Maria C" w:date="2018-10-05T14:52:00Z">
        <w:r>
          <w:rPr>
            <w:rFonts w:asciiTheme="minorHAnsi" w:hAnsiTheme="minorHAnsi"/>
            <w:szCs w:val="24"/>
          </w:rPr>
          <w:t>VIII.</w:t>
        </w:r>
        <w:r>
          <w:rPr>
            <w:rFonts w:asciiTheme="minorHAnsi" w:hAnsiTheme="minorHAnsi"/>
            <w:szCs w:val="24"/>
          </w:rPr>
          <w:tab/>
        </w:r>
      </w:ins>
      <w:ins w:id="1781" w:author="Bianchi, Christian" w:date="2018-06-08T10:31:00Z">
        <w:r w:rsidRPr="009B79CC">
          <w:rPr>
            <w:rFonts w:asciiTheme="minorHAnsi" w:hAnsiTheme="minorHAnsi"/>
            <w:szCs w:val="24"/>
          </w:rPr>
          <w:t>el temario del GTC-Internet incluirá un tema permanente para su consideraci</w:t>
        </w:r>
      </w:ins>
      <w:ins w:id="1782" w:author="Bianchi, Christian" w:date="2018-06-08T10:32:00Z">
        <w:r w:rsidRPr="009B79CC">
          <w:rPr>
            <w:rFonts w:asciiTheme="minorHAnsi" w:hAnsiTheme="minorHAnsi"/>
            <w:szCs w:val="24"/>
          </w:rPr>
          <w:t>ón, y discutirá los resultados tanto de la consulta en línea como de la sesión de consulta presencial</w:t>
        </w:r>
      </w:ins>
      <w:ins w:id="1783" w:author="Bianchi, Christian" w:date="2018-06-08T10:33:00Z">
        <w:r w:rsidRPr="009B79CC">
          <w:rPr>
            <w:rFonts w:asciiTheme="minorHAnsi" w:hAnsiTheme="minorHAnsi"/>
            <w:szCs w:val="24"/>
          </w:rPr>
          <w:t xml:space="preserve"> abierta</w:t>
        </w:r>
      </w:ins>
      <w:ins w:id="1784" w:author="Bianchi, Christian" w:date="2018-06-08T10:32:00Z">
        <w:r w:rsidRPr="009B79CC">
          <w:rPr>
            <w:rFonts w:asciiTheme="minorHAnsi" w:hAnsiTheme="minorHAnsi"/>
            <w:szCs w:val="24"/>
          </w:rPr>
          <w:t>;</w:t>
        </w:r>
      </w:ins>
    </w:p>
    <w:p w:rsidR="009B79CC" w:rsidRPr="009B79CC" w:rsidRDefault="009B79CC" w:rsidP="009B79CC">
      <w:pPr>
        <w:pStyle w:val="enumlev1"/>
        <w:tabs>
          <w:tab w:val="clear" w:pos="567"/>
          <w:tab w:val="clear" w:pos="1134"/>
          <w:tab w:val="left" w:pos="540"/>
          <w:tab w:val="left" w:pos="1080"/>
        </w:tabs>
        <w:ind w:left="540" w:hanging="540"/>
        <w:rPr>
          <w:rFonts w:asciiTheme="minorHAnsi" w:hAnsiTheme="minorHAnsi"/>
          <w:szCs w:val="24"/>
        </w:rPr>
      </w:pPr>
      <w:ins w:id="1785" w:author="Fuenmayor, Maria C" w:date="2018-10-05T14:52:00Z">
        <w:r>
          <w:rPr>
            <w:rFonts w:asciiTheme="minorHAnsi" w:hAnsiTheme="minorHAnsi"/>
            <w:szCs w:val="24"/>
          </w:rPr>
          <w:t xml:space="preserve">IX. </w:t>
        </w:r>
        <w:r>
          <w:rPr>
            <w:rFonts w:asciiTheme="minorHAnsi" w:hAnsiTheme="minorHAnsi"/>
            <w:szCs w:val="24"/>
          </w:rPr>
          <w:tab/>
        </w:r>
      </w:ins>
      <w:ins w:id="1786" w:author="Bianchi, Christian (CW)" w:date="2018-08-15T18:35:00Z">
        <w:r w:rsidRPr="009B79CC">
          <w:rPr>
            <w:rFonts w:asciiTheme="minorHAnsi" w:hAnsiTheme="minorHAnsi"/>
            <w:szCs w:val="24"/>
          </w:rPr>
          <w:t xml:space="preserve">el resumen acordado </w:t>
        </w:r>
      </w:ins>
      <w:ins w:id="1787" w:author="Bianchi, Christian" w:date="2018-06-08T10:33:00Z">
        <w:del w:id="1788" w:author="Bianchi, Christian (CW)" w:date="2018-08-15T18:35:00Z">
          <w:r w:rsidRPr="009B79CC" w:rsidDel="00667A4D">
            <w:rPr>
              <w:rFonts w:asciiTheme="minorHAnsi" w:hAnsiTheme="minorHAnsi"/>
              <w:szCs w:val="24"/>
            </w:rPr>
            <w:delText xml:space="preserve"> </w:delText>
          </w:r>
        </w:del>
        <w:r w:rsidRPr="009B79CC">
          <w:rPr>
            <w:rFonts w:asciiTheme="minorHAnsi" w:hAnsiTheme="minorHAnsi"/>
            <w:szCs w:val="24"/>
          </w:rPr>
          <w:t>de la consulta en línea y de la sesión de consulta presencial abierta serán incluidos como un Anexo al informe del Presidente ante el Consejo;</w:t>
        </w:r>
      </w:ins>
    </w:p>
    <w:p w:rsidR="0025739E" w:rsidRPr="00030631" w:rsidDel="009B79CC" w:rsidRDefault="00BC0AA0" w:rsidP="0025739E">
      <w:pPr>
        <w:pStyle w:val="enumlev1"/>
        <w:rPr>
          <w:del w:id="1789" w:author="Fuenmayor, Maria C" w:date="2018-10-05T14:46:00Z"/>
        </w:rPr>
      </w:pPr>
      <w:del w:id="1790" w:author="Fuenmayor, Maria C" w:date="2018-10-05T14:46:00Z">
        <w:r w:rsidRPr="00030631" w:rsidDel="009B79CC">
          <w:delText>•</w:delText>
        </w:r>
        <w:r w:rsidRPr="00030631" w:rsidDel="009B79CC">
          <w:tab/>
          <w:delText>las contribuciones pertinentes de las partes interesadas se someterán al GTC-Internet cuando éste vaya a escoger las cuestiones para su próxima reunión;</w:delText>
        </w:r>
      </w:del>
    </w:p>
    <w:p w:rsidR="0025739E" w:rsidRPr="00030631" w:rsidRDefault="00BC0AA0" w:rsidP="0025739E">
      <w:r w:rsidRPr="00030631">
        <w:t>2</w:t>
      </w:r>
      <w:r w:rsidRPr="00030631">
        <w:tab/>
        <w:t xml:space="preserve">que, teniendo en cuenta los informes anuales que presenten el Secretario General y los Directores de las Oficinas, </w:t>
      </w:r>
      <w:ins w:id="1791" w:author="Fuenmayor, Maria C" w:date="2018-10-05T14:53:00Z">
        <w:r w:rsidR="009B79CC" w:rsidRPr="00570C92">
          <w:rPr>
            <w:szCs w:val="22"/>
          </w:rPr>
          <w:t xml:space="preserve">aliente a los Estados Miembros y Miembros de Sector </w:t>
        </w:r>
      </w:ins>
      <w:del w:id="1792" w:author="Fuenmayor, Maria C" w:date="2018-10-05T14:53:00Z">
        <w:r w:rsidRPr="00030631" w:rsidDel="009B79CC">
          <w:delText xml:space="preserve">adopte las medidas apropiadas para </w:delText>
        </w:r>
      </w:del>
      <w:r w:rsidRPr="00030631">
        <w:t xml:space="preserve">contribuir activamente a los debates e iniciativas internacionales relacionados con </w:t>
      </w:r>
      <w:ins w:id="1793" w:author="Fuenmayor, Maria C" w:date="2018-10-05T14:53:00Z">
        <w:r w:rsidR="009B79CC" w:rsidRPr="00570C92">
          <w:rPr>
            <w:szCs w:val="22"/>
          </w:rPr>
          <w:t>política pública relacionada con asuntos internacionales</w:t>
        </w:r>
      </w:ins>
      <w:del w:id="1794" w:author="Fuenmayor, Maria C" w:date="2018-10-05T14:54:00Z">
        <w:r w:rsidRPr="00030631" w:rsidDel="009B79CC">
          <w:delText>asuntos de gestión internacional de los nombres de dominio y direcciones Internet y otros recursos de Internet que entran en el mandato de la UIT</w:delText>
        </w:r>
      </w:del>
      <w:r w:rsidRPr="00030631">
        <w:t>;</w:t>
      </w:r>
    </w:p>
    <w:p w:rsidR="0025739E" w:rsidRPr="00030631" w:rsidRDefault="00BC0AA0" w:rsidP="0025739E">
      <w:r w:rsidRPr="00030631">
        <w:t>3</w:t>
      </w:r>
      <w:r w:rsidRPr="00030631">
        <w:tab/>
        <w:t>que examine los informes del GTC-Internet y tome las medidas correspondientes</w:t>
      </w:r>
      <w:ins w:id="1795" w:author="Fuenmayor, Maria C" w:date="2018-10-05T14:54:00Z">
        <w:r w:rsidR="009B79CC">
          <w:t>;</w:t>
        </w:r>
        <w:r w:rsidR="009B79CC" w:rsidRPr="009B79CC">
          <w:rPr>
            <w:szCs w:val="22"/>
          </w:rPr>
          <w:t xml:space="preserve"> </w:t>
        </w:r>
        <w:r w:rsidR="009B79CC" w:rsidRPr="00570C92">
          <w:rPr>
            <w:szCs w:val="22"/>
          </w:rPr>
          <w:t>los resultados del GTC-Internet no serán etiquetados como política pública internacional</w:t>
        </w:r>
      </w:ins>
      <w:r w:rsidRPr="00030631">
        <w:t>;</w:t>
      </w:r>
    </w:p>
    <w:p w:rsidR="0025739E" w:rsidRPr="00030631" w:rsidRDefault="00BC0AA0" w:rsidP="0025739E">
      <w:r w:rsidRPr="00030631">
        <w:t>4</w:t>
      </w:r>
      <w:r w:rsidRPr="00030631">
        <w:tab/>
        <w:t xml:space="preserve">que informe a la Conferencia de Plenipotenciarios de </w:t>
      </w:r>
      <w:del w:id="1796" w:author="Fuenmayor, Maria C" w:date="2018-10-05T14:54:00Z">
        <w:r w:rsidRPr="00030631" w:rsidDel="009B79CC">
          <w:delText>2018</w:delText>
        </w:r>
      </w:del>
      <w:ins w:id="1797" w:author="Fuenmayor, Maria C" w:date="2018-10-05T14:54:00Z">
        <w:r w:rsidR="009B79CC">
          <w:t>2022</w:t>
        </w:r>
      </w:ins>
      <w:r w:rsidRPr="00030631">
        <w:t xml:space="preserve"> sobre las actividades realizadas y los logros obtenidos con respecto a los objetivos de la presente Resolución, incluidas cualesquiera propuestas para que se estudien ulteriormente,</w:t>
      </w:r>
    </w:p>
    <w:p w:rsidR="009B79CC" w:rsidRPr="00E92118" w:rsidRDefault="009B79CC" w:rsidP="00F92369">
      <w:pPr>
        <w:pStyle w:val="Call"/>
        <w:rPr>
          <w:ins w:id="1798" w:author="Fuenmayor, Maria C" w:date="2018-10-05T14:55:00Z"/>
        </w:rPr>
      </w:pPr>
      <w:ins w:id="1799" w:author="Fuenmayor, Maria C" w:date="2018-10-05T14:55:00Z">
        <w:r w:rsidRPr="00E92118">
          <w:t>encarga que se celebre la sesión extraordinaria del Consejo inmediatamente después de esta conferencia</w:t>
        </w:r>
      </w:ins>
    </w:p>
    <w:p w:rsidR="009B79CC" w:rsidRPr="00570C92" w:rsidRDefault="009B79CC" w:rsidP="009B79CC">
      <w:pPr>
        <w:rPr>
          <w:ins w:id="1800" w:author="Fuenmayor, Maria C" w:date="2018-10-05T14:55:00Z"/>
          <w:szCs w:val="22"/>
        </w:rPr>
      </w:pPr>
      <w:ins w:id="1801" w:author="Fuenmayor, Maria C" w:date="2018-10-05T14:55:00Z">
        <w:r w:rsidRPr="005C1DE6">
          <w:rPr>
            <w:szCs w:val="22"/>
          </w:rPr>
          <w:t>a decidir sobre el tema de la próxima consulta y encargar a la Secret</w:t>
        </w:r>
        <w:r w:rsidRPr="00E92118">
          <w:rPr>
            <w:szCs w:val="22"/>
          </w:rPr>
          <w:t>aría de la UIT a que comience con las consultas en línea para el siguiente GTC-Internet, basándose en la Resolución 1305 del Consejo</w:t>
        </w:r>
        <w:r w:rsidRPr="005C1DE6">
          <w:rPr>
            <w:szCs w:val="22"/>
          </w:rPr>
          <w:t>,</w:t>
        </w:r>
      </w:ins>
    </w:p>
    <w:p w:rsidR="0025739E" w:rsidRPr="00030631" w:rsidRDefault="00BC0AA0" w:rsidP="0025739E">
      <w:pPr>
        <w:pStyle w:val="Call"/>
      </w:pPr>
      <w:r w:rsidRPr="00030631">
        <w:t>invita a los Estados Miembros</w:t>
      </w:r>
      <w:ins w:id="1802" w:author="Fuenmayor, Maria C" w:date="2018-10-05T14:55:00Z">
        <w:r w:rsidR="009B79CC">
          <w:t xml:space="preserve"> y Miembros del Sector</w:t>
        </w:r>
      </w:ins>
    </w:p>
    <w:p w:rsidR="0025739E" w:rsidRPr="00030631" w:rsidRDefault="00BC0AA0" w:rsidP="0025739E">
      <w:r w:rsidRPr="00030631">
        <w:t>1</w:t>
      </w:r>
      <w:r w:rsidRPr="00030631">
        <w:tab/>
        <w:t xml:space="preserve">a participar en los debates </w:t>
      </w:r>
      <w:ins w:id="1803" w:author="Fuenmayor, Maria C" w:date="2018-10-05T14:55:00Z">
        <w:r w:rsidR="004E1F0B" w:rsidRPr="00570C92">
          <w:rPr>
            <w:szCs w:val="22"/>
          </w:rPr>
          <w:t xml:space="preserve">y alentar la participación de otras partes interesadas en las discusiones </w:t>
        </w:r>
      </w:ins>
      <w:r w:rsidRPr="00030631">
        <w:t>sobre la gestión internacional de los recursos de Internet, en particular los nombres de dominio y las direcciones, y en el proceso conducente a mejorar la cooperación en la esfera de la gobernanza de Internet y las cuestiones de política pública internacional que guarden relación con Internet, a fin de garantizar una representación mundial en los debates;</w:t>
      </w:r>
    </w:p>
    <w:p w:rsidR="0025739E" w:rsidRPr="00030631" w:rsidRDefault="00BC0AA0" w:rsidP="0025739E">
      <w:r w:rsidRPr="00030631">
        <w:t>2</w:t>
      </w:r>
      <w:r w:rsidRPr="00030631">
        <w:tab/>
        <w:t>a seguir participando activamente en los debates y la definición de cuestiones de política pública relacionadas con los recursos de Internet, incluida la conectividad a Internet internacional, dentro del mandato de la</w:t>
      </w:r>
      <w:r>
        <w:t> </w:t>
      </w:r>
      <w:r w:rsidRPr="00030631">
        <w:t xml:space="preserve">UIT, tales como </w:t>
      </w:r>
      <w:ins w:id="1804" w:author="Fuenmayor, Maria C" w:date="2018-10-05T14:56:00Z">
        <w:r w:rsidR="004E1F0B" w:rsidRPr="00805D19">
          <w:rPr>
            <w:szCs w:val="22"/>
          </w:rPr>
          <w:t>el desarrollo sostenible,</w:t>
        </w:r>
        <w:r w:rsidR="004E1F0B" w:rsidRPr="005C1DE6">
          <w:rPr>
            <w:szCs w:val="22"/>
          </w:rPr>
          <w:t xml:space="preserve"> </w:t>
        </w:r>
      </w:ins>
      <w:r w:rsidRPr="00030631">
        <w:t>la capacitación, la disponibilidad y los costes relacionados con las infraestructuras los nombres de dominio y las direcciones, su posible evolución y las consecuencias de nuevos usos y aplicaciones, cooperando para ello con las organizaciones competentes y a que presenten contribuciones al GTC-Internet y a las Comisiones de Estudio competentes de la UIT,</w:t>
      </w:r>
    </w:p>
    <w:p w:rsidR="0025739E" w:rsidRPr="00030631" w:rsidRDefault="00BC0AA0" w:rsidP="0025739E">
      <w:pPr>
        <w:pStyle w:val="Call"/>
      </w:pPr>
      <w:del w:id="1805" w:author="Fuenmayor, Maria C" w:date="2018-10-05T14:56:00Z">
        <w:r w:rsidRPr="00030631" w:rsidDel="002325C3">
          <w:delText>invita a los Estados Miembros y a los Miembros de Sector</w:delText>
        </w:r>
      </w:del>
    </w:p>
    <w:p w:rsidR="0025739E" w:rsidRPr="00030631" w:rsidRDefault="002325C3" w:rsidP="0025739E">
      <w:ins w:id="1806" w:author="Fuenmayor, Maria C" w:date="2018-10-05T14:56:00Z">
        <w:r>
          <w:t>3</w:t>
        </w:r>
        <w:r>
          <w:tab/>
        </w:r>
      </w:ins>
      <w:r w:rsidR="00BC0AA0" w:rsidRPr="00030631">
        <w:t>a estudiar los medios adecuados para contribuir a mejorar la cooperación sobre las cuestiones de política pública internacional relacionadas con Internet, en el marco de sus respectivas funciones y responsabilidades.</w:t>
      </w:r>
    </w:p>
    <w:p w:rsidR="004272BA" w:rsidRDefault="004272BA">
      <w:pPr>
        <w:pStyle w:val="Reasons"/>
      </w:pPr>
    </w:p>
    <w:p w:rsidR="004272BA" w:rsidRPr="00A920EE" w:rsidRDefault="00BC0AA0">
      <w:pPr>
        <w:pStyle w:val="Proposal"/>
        <w:rPr>
          <w:lang w:val="es-ES_tradnl"/>
        </w:rPr>
      </w:pPr>
      <w:r w:rsidRPr="00A920EE">
        <w:rPr>
          <w:lang w:val="es-ES_tradnl"/>
        </w:rPr>
        <w:t>MOD</w:t>
      </w:r>
      <w:r w:rsidRPr="00A920EE">
        <w:rPr>
          <w:lang w:val="es-ES_tradnl"/>
        </w:rPr>
        <w:tab/>
      </w:r>
      <w:r w:rsidR="00944BE4">
        <w:rPr>
          <w:lang w:val="es-ES_tradnl"/>
        </w:rPr>
        <w:t>IAP/63A1</w:t>
      </w:r>
      <w:r w:rsidRPr="00A920EE">
        <w:rPr>
          <w:lang w:val="es-ES_tradnl"/>
        </w:rPr>
        <w:t>/34</w:t>
      </w:r>
    </w:p>
    <w:p w:rsidR="0025739E" w:rsidRPr="00030631" w:rsidRDefault="00BC0AA0" w:rsidP="0025739E">
      <w:pPr>
        <w:pStyle w:val="ResNo"/>
      </w:pPr>
      <w:bookmarkStart w:id="1807" w:name="_Toc406754294"/>
      <w:r w:rsidRPr="00030631">
        <w:t xml:space="preserve">RESOLUCIÓN </w:t>
      </w:r>
      <w:r w:rsidRPr="002D7609">
        <w:rPr>
          <w:rStyle w:val="href"/>
          <w:bCs/>
          <w:lang w:val="es-ES"/>
        </w:rPr>
        <w:t>180</w:t>
      </w:r>
      <w:r w:rsidRPr="00030631">
        <w:t xml:space="preserve"> (</w:t>
      </w:r>
      <w:r>
        <w:t>R</w:t>
      </w:r>
      <w:r w:rsidRPr="00030631">
        <w:t>ev.</w:t>
      </w:r>
      <w:del w:id="1808" w:author="Fuenmayor, Maria C" w:date="2018-10-05T15:06:00Z">
        <w:r w:rsidRPr="00030631" w:rsidDel="00B42FC0">
          <w:delText xml:space="preserve"> Busán, 2014</w:delText>
        </w:r>
      </w:del>
      <w:ins w:id="1809" w:author="Fuenmayor, Maria C" w:date="2018-10-05T15:06:00Z">
        <w:r w:rsidR="00B42FC0">
          <w:t>DUBÁI, 2018</w:t>
        </w:r>
      </w:ins>
      <w:r w:rsidRPr="00030631">
        <w:t>)</w:t>
      </w:r>
      <w:bookmarkEnd w:id="1807"/>
    </w:p>
    <w:p w:rsidR="0025739E" w:rsidRPr="00030631" w:rsidRDefault="00BC0AA0" w:rsidP="0025739E">
      <w:pPr>
        <w:pStyle w:val="Restitle"/>
      </w:pPr>
      <w:bookmarkStart w:id="1810" w:name="_Toc406754295"/>
      <w:r w:rsidRPr="00030631">
        <w:t xml:space="preserve">Facilitar </w:t>
      </w:r>
      <w:ins w:id="1811" w:author="Fuenmayor, Maria C" w:date="2018-10-05T15:06:00Z">
        <w:r w:rsidR="00B42FC0">
          <w:t xml:space="preserve">el despliegue y la adopción de </w:t>
        </w:r>
      </w:ins>
      <w:del w:id="1812" w:author="Fuenmayor, Maria C" w:date="2018-10-05T15:06:00Z">
        <w:r w:rsidRPr="00030631" w:rsidDel="00B42FC0">
          <w:delText>la transición de IPv4 a</w:delText>
        </w:r>
      </w:del>
      <w:r w:rsidRPr="00030631">
        <w:t xml:space="preserve"> IPv6</w:t>
      </w:r>
      <w:bookmarkEnd w:id="1810"/>
    </w:p>
    <w:p w:rsidR="0025739E" w:rsidRPr="00030631" w:rsidRDefault="00BC0AA0" w:rsidP="0025739E">
      <w:pPr>
        <w:pStyle w:val="Normalaftertitle"/>
      </w:pPr>
      <w:r w:rsidRPr="00030631">
        <w:t>La Conferencia de Plenipotenciarios de la Unión Internacional de Telecomunicaciones (</w:t>
      </w:r>
      <w:del w:id="1813" w:author="Fuenmayor, Maria C" w:date="2018-10-05T15:06:00Z">
        <w:r w:rsidRPr="00030631" w:rsidDel="00B42FC0">
          <w:delText>Busán, 2014</w:delText>
        </w:r>
      </w:del>
      <w:ins w:id="1814" w:author="Fuenmayor, Maria C" w:date="2018-10-05T15:06:00Z">
        <w:r w:rsidR="00B42FC0">
          <w:t>Dubái, 2018</w:t>
        </w:r>
      </w:ins>
      <w:r w:rsidRPr="00030631">
        <w:t>),</w:t>
      </w:r>
    </w:p>
    <w:p w:rsidR="0025739E" w:rsidRPr="00030631" w:rsidRDefault="00BC0AA0" w:rsidP="0025739E">
      <w:pPr>
        <w:pStyle w:val="Call"/>
      </w:pPr>
      <w:r w:rsidRPr="00030631">
        <w:t>considerando</w:t>
      </w:r>
    </w:p>
    <w:p w:rsidR="0025739E" w:rsidRPr="00030631" w:rsidRDefault="00BC0AA0" w:rsidP="0025739E">
      <w:r w:rsidRPr="00030631">
        <w:rPr>
          <w:i/>
          <w:iCs/>
        </w:rPr>
        <w:t>a)</w:t>
      </w:r>
      <w:r w:rsidRPr="00030631">
        <w:rPr>
          <w:i/>
          <w:iCs/>
        </w:rPr>
        <w:tab/>
      </w:r>
      <w:r w:rsidRPr="00030631">
        <w:t>la Resolución 64 (Rev.</w:t>
      </w:r>
      <w:del w:id="1815" w:author="Fuenmayor, Maria C" w:date="2018-10-05T15:07:00Z">
        <w:r w:rsidRPr="00030631" w:rsidDel="00DB539F">
          <w:delText xml:space="preserve"> Dubái, 2012</w:delText>
        </w:r>
      </w:del>
      <w:ins w:id="1816" w:author="Fuenmayor, Maria C" w:date="2018-10-05T15:07:00Z">
        <w:r w:rsidR="00DB539F">
          <w:t>Hammamet, 2016</w:t>
        </w:r>
      </w:ins>
      <w:r w:rsidRPr="00030631">
        <w:t>) de la Asamblea Mundial de Normalización de las Telecomunicaciones sobre la atribución de direcciones IP y la facilitación de la transición a IPv6 y su implantación;</w:t>
      </w:r>
    </w:p>
    <w:p w:rsidR="0025739E" w:rsidRPr="00030631" w:rsidRDefault="00BC0AA0" w:rsidP="0025739E">
      <w:r w:rsidRPr="00030631">
        <w:rPr>
          <w:i/>
          <w:iCs/>
        </w:rPr>
        <w:t>b)</w:t>
      </w:r>
      <w:r w:rsidRPr="00030631">
        <w:tab/>
        <w:t>la Opinión 3 (Ginebra, 2013) del Foro Mundial de Política de las Telecomunicaciones/</w:t>
      </w:r>
      <w:r w:rsidRPr="00030631">
        <w:rPr>
          <w:rFonts w:asciiTheme="minorHAnsi" w:hAnsiTheme="minorHAnsi"/>
          <w:szCs w:val="24"/>
        </w:rPr>
        <w:t>tecnologías de la información y la comunicación (TIC</w:t>
      </w:r>
      <w:r w:rsidRPr="00030631">
        <w:t>) (FMPT) sobre la creación de capacidad para la implantación de IPv6;</w:t>
      </w:r>
    </w:p>
    <w:p w:rsidR="0025739E" w:rsidRPr="00030631" w:rsidRDefault="00BC0AA0" w:rsidP="0025739E">
      <w:r w:rsidRPr="00030631">
        <w:rPr>
          <w:i/>
          <w:iCs/>
        </w:rPr>
        <w:t>c)</w:t>
      </w:r>
      <w:r w:rsidRPr="00030631">
        <w:tab/>
        <w:t>la Opinión 4 (Ginebra, 2013) del FMPT, sobre apoyo a la adopción de IPv6 y de la transición de IPv4 a IPv6;</w:t>
      </w:r>
    </w:p>
    <w:p w:rsidR="0025739E" w:rsidRPr="00030631" w:rsidRDefault="00BC0AA0" w:rsidP="0025739E">
      <w:r w:rsidRPr="00030631">
        <w:rPr>
          <w:i/>
          <w:iCs/>
        </w:rPr>
        <w:t>d)</w:t>
      </w:r>
      <w:r w:rsidRPr="00030631">
        <w:tab/>
        <w:t>la Resolución 63 (Rev.</w:t>
      </w:r>
      <w:del w:id="1817" w:author="Fuenmayor, Maria C" w:date="2018-10-05T15:07:00Z">
        <w:r w:rsidRPr="00030631" w:rsidDel="00DB539F">
          <w:delText xml:space="preserve"> Dubái, 2014</w:delText>
        </w:r>
      </w:del>
      <w:ins w:id="1818" w:author="Fuenmayor, Maria C" w:date="2018-10-05T15:07:00Z">
        <w:r w:rsidR="00DB539F">
          <w:t>Buenos Aires, 2017</w:t>
        </w:r>
      </w:ins>
      <w:r w:rsidRPr="00030631">
        <w:t>) de la Conferencia Mundial de Desarrollo de las Telecomunicaciones sobre asignación de direcciones IP y fomento de la implantación de IPv6 en los países en desarrollo</w:t>
      </w:r>
      <w:r w:rsidRPr="00030631">
        <w:rPr>
          <w:rStyle w:val="FootnoteReference"/>
        </w:rPr>
        <w:footnoteReference w:customMarkFollows="1" w:id="17"/>
        <w:t>1</w:t>
      </w:r>
      <w:r w:rsidRPr="00030631">
        <w:t>;</w:t>
      </w:r>
    </w:p>
    <w:p w:rsidR="0025739E" w:rsidRPr="00030631" w:rsidRDefault="00BC0AA0" w:rsidP="0025739E">
      <w:r w:rsidRPr="00030631">
        <w:rPr>
          <w:i/>
          <w:iCs/>
        </w:rPr>
        <w:t>e)</w:t>
      </w:r>
      <w:r w:rsidRPr="00030631">
        <w:tab/>
        <w:t>la Resolución 101 (Rev. Busán, 2014) de la presente Conferencia sobre redes basadas en el protocolo Internet;</w:t>
      </w:r>
    </w:p>
    <w:p w:rsidR="0025739E" w:rsidRPr="00030631" w:rsidRDefault="00BC0AA0" w:rsidP="0025739E">
      <w:r w:rsidRPr="00030631">
        <w:rPr>
          <w:i/>
          <w:iCs/>
        </w:rPr>
        <w:t>f)</w:t>
      </w:r>
      <w:r w:rsidRPr="00030631">
        <w:tab/>
        <w:t>la Resolución 102 (Rev. Busán, 2014) de la presente Conferencia sobre la función de la UIT con respecto a las cuestiones de política pública internacional relacionadas con Internet y la gestión de los recursos de Internet, incluidos los nombres de dominio y las direcciones;</w:t>
      </w:r>
    </w:p>
    <w:p w:rsidR="0025739E" w:rsidRPr="00030631" w:rsidRDefault="00BC0AA0" w:rsidP="0025739E">
      <w:r w:rsidRPr="00030631">
        <w:rPr>
          <w:i/>
          <w:iCs/>
        </w:rPr>
        <w:t>g)</w:t>
      </w:r>
      <w:r w:rsidRPr="00030631">
        <w:rPr>
          <w:i/>
          <w:iCs/>
        </w:rPr>
        <w:tab/>
      </w:r>
      <w:r w:rsidRPr="00030631">
        <w:t>los resultados del Grupo IPv6 de la UIT, refrendados por el Consejo de la UIT, en su reunión de 2012,</w:t>
      </w:r>
    </w:p>
    <w:p w:rsidR="0025739E" w:rsidRPr="00030631" w:rsidRDefault="00BC0AA0" w:rsidP="0025739E">
      <w:pPr>
        <w:pStyle w:val="Call"/>
      </w:pPr>
      <w:r w:rsidRPr="00030631">
        <w:t>considerando además</w:t>
      </w:r>
    </w:p>
    <w:p w:rsidR="0025739E" w:rsidRPr="00030631" w:rsidRDefault="00BC0AA0" w:rsidP="0025739E">
      <w:r w:rsidRPr="00030631">
        <w:rPr>
          <w:i/>
          <w:iCs/>
        </w:rPr>
        <w:t>a)</w:t>
      </w:r>
      <w:r w:rsidRPr="00030631">
        <w:tab/>
        <w:t>que Internet se ha convertido en un factor de desarrollo social y económico y se erige como herramienta vital para la comunicación y la innovación tecnológica, determinando un importante cambio de paradigma en el sector de las telecomunicaciones y tecnologías de la información;</w:t>
      </w:r>
    </w:p>
    <w:p w:rsidR="00DB539F" w:rsidRPr="009A4777" w:rsidRDefault="00DB539F" w:rsidP="00DB539F">
      <w:pPr>
        <w:spacing w:before="160"/>
        <w:jc w:val="both"/>
        <w:rPr>
          <w:ins w:id="1819" w:author="Fuenmayor, Maria C" w:date="2018-10-05T15:07:00Z"/>
          <w:szCs w:val="22"/>
        </w:rPr>
      </w:pPr>
      <w:ins w:id="1820" w:author="Fuenmayor, Maria C" w:date="2018-10-05T15:07:00Z">
        <w:r w:rsidRPr="00DB539F">
          <w:rPr>
            <w:i/>
            <w:szCs w:val="22"/>
          </w:rPr>
          <w:t>b)</w:t>
        </w:r>
        <w:r>
          <w:rPr>
            <w:szCs w:val="22"/>
          </w:rPr>
          <w:tab/>
          <w:t>que la realidad hace que sea necesario cambiar el concepto de “transición” a “despliegue y adopción” del protocolo IPv6, en el entendimiento de que el protocolo IPv4 seguirá operando (incluso después del llamado “agotamiento del espacio de direcciones IPv4”) por un tiempo considerable;</w:t>
        </w:r>
      </w:ins>
    </w:p>
    <w:p w:rsidR="0025739E" w:rsidRPr="00030631" w:rsidRDefault="00BC0AA0" w:rsidP="0025739E">
      <w:del w:id="1821" w:author="Fuenmayor, Maria C" w:date="2018-10-05T15:08:00Z">
        <w:r w:rsidRPr="00030631" w:rsidDel="00DB539F">
          <w:rPr>
            <w:i/>
            <w:iCs/>
          </w:rPr>
          <w:delText>b</w:delText>
        </w:r>
      </w:del>
      <w:ins w:id="1822" w:author="Fuenmayor, Maria C" w:date="2018-10-05T15:08:00Z">
        <w:r w:rsidR="00DB539F">
          <w:rPr>
            <w:i/>
            <w:iCs/>
          </w:rPr>
          <w:t>c</w:t>
        </w:r>
      </w:ins>
      <w:r w:rsidRPr="00030631">
        <w:rPr>
          <w:i/>
          <w:iCs/>
        </w:rPr>
        <w:t>)</w:t>
      </w:r>
      <w:r w:rsidRPr="00030631">
        <w:tab/>
        <w:t xml:space="preserve">que frente al </w:t>
      </w:r>
      <w:del w:id="1823" w:author="Fuenmayor, Maria C" w:date="2018-10-05T15:08:00Z">
        <w:r w:rsidRPr="00030631" w:rsidDel="00DB539F">
          <w:delText>inminente</w:delText>
        </w:r>
      </w:del>
      <w:r w:rsidRPr="00030631">
        <w:t xml:space="preserve"> agotamiento de las direcciones correspondientes al protocolo IPv4, y que para asegurar la estabilidad, el crecimiento y desarrollo de Internet, </w:t>
      </w:r>
      <w:ins w:id="1824" w:author="Fuenmayor, Maria C" w:date="2018-10-05T15:08:00Z">
        <w:r w:rsidR="00DB539F">
          <w:rPr>
            <w:szCs w:val="22"/>
          </w:rPr>
          <w:t xml:space="preserve">cada parte interesada </w:t>
        </w:r>
      </w:ins>
      <w:r w:rsidRPr="00030631">
        <w:t>debería hacer</w:t>
      </w:r>
      <w:del w:id="1825" w:author="Fuenmayor, Maria C" w:date="2018-10-05T15:08:00Z">
        <w:r w:rsidRPr="00030631" w:rsidDel="00DB539F">
          <w:delText>se</w:delText>
        </w:r>
      </w:del>
      <w:r w:rsidRPr="00030631">
        <w:t xml:space="preserve"> todo lo posible por fomentar y facilitar </w:t>
      </w:r>
      <w:ins w:id="1826" w:author="Fuenmayor, Maria C" w:date="2018-10-05T15:09:00Z">
        <w:r w:rsidR="00DB539F">
          <w:rPr>
            <w:szCs w:val="22"/>
          </w:rPr>
          <w:t xml:space="preserve">el despliegue y la adopción </w:t>
        </w:r>
      </w:ins>
      <w:del w:id="1827" w:author="Fuenmayor, Maria C" w:date="2018-10-05T15:09:00Z">
        <w:r w:rsidRPr="00030631" w:rsidDel="00DB539F">
          <w:delText xml:space="preserve">la transición a </w:delText>
        </w:r>
      </w:del>
      <w:ins w:id="1828" w:author="Fuenmayor, Maria C" w:date="2018-10-05T15:09:00Z">
        <w:r w:rsidR="00DB539F">
          <w:t xml:space="preserve"> de </w:t>
        </w:r>
      </w:ins>
      <w:r w:rsidRPr="00030631">
        <w:t>IPv6;</w:t>
      </w:r>
    </w:p>
    <w:p w:rsidR="0025739E" w:rsidRPr="00030631" w:rsidRDefault="00BC0AA0" w:rsidP="0025739E">
      <w:del w:id="1829" w:author="Fuenmayor, Maria C" w:date="2018-10-05T15:09:00Z">
        <w:r w:rsidRPr="00030631" w:rsidDel="00DB539F">
          <w:rPr>
            <w:i/>
            <w:iCs/>
          </w:rPr>
          <w:delText>c</w:delText>
        </w:r>
      </w:del>
      <w:ins w:id="1830" w:author="Fuenmayor, Maria C" w:date="2018-10-05T15:09:00Z">
        <w:r w:rsidR="00DB539F">
          <w:rPr>
            <w:i/>
            <w:iCs/>
          </w:rPr>
          <w:t>d</w:t>
        </w:r>
      </w:ins>
      <w:r w:rsidRPr="00030631">
        <w:rPr>
          <w:i/>
          <w:iCs/>
        </w:rPr>
        <w:t>)</w:t>
      </w:r>
      <w:r w:rsidRPr="00030631">
        <w:rPr>
          <w:i/>
          <w:iCs/>
        </w:rPr>
        <w:tab/>
      </w:r>
      <w:r w:rsidRPr="00030631">
        <w:t xml:space="preserve">que muchos países en desarrollo tienen dificultades técnicas </w:t>
      </w:r>
      <w:ins w:id="1831" w:author="Fuenmayor, Maria C" w:date="2018-10-05T15:09:00Z">
        <w:r w:rsidR="00DB539F">
          <w:rPr>
            <w:szCs w:val="22"/>
          </w:rPr>
          <w:t xml:space="preserve">y se beneficiaría de la creación de capacidad para el despliegue y la adopción </w:t>
        </w:r>
      </w:ins>
      <w:del w:id="1832" w:author="Fuenmayor, Maria C" w:date="2018-10-05T15:09:00Z">
        <w:r w:rsidRPr="00030631" w:rsidDel="00DB539F">
          <w:delText xml:space="preserve">en el proceso de transición de IPv4 a </w:delText>
        </w:r>
      </w:del>
      <w:ins w:id="1833" w:author="Fuenmayor, Maria C" w:date="2018-10-05T15:09:00Z">
        <w:r w:rsidR="00DB539F">
          <w:t xml:space="preserve"> de </w:t>
        </w:r>
      </w:ins>
      <w:r w:rsidRPr="00030631">
        <w:t>IPv6,</w:t>
      </w:r>
    </w:p>
    <w:p w:rsidR="0025739E" w:rsidRPr="00030631" w:rsidRDefault="00BC0AA0" w:rsidP="0025739E">
      <w:pPr>
        <w:pStyle w:val="Call"/>
        <w:rPr>
          <w:i w:val="0"/>
          <w:iCs/>
        </w:rPr>
      </w:pPr>
      <w:r w:rsidRPr="00030631">
        <w:t>recordando</w:t>
      </w:r>
    </w:p>
    <w:p w:rsidR="0025739E" w:rsidRPr="00030631" w:rsidRDefault="00BC0AA0" w:rsidP="0025739E">
      <w:pPr>
        <w:rPr>
          <w:i/>
          <w:iCs/>
        </w:rPr>
      </w:pPr>
      <w:r w:rsidRPr="00030631">
        <w:t>que el Evento de Alto Nivel CMSI+10 (Ginebra, 2014), en su Declaración relativa a la aplicación de los resultados de la CMSI y la Perspectiva para la CMSI después de 2015, determinó que una de las esferas prioritarias que debe abordarse en la Agenda de Desarrollo para después de 2015 es: "</w:t>
      </w:r>
      <w:r w:rsidRPr="00030631">
        <w:rPr>
          <w:i/>
          <w:iCs/>
        </w:rPr>
        <w:t>Impulsar la plena implantación del protocolo IPv6 para asegurar la sostenibilidad a largo plazo del espacio de direcciones IP, en particular a la luz de la futura evolución de la Internet de las cosas</w:t>
      </w:r>
      <w:r w:rsidRPr="00030631">
        <w:t>",</w:t>
      </w:r>
    </w:p>
    <w:p w:rsidR="0025739E" w:rsidRPr="00030631" w:rsidRDefault="00BC0AA0" w:rsidP="0025739E">
      <w:pPr>
        <w:pStyle w:val="Call"/>
      </w:pPr>
      <w:r w:rsidRPr="00030631">
        <w:t>observando</w:t>
      </w:r>
    </w:p>
    <w:p w:rsidR="0025739E" w:rsidRPr="00030631" w:rsidRDefault="00BC0AA0" w:rsidP="0025739E">
      <w:r w:rsidRPr="00030631">
        <w:rPr>
          <w:i/>
          <w:iCs/>
        </w:rPr>
        <w:t>a)</w:t>
      </w:r>
      <w:r w:rsidRPr="00030631">
        <w:tab/>
        <w:t xml:space="preserve">los progresos hacia </w:t>
      </w:r>
      <w:del w:id="1834" w:author="Fuenmayor, Maria C" w:date="2018-10-05T15:09:00Z">
        <w:r w:rsidRPr="00030631" w:rsidDel="00DB539F">
          <w:delText>de</w:delText>
        </w:r>
      </w:del>
      <w:ins w:id="1835" w:author="Fuenmayor, Maria C" w:date="2018-10-05T15:09:00Z">
        <w:r w:rsidR="00DB539F">
          <w:t xml:space="preserve"> el despliegue y</w:t>
        </w:r>
      </w:ins>
      <w:r w:rsidRPr="00030631">
        <w:t xml:space="preserve"> la adopción de IPv6 que se han realizado durante los últimos años;</w:t>
      </w:r>
    </w:p>
    <w:p w:rsidR="0025739E" w:rsidRPr="00030631" w:rsidRDefault="00BC0AA0" w:rsidP="0025739E">
      <w:r w:rsidRPr="00030631">
        <w:rPr>
          <w:i/>
          <w:iCs/>
        </w:rPr>
        <w:t>b)</w:t>
      </w:r>
      <w:r w:rsidRPr="00030631">
        <w:tab/>
        <w:t>la coordinación en curso entre la UIT y las organizaciones pertinentes para la capacitación en materia de IPv6 a fin de dar respuesta a las necesidades de los Estados Miembros y los Miembros de Sector,</w:t>
      </w:r>
    </w:p>
    <w:p w:rsidR="0025739E" w:rsidRPr="00030631" w:rsidRDefault="00BC0AA0" w:rsidP="0025739E">
      <w:pPr>
        <w:pStyle w:val="Call"/>
      </w:pPr>
      <w:r w:rsidRPr="00030631">
        <w:t>reconociendo</w:t>
      </w:r>
    </w:p>
    <w:p w:rsidR="0025739E" w:rsidRPr="00030631" w:rsidRDefault="00BC0AA0" w:rsidP="0025739E">
      <w:pPr>
        <w:rPr>
          <w:iCs/>
        </w:rPr>
      </w:pPr>
      <w:r w:rsidRPr="00030631">
        <w:rPr>
          <w:i/>
          <w:iCs/>
        </w:rPr>
        <w:t>a)</w:t>
      </w:r>
      <w:r w:rsidRPr="00030631">
        <w:tab/>
        <w:t>que las direcciones del protocolo Internet (IP) son recursos fundamentales que resultan imprescindibles para el desarrollo de las redes de telecomunicaciones/TIC basadas en IP y para la economía y la prosperidad mundiales;</w:t>
      </w:r>
    </w:p>
    <w:p w:rsidR="0025739E" w:rsidRPr="00030631" w:rsidRDefault="00BC0AA0" w:rsidP="0025739E">
      <w:r w:rsidRPr="00030631">
        <w:rPr>
          <w:i/>
          <w:iCs/>
        </w:rPr>
        <w:t>b)</w:t>
      </w:r>
      <w:r w:rsidRPr="00030631">
        <w:tab/>
        <w:t>que la implantación del IPv6 es una oportunidad de desarrollo para las TIC y su adopción temprana es la mejor forma de evitar la escasez de direcciones y las consecuencias que la finalización de las direcciones IPv4 pueda implicar, incluidos altos costes;</w:t>
      </w:r>
    </w:p>
    <w:p w:rsidR="0025739E" w:rsidRPr="00030631" w:rsidRDefault="00BC0AA0" w:rsidP="0025739E">
      <w:r w:rsidRPr="00030631">
        <w:rPr>
          <w:i/>
          <w:iCs/>
        </w:rPr>
        <w:t>c)</w:t>
      </w:r>
      <w:r w:rsidRPr="00030631">
        <w:tab/>
        <w:t>que los gobiernos desempeñan un papel importante como catalizadores de</w:t>
      </w:r>
      <w:ins w:id="1836" w:author="Fuenmayor, Maria C" w:date="2018-10-05T15:10:00Z">
        <w:r w:rsidR="00DB539F">
          <w:t>l</w:t>
        </w:r>
      </w:ins>
      <w:r w:rsidRPr="00030631">
        <w:t xml:space="preserve"> </w:t>
      </w:r>
      <w:ins w:id="1837" w:author="Fuenmayor, Maria C" w:date="2018-10-05T15:10:00Z">
        <w:r w:rsidR="00DB539F">
          <w:rPr>
            <w:szCs w:val="22"/>
          </w:rPr>
          <w:t>despliegue y la adopción</w:t>
        </w:r>
        <w:del w:id="1838" w:author="Author">
          <w:r w:rsidR="00DB539F" w:rsidRPr="009A4777" w:rsidDel="009A4777">
            <w:rPr>
              <w:szCs w:val="22"/>
            </w:rPr>
            <w:delText xml:space="preserve"> </w:delText>
          </w:r>
        </w:del>
      </w:ins>
      <w:del w:id="1839" w:author="Fuenmayor, Maria C" w:date="2018-10-05T15:10:00Z">
        <w:r w:rsidRPr="00030631" w:rsidDel="00DB539F">
          <w:delText xml:space="preserve">la transición hacia </w:delText>
        </w:r>
      </w:del>
      <w:ins w:id="1840" w:author="Fuenmayor, Maria C" w:date="2018-10-05T15:10:00Z">
        <w:r w:rsidR="00DB539F">
          <w:t>d</w:t>
        </w:r>
      </w:ins>
      <w:r w:rsidRPr="00030631">
        <w:t>el IPv6;</w:t>
      </w:r>
    </w:p>
    <w:p w:rsidR="00DB539F" w:rsidRPr="009A4777" w:rsidRDefault="00DB539F" w:rsidP="00DB539F">
      <w:pPr>
        <w:spacing w:before="160"/>
        <w:rPr>
          <w:ins w:id="1841" w:author="Fuenmayor, Maria C" w:date="2018-10-05T15:10:00Z"/>
          <w:szCs w:val="22"/>
        </w:rPr>
      </w:pPr>
      <w:ins w:id="1842" w:author="Fuenmayor, Maria C" w:date="2018-10-05T15:10:00Z">
        <w:r w:rsidRPr="001E516F">
          <w:rPr>
            <w:i/>
            <w:szCs w:val="22"/>
          </w:rPr>
          <w:t>d)</w:t>
        </w:r>
        <w:r w:rsidRPr="001D3A51">
          <w:rPr>
            <w:szCs w:val="22"/>
          </w:rPr>
          <w:t xml:space="preserve"> </w:t>
        </w:r>
        <w:r>
          <w:rPr>
            <w:szCs w:val="22"/>
          </w:rPr>
          <w:tab/>
        </w:r>
        <w:r w:rsidRPr="001D3A51">
          <w:rPr>
            <w:szCs w:val="22"/>
          </w:rPr>
          <w:t xml:space="preserve">que otras partes interesadas desempeñan papeles </w:t>
        </w:r>
        <w:r>
          <w:rPr>
            <w:szCs w:val="22"/>
          </w:rPr>
          <w:t xml:space="preserve">de </w:t>
        </w:r>
        <w:r w:rsidRPr="001D3A51">
          <w:rPr>
            <w:szCs w:val="22"/>
          </w:rPr>
          <w:t>importan</w:t>
        </w:r>
        <w:r>
          <w:rPr>
            <w:szCs w:val="22"/>
          </w:rPr>
          <w:t>cia</w:t>
        </w:r>
        <w:r w:rsidRPr="001D3A51">
          <w:rPr>
            <w:szCs w:val="22"/>
          </w:rPr>
          <w:t xml:space="preserve"> crítica </w:t>
        </w:r>
        <w:r>
          <w:rPr>
            <w:szCs w:val="22"/>
          </w:rPr>
          <w:t xml:space="preserve">en </w:t>
        </w:r>
        <w:r w:rsidRPr="001D3A51">
          <w:rPr>
            <w:szCs w:val="22"/>
          </w:rPr>
          <w:t>facilitar el despliegue y la adopción de</w:t>
        </w:r>
        <w:r>
          <w:rPr>
            <w:szCs w:val="22"/>
          </w:rPr>
          <w:t>l</w:t>
        </w:r>
        <w:r w:rsidRPr="001D3A51">
          <w:rPr>
            <w:szCs w:val="22"/>
          </w:rPr>
          <w:t xml:space="preserve"> IPv6, incluido el Grupo de Trabajo de Ingeniería de Internet (IETF), la Corporación de Internet para </w:t>
        </w:r>
        <w:r>
          <w:rPr>
            <w:szCs w:val="22"/>
          </w:rPr>
          <w:t xml:space="preserve">la </w:t>
        </w:r>
        <w:r w:rsidRPr="001D3A51">
          <w:rPr>
            <w:szCs w:val="22"/>
          </w:rPr>
          <w:t>Asigna</w:t>
        </w:r>
        <w:r>
          <w:rPr>
            <w:szCs w:val="22"/>
          </w:rPr>
          <w:t xml:space="preserve">ción de </w:t>
        </w:r>
        <w:r w:rsidRPr="001D3A51">
          <w:rPr>
            <w:szCs w:val="22"/>
          </w:rPr>
          <w:t>Nombres y Números (ICANN), los Registros Regionales de Internet (RIR), el Consor</w:t>
        </w:r>
        <w:r>
          <w:rPr>
            <w:szCs w:val="22"/>
          </w:rPr>
          <w:t>cio WWW</w:t>
        </w:r>
        <w:r w:rsidRPr="001D3A51">
          <w:rPr>
            <w:szCs w:val="22"/>
          </w:rPr>
          <w:t xml:space="preserve"> (W3C) y </w:t>
        </w:r>
        <w:r>
          <w:rPr>
            <w:szCs w:val="22"/>
          </w:rPr>
          <w:t xml:space="preserve">los </w:t>
        </w:r>
        <w:r w:rsidRPr="001D3A51">
          <w:rPr>
            <w:szCs w:val="22"/>
          </w:rPr>
          <w:t>desarrolladores de software y hardware;</w:t>
        </w:r>
      </w:ins>
    </w:p>
    <w:p w:rsidR="0025739E" w:rsidRPr="00030631" w:rsidRDefault="00BC0AA0" w:rsidP="0025739E">
      <w:del w:id="1843" w:author="Fuenmayor, Maria C" w:date="2018-10-05T15:11:00Z">
        <w:r w:rsidRPr="00030631" w:rsidDel="00DB539F">
          <w:rPr>
            <w:i/>
            <w:iCs/>
          </w:rPr>
          <w:delText>d</w:delText>
        </w:r>
      </w:del>
      <w:ins w:id="1844" w:author="Fuenmayor, Maria C" w:date="2018-10-05T15:11:00Z">
        <w:r w:rsidR="00DB539F">
          <w:rPr>
            <w:i/>
            <w:iCs/>
          </w:rPr>
          <w:t>e</w:t>
        </w:r>
      </w:ins>
      <w:r w:rsidRPr="00030631">
        <w:rPr>
          <w:i/>
          <w:iCs/>
        </w:rPr>
        <w:t>)</w:t>
      </w:r>
      <w:r w:rsidRPr="00030631">
        <w:tab/>
        <w:t xml:space="preserve">que es necesario acelerar </w:t>
      </w:r>
      <w:del w:id="1845" w:author="Fuenmayor, Maria C" w:date="2018-10-05T15:10:00Z">
        <w:r w:rsidRPr="00030631" w:rsidDel="00DB539F">
          <w:delText xml:space="preserve">la transición </w:delText>
        </w:r>
      </w:del>
      <w:ins w:id="1846" w:author="Fuenmayor, Maria C" w:date="2018-10-05T15:11:00Z">
        <w:r w:rsidR="00DB539F">
          <w:rPr>
            <w:szCs w:val="22"/>
          </w:rPr>
          <w:t xml:space="preserve">el despliegue y la adopción </w:t>
        </w:r>
      </w:ins>
      <w:del w:id="1847" w:author="Fuenmayor, Maria C" w:date="2018-10-05T15:11:00Z">
        <w:r w:rsidRPr="00030631" w:rsidDel="00DB539F">
          <w:delText>de IPv4 a</w:delText>
        </w:r>
      </w:del>
      <w:r w:rsidRPr="00030631">
        <w:t xml:space="preserve"> </w:t>
      </w:r>
      <w:ins w:id="1848" w:author="Fuenmayor, Maria C" w:date="2018-10-05T15:11:00Z">
        <w:r w:rsidR="00DB539F">
          <w:t xml:space="preserve">del </w:t>
        </w:r>
      </w:ins>
      <w:r w:rsidRPr="00030631">
        <w:t>IPv6 y la implantación de las direcciones IPv6 para responder a las necesidades mundiales a este respecto;</w:t>
      </w:r>
    </w:p>
    <w:p w:rsidR="0025739E" w:rsidRPr="00030631" w:rsidRDefault="00BC0AA0" w:rsidP="0025739E">
      <w:del w:id="1849" w:author="Fuenmayor, Maria C" w:date="2018-10-05T15:11:00Z">
        <w:r w:rsidRPr="00030631" w:rsidDel="00DB539F">
          <w:rPr>
            <w:i/>
            <w:iCs/>
          </w:rPr>
          <w:delText>e</w:delText>
        </w:r>
      </w:del>
      <w:ins w:id="1850" w:author="Fuenmayor, Maria C" w:date="2018-10-05T15:11:00Z">
        <w:r w:rsidR="00DB539F">
          <w:rPr>
            <w:i/>
            <w:iCs/>
          </w:rPr>
          <w:t>f</w:t>
        </w:r>
      </w:ins>
      <w:r w:rsidRPr="00030631">
        <w:rPr>
          <w:i/>
          <w:iCs/>
        </w:rPr>
        <w:t>)</w:t>
      </w:r>
      <w:r w:rsidRPr="00030631">
        <w:tab/>
        <w:t xml:space="preserve">que es fundamental la participación </w:t>
      </w:r>
      <w:ins w:id="1851" w:author="Fuenmayor, Maria C" w:date="2018-10-05T15:11:00Z">
        <w:r w:rsidR="00DB539F">
          <w:t xml:space="preserve">y cooperación </w:t>
        </w:r>
      </w:ins>
      <w:r w:rsidRPr="00030631">
        <w:t xml:space="preserve">de todas las partes interesadas para llevar a buen término </w:t>
      </w:r>
      <w:ins w:id="1852" w:author="Fuenmayor, Maria C" w:date="2018-10-05T15:11:00Z">
        <w:r w:rsidR="00DB539F">
          <w:rPr>
            <w:szCs w:val="22"/>
          </w:rPr>
          <w:t>el despliegue y la adopción del</w:t>
        </w:r>
        <w:r w:rsidR="00DB539F" w:rsidRPr="00030631">
          <w:t xml:space="preserve"> </w:t>
        </w:r>
      </w:ins>
      <w:del w:id="1853" w:author="Fuenmayor, Maria C" w:date="2018-10-05T15:11:00Z">
        <w:r w:rsidRPr="00030631" w:rsidDel="00DB539F">
          <w:delText>la t</w:delText>
        </w:r>
      </w:del>
      <w:del w:id="1854" w:author="Fuenmayor, Maria C" w:date="2018-10-05T15:12:00Z">
        <w:r w:rsidRPr="00030631" w:rsidDel="00DB539F">
          <w:delText>ransición de IPv4 a</w:delText>
        </w:r>
      </w:del>
      <w:r w:rsidRPr="00030631">
        <w:t xml:space="preserve"> IPv6;</w:t>
      </w:r>
    </w:p>
    <w:p w:rsidR="0025739E" w:rsidRPr="00030631" w:rsidRDefault="00BC0AA0" w:rsidP="0025739E">
      <w:del w:id="1855" w:author="Fuenmayor, Maria C" w:date="2018-10-05T15:11:00Z">
        <w:r w:rsidRPr="00030631" w:rsidDel="00DB539F">
          <w:rPr>
            <w:i/>
            <w:iCs/>
          </w:rPr>
          <w:delText>f</w:delText>
        </w:r>
      </w:del>
      <w:ins w:id="1856" w:author="Fuenmayor, Maria C" w:date="2018-10-05T15:11:00Z">
        <w:r w:rsidR="00DB539F">
          <w:rPr>
            <w:i/>
            <w:iCs/>
          </w:rPr>
          <w:t>g</w:t>
        </w:r>
      </w:ins>
      <w:r w:rsidRPr="00030631">
        <w:rPr>
          <w:i/>
          <w:iCs/>
        </w:rPr>
        <w:t>)</w:t>
      </w:r>
      <w:r w:rsidRPr="00030631">
        <w:rPr>
          <w:i/>
          <w:iCs/>
        </w:rPr>
        <w:tab/>
      </w:r>
      <w:r w:rsidRPr="00030631">
        <w:t>que los</w:t>
      </w:r>
      <w:r w:rsidRPr="00030631">
        <w:rPr>
          <w:i/>
          <w:iCs/>
        </w:rPr>
        <w:t xml:space="preserve"> </w:t>
      </w:r>
      <w:r w:rsidRPr="00030631">
        <w:t>expertos técnicos están proporcionando asistencia técnica para llevar a cabo</w:t>
      </w:r>
      <w:ins w:id="1857" w:author="Fuenmayor, Maria C" w:date="2018-10-05T15:12:00Z">
        <w:r w:rsidR="00DB539F" w:rsidRPr="00DB539F">
          <w:rPr>
            <w:szCs w:val="22"/>
          </w:rPr>
          <w:t xml:space="preserve"> </w:t>
        </w:r>
        <w:r w:rsidR="00DB539F">
          <w:rPr>
            <w:szCs w:val="22"/>
          </w:rPr>
          <w:t xml:space="preserve">el despliegue y la adopción </w:t>
        </w:r>
      </w:ins>
      <w:del w:id="1858" w:author="Fuenmayor, Maria C" w:date="2018-10-05T15:12:00Z">
        <w:r w:rsidRPr="00030631" w:rsidDel="00DB539F">
          <w:delText xml:space="preserve"> la transición </w:delText>
        </w:r>
      </w:del>
      <w:r w:rsidRPr="00030631">
        <w:t>a IPv6 y que se han realizado progresos en este sentido;</w:t>
      </w:r>
    </w:p>
    <w:p w:rsidR="0025739E" w:rsidRPr="00030631" w:rsidRDefault="00BC0AA0" w:rsidP="0025739E">
      <w:del w:id="1859" w:author="Fuenmayor, Maria C" w:date="2018-10-05T15:11:00Z">
        <w:r w:rsidRPr="00030631" w:rsidDel="00DB539F">
          <w:rPr>
            <w:i/>
            <w:iCs/>
          </w:rPr>
          <w:delText>g</w:delText>
        </w:r>
      </w:del>
      <w:ins w:id="1860" w:author="Fuenmayor, Maria C" w:date="2018-10-05T15:11:00Z">
        <w:r w:rsidR="00DB539F">
          <w:rPr>
            <w:i/>
            <w:iCs/>
          </w:rPr>
          <w:t>h</w:t>
        </w:r>
      </w:ins>
      <w:r w:rsidRPr="00030631">
        <w:rPr>
          <w:i/>
          <w:iCs/>
        </w:rPr>
        <w:t>)</w:t>
      </w:r>
      <w:r w:rsidRPr="00030631">
        <w:tab/>
        <w:t xml:space="preserve">que algunos países todavía necesitan la asistencia técnica de expertos para proceder a </w:t>
      </w:r>
      <w:ins w:id="1861" w:author="Fuenmayor, Maria C" w:date="2018-10-05T15:12:00Z">
        <w:r w:rsidR="00DB539F">
          <w:t>la adopción del IPv6</w:t>
        </w:r>
      </w:ins>
      <w:del w:id="1862" w:author="Fuenmayor, Maria C" w:date="2018-10-05T15:13:00Z">
        <w:r w:rsidRPr="00030631" w:rsidDel="00DB539F">
          <w:delText>dicha transición</w:delText>
        </w:r>
      </w:del>
      <w:r w:rsidRPr="00030631">
        <w:t>,</w:t>
      </w:r>
    </w:p>
    <w:p w:rsidR="0025739E" w:rsidRPr="00030631" w:rsidRDefault="00BC0AA0" w:rsidP="0025739E">
      <w:pPr>
        <w:pStyle w:val="Call"/>
      </w:pPr>
      <w:r w:rsidRPr="00030631">
        <w:t>resuelve</w:t>
      </w:r>
    </w:p>
    <w:p w:rsidR="0025739E" w:rsidRPr="00030631" w:rsidRDefault="00BC0AA0" w:rsidP="0025739E">
      <w:r w:rsidRPr="00030631">
        <w:t>1</w:t>
      </w:r>
      <w:r w:rsidRPr="00030631">
        <w:tab/>
        <w:t>estudiar la forma de lograr una mayor colaboración y coordinación entre la UIT y otras organizaciones pertinentes</w:t>
      </w:r>
      <w:del w:id="1863" w:author="Fuenmayor, Maria C" w:date="2018-10-05T15:13:00Z">
        <w:r w:rsidRPr="00030631" w:rsidDel="00DB539F">
          <w:rPr>
            <w:rStyle w:val="FootnoteReference"/>
          </w:rPr>
          <w:footnoteReference w:customMarkFollows="1" w:id="18"/>
          <w:delText>2</w:delText>
        </w:r>
        <w:r w:rsidRPr="00030631" w:rsidDel="00DB539F">
          <w:delText xml:space="preserve"> </w:delText>
        </w:r>
      </w:del>
      <w:ins w:id="1866" w:author="Fuenmayor, Maria C" w:date="2018-10-05T15:13:00Z">
        <w:r w:rsidR="00DB539F">
          <w:t>, i</w:t>
        </w:r>
        <w:r w:rsidR="00DB539F" w:rsidRPr="00030631">
          <w:t>ncluidos, entre otros, la Corporación de Internet para la Asignación de Nombres y de Números (ICANN), los registros regionales de Internet (RIR), el Grupo Especial sobre Ingeniería de Internet (IETF), la Sociedad de Internet (ISOC) y el Consorcio WWW (W3C)</w:t>
        </w:r>
        <w:r w:rsidR="00DB539F">
          <w:rPr>
            <w:szCs w:val="22"/>
          </w:rPr>
          <w:t xml:space="preserve">, </w:t>
        </w:r>
      </w:ins>
      <w:r w:rsidRPr="00030631">
        <w:t xml:space="preserve">que participan en el desarrollo de las redes IP y de la Internet futura, en su caso mediante acuerdos de cooperación, a fin de </w:t>
      </w:r>
      <w:ins w:id="1867" w:author="Fuenmayor, Maria C" w:date="2018-10-05T15:14:00Z">
        <w:r w:rsidR="00DB539F">
          <w:rPr>
            <w:szCs w:val="22"/>
          </w:rPr>
          <w:t xml:space="preserve">acelerar el despliegue y la adopción del IPv6 </w:t>
        </w:r>
      </w:ins>
      <w:del w:id="1868" w:author="Fuenmayor, Maria C" w:date="2018-10-05T15:14:00Z">
        <w:r w:rsidRPr="00030631" w:rsidDel="00DB539F">
          <w:delText xml:space="preserve">que la UIT desempeñe un papel más importante en la gobernanza de Internet </w:delText>
        </w:r>
      </w:del>
      <w:r w:rsidRPr="00030631">
        <w:t>con objeto de garantizar los máximos beneficios a la comunidad mundial;</w:t>
      </w:r>
    </w:p>
    <w:p w:rsidR="0025739E" w:rsidRPr="00030631" w:rsidRDefault="00BC0AA0" w:rsidP="0025739E">
      <w:r w:rsidRPr="00030631">
        <w:t>2</w:t>
      </w:r>
      <w:r w:rsidRPr="00030631">
        <w:tab/>
        <w:t xml:space="preserve">intensificar el intercambio con todas las partes interesadas de experiencias e información sobre </w:t>
      </w:r>
      <w:ins w:id="1869" w:author="Fuenmayor, Maria C" w:date="2018-10-05T15:14:00Z">
        <w:r w:rsidR="00DB539F">
          <w:t xml:space="preserve">el despliegue y </w:t>
        </w:r>
      </w:ins>
      <w:r w:rsidRPr="00030631">
        <w:t xml:space="preserve">la adopción de IPv6, con objeto de desarrollar espacios de colaboración y de velar por la circulación de información para contribuir a los trabajos de apoyo en </w:t>
      </w:r>
      <w:del w:id="1870" w:author="Fuenmayor, Maria C" w:date="2018-10-05T15:15:00Z">
        <w:r w:rsidRPr="00030631" w:rsidDel="00DB539F">
          <w:delText xml:space="preserve">la transición hacia </w:delText>
        </w:r>
      </w:del>
      <w:ins w:id="1871" w:author="Fuenmayor, Maria C" w:date="2018-10-05T15:15:00Z">
        <w:r w:rsidR="00DB539F">
          <w:t xml:space="preserve"> el despliegue y la adopción del </w:t>
        </w:r>
      </w:ins>
      <w:r w:rsidRPr="00030631">
        <w:t>IPv6;</w:t>
      </w:r>
    </w:p>
    <w:p w:rsidR="0025739E" w:rsidRPr="00030631" w:rsidRDefault="00BC0AA0" w:rsidP="0025739E">
      <w:r w:rsidRPr="00030631">
        <w:t>3</w:t>
      </w:r>
      <w:r w:rsidRPr="00030631">
        <w:tab/>
        <w:t>colaborar estrechamente con los socios internacionales reconocidos pertinentes, incluida la comunidad de Internet (por ejemplo, los registros regionales de internet (RIR), el Grupo Especial sobre Ingeniería de Internet (IETF), y otros), para fomentar el desarrollo de IPv6 a través de la divulgación y la capacitación;</w:t>
      </w:r>
    </w:p>
    <w:p w:rsidR="0025739E" w:rsidRPr="00030631" w:rsidRDefault="00BC0AA0" w:rsidP="0025739E">
      <w:r w:rsidRPr="00030631">
        <w:t>4</w:t>
      </w:r>
      <w:r w:rsidRPr="00030631">
        <w:tab/>
        <w:t>apoyar a aquellos Estados Miembros que</w:t>
      </w:r>
      <w:ins w:id="1872" w:author="Fuenmayor, Maria C" w:date="2018-10-05T15:18:00Z">
        <w:r w:rsidR="005B4D58" w:rsidRPr="005B4D58">
          <w:rPr>
            <w:szCs w:val="22"/>
          </w:rPr>
          <w:t xml:space="preserve"> </w:t>
        </w:r>
        <w:r w:rsidR="005B4D58">
          <w:rPr>
            <w:szCs w:val="22"/>
          </w:rPr>
          <w:t>solicitan asistencia para el despliegue y la adopción del IPv6</w:t>
        </w:r>
      </w:ins>
      <w:r w:rsidRPr="00030631">
        <w:t xml:space="preserve">, </w:t>
      </w:r>
      <w:del w:id="1873" w:author="Fuenmayor, Maria C" w:date="2018-10-05T15:18:00Z">
        <w:r w:rsidRPr="00030631" w:rsidDel="005B4D58">
          <w:delText xml:space="preserve">de conformidad con las actuales políticas de atribución, necesitan asistencia para la gestión y atribución de recursos IPv6, </w:delText>
        </w:r>
      </w:del>
      <w:r w:rsidRPr="00030631">
        <w:t>de conformidad con las resoluciones pertinentes;</w:t>
      </w:r>
    </w:p>
    <w:p w:rsidR="0025739E" w:rsidRPr="00030631" w:rsidRDefault="00BC0AA0" w:rsidP="0025739E">
      <w:r w:rsidRPr="00030631">
        <w:t>5</w:t>
      </w:r>
      <w:r w:rsidRPr="00030631">
        <w:tab/>
        <w:t xml:space="preserve">seguir adelante con los estudios sobre </w:t>
      </w:r>
      <w:del w:id="1874" w:author="Fuenmayor, Maria C" w:date="2018-10-05T15:18:00Z">
        <w:r w:rsidRPr="00030631" w:rsidDel="005B4D58">
          <w:delText xml:space="preserve">la atribución de direcciones </w:delText>
        </w:r>
      </w:del>
      <w:ins w:id="1875" w:author="Fuenmayor, Maria C" w:date="2018-10-05T15:19:00Z">
        <w:r w:rsidR="005B4D58">
          <w:rPr>
            <w:szCs w:val="22"/>
          </w:rPr>
          <w:t>el despliegue y la adopción del</w:t>
        </w:r>
        <w:r w:rsidR="005B4D58" w:rsidRPr="00030631">
          <w:t xml:space="preserve"> </w:t>
        </w:r>
      </w:ins>
      <w:r w:rsidRPr="00030631">
        <w:t>IP</w:t>
      </w:r>
      <w:ins w:id="1876" w:author="Fuenmayor, Maria C" w:date="2018-10-05T15:19:00Z">
        <w:r w:rsidR="005B4D58">
          <w:t>v6</w:t>
        </w:r>
      </w:ins>
      <w:r w:rsidRPr="00030631">
        <w:t xml:space="preserve">, </w:t>
      </w:r>
      <w:del w:id="1877" w:author="Fuenmayor, Maria C" w:date="2018-10-05T15:19:00Z">
        <w:r w:rsidRPr="00030631" w:rsidDel="005B4D58">
          <w:delText>tanto en lo referente a las direcciones IPv4 como a las direcciones IPv6</w:delText>
        </w:r>
      </w:del>
      <w:r w:rsidRPr="00030631">
        <w:t>, en cooperación con otras partes interesadas pertinentes en función de sus respectivas competencias,</w:t>
      </w:r>
    </w:p>
    <w:p w:rsidR="0025739E" w:rsidRPr="00030631" w:rsidRDefault="00BC0AA0" w:rsidP="0025739E">
      <w:pPr>
        <w:pStyle w:val="Call"/>
      </w:pPr>
      <w:r w:rsidRPr="00030631">
        <w:t>encarga al Director de la Oficina de Desarrollo de las Telecomunicaciones que, en coordinación con el Director de la Oficina de Normalización de las Telecomunicaciones</w:t>
      </w:r>
    </w:p>
    <w:p w:rsidR="0025739E" w:rsidRPr="00030631" w:rsidRDefault="00BC0AA0" w:rsidP="0025739E">
      <w:r w:rsidRPr="00030631">
        <w:t>1</w:t>
      </w:r>
      <w:r w:rsidRPr="00030631">
        <w:tab/>
        <w:t xml:space="preserve">realice y facilite la realización de actividades relacionadas con el </w:t>
      </w:r>
      <w:r w:rsidRPr="00030631">
        <w:rPr>
          <w:i/>
          <w:iCs/>
        </w:rPr>
        <w:t>resuelve</w:t>
      </w:r>
      <w:r w:rsidRPr="00030631">
        <w:t xml:space="preserve"> anterior a fin de que las Comisiones de Estudio pertinentes del Sector de Normalización de las Telecomunicaciones de la UIT (UIT-T) y del Sector de Desarrollo de las Telecomunicaciones de la UIT (UIT-D) </w:t>
      </w:r>
      <w:ins w:id="1878" w:author="Fuenmayor, Maria C" w:date="2018-10-05T15:19:00Z">
        <w:r w:rsidR="005B4D58">
          <w:rPr>
            <w:szCs w:val="22"/>
          </w:rPr>
          <w:t>sigan promoviendo el despliegue y la adopción del IPv6</w:t>
        </w:r>
      </w:ins>
      <w:del w:id="1879" w:author="Fuenmayor, Maria C" w:date="2018-10-05T15:19:00Z">
        <w:r w:rsidRPr="00030631" w:rsidDel="005B4D58">
          <w:delText>realicen esta labor</w:delText>
        </w:r>
      </w:del>
      <w:r w:rsidRPr="00030631">
        <w:t>;</w:t>
      </w:r>
    </w:p>
    <w:p w:rsidR="0025739E" w:rsidRPr="00030631" w:rsidRDefault="00BC0AA0" w:rsidP="0025739E">
      <w:r w:rsidRPr="00030631">
        <w:t>2</w:t>
      </w:r>
      <w:r w:rsidRPr="00030631">
        <w:tab/>
        <w:t xml:space="preserve">al tiempo que presta asistencia a los Estados Miembros que </w:t>
      </w:r>
      <w:del w:id="1880" w:author="Fuenmayor, Maria C" w:date="2018-10-05T15:19:00Z">
        <w:r w:rsidRPr="00030631" w:rsidDel="005B4D58">
          <w:delText>necesitan</w:delText>
        </w:r>
      </w:del>
      <w:ins w:id="1881" w:author="Fuenmayor, Maria C" w:date="2018-10-05T15:19:00Z">
        <w:r w:rsidR="005B4D58">
          <w:t xml:space="preserve"> solicitan</w:t>
        </w:r>
      </w:ins>
      <w:r w:rsidRPr="00030631">
        <w:t xml:space="preserve"> ayuda para </w:t>
      </w:r>
      <w:ins w:id="1882" w:author="Fuenmayor, Maria C" w:date="2018-10-05T15:19:00Z">
        <w:r w:rsidR="005B4D58">
          <w:t>el despliegue y la adopci</w:t>
        </w:r>
      </w:ins>
      <w:ins w:id="1883" w:author="Fuenmayor, Maria C" w:date="2018-10-05T15:20:00Z">
        <w:r w:rsidR="005B4D58">
          <w:t xml:space="preserve">ón del </w:t>
        </w:r>
      </w:ins>
      <w:del w:id="1884" w:author="Fuenmayor, Maria C" w:date="2018-10-05T15:20:00Z">
        <w:r w:rsidRPr="00030631" w:rsidDel="005B4D58">
          <w:delText>la gestión y atribución de recursos</w:delText>
        </w:r>
      </w:del>
      <w:r w:rsidRPr="00030631">
        <w:t xml:space="preserve"> IPv6, </w:t>
      </w:r>
      <w:del w:id="1885" w:author="Fuenmayor, Maria C" w:date="2018-10-05T15:20:00Z">
        <w:r w:rsidRPr="00030631" w:rsidDel="005B4D58">
          <w:delText>examine los mecanismos de atribución utilizados por los Estados Miembros o Miembros de Sector de la UIT (incluida la distribución equitativa de direcciones), e</w:delText>
        </w:r>
      </w:del>
      <w:r w:rsidRPr="00030631">
        <w:t xml:space="preserve"> identifique y señale </w:t>
      </w:r>
      <w:ins w:id="1886" w:author="Fuenmayor, Maria C" w:date="2018-10-05T15:20:00Z">
        <w:r w:rsidR="005B4D58">
          <w:rPr>
            <w:szCs w:val="22"/>
          </w:rPr>
          <w:t xml:space="preserve">las barreras o los desafíos </w:t>
        </w:r>
      </w:ins>
      <w:del w:id="1887" w:author="Fuenmayor, Maria C" w:date="2018-10-05T15:20:00Z">
        <w:r w:rsidRPr="00030631" w:rsidDel="005B4D58">
          <w:delText>todo fallo</w:delText>
        </w:r>
      </w:del>
      <w:r w:rsidRPr="00030631">
        <w:t xml:space="preserve"> subyacente</w:t>
      </w:r>
      <w:ins w:id="1888" w:author="Fuenmayor, Maria C" w:date="2018-10-05T15:21:00Z">
        <w:r w:rsidR="005B4D58">
          <w:t>s</w:t>
        </w:r>
      </w:ins>
      <w:r w:rsidRPr="00030631">
        <w:t xml:space="preserve"> </w:t>
      </w:r>
      <w:ins w:id="1889" w:author="Fuenmayor, Maria C" w:date="2018-10-05T15:21:00Z">
        <w:r w:rsidR="005B4D58">
          <w:rPr>
            <w:szCs w:val="22"/>
          </w:rPr>
          <w:t>para el despliegue y la adopción del IPv6, en cooperación con otras partes interesadas</w:t>
        </w:r>
      </w:ins>
      <w:del w:id="1890" w:author="Fuenmayor, Maria C" w:date="2018-10-05T15:22:00Z">
        <w:r w:rsidRPr="00030631" w:rsidDel="005B4D58">
          <w:delText>de los mecanismos de atribución actuales</w:delText>
        </w:r>
      </w:del>
      <w:r w:rsidRPr="00030631">
        <w:t>;</w:t>
      </w:r>
    </w:p>
    <w:p w:rsidR="0025739E" w:rsidRPr="00030631" w:rsidRDefault="00BC0AA0" w:rsidP="0025739E">
      <w:pPr>
        <w:rPr>
          <w:lang w:eastAsia="sv-SE"/>
        </w:rPr>
      </w:pPr>
      <w:r w:rsidRPr="00030631">
        <w:t>3</w:t>
      </w:r>
      <w:r w:rsidRPr="00030631">
        <w:tab/>
      </w:r>
      <w:ins w:id="1891" w:author="Fuenmayor, Maria C" w:date="2018-10-05T15:22:00Z">
        <w:r w:rsidR="005B4D58">
          <w:t xml:space="preserve">que </w:t>
        </w:r>
      </w:ins>
      <w:del w:id="1892" w:author="Fuenmayor, Maria C" w:date="2018-10-05T15:22:00Z">
        <w:r w:rsidRPr="00030631" w:rsidDel="005B4D58">
          <w:delText>comunique</w:delText>
        </w:r>
      </w:del>
      <w:r w:rsidRPr="00030631">
        <w:t xml:space="preserve"> </w:t>
      </w:r>
      <w:ins w:id="1893" w:author="Fuenmayor, Maria C" w:date="2018-10-05T15:22:00Z">
        <w:r w:rsidR="005B4D58">
          <w:t xml:space="preserve">haga </w:t>
        </w:r>
      </w:ins>
      <w:r w:rsidRPr="00030631">
        <w:t xml:space="preserve">propuestas de </w:t>
      </w:r>
      <w:del w:id="1894" w:author="Fuenmayor, Maria C" w:date="2018-10-05T15:22:00Z">
        <w:r w:rsidRPr="00030631" w:rsidDel="005B4D58">
          <w:delText>modificación</w:delText>
        </w:r>
      </w:del>
      <w:r w:rsidRPr="00030631">
        <w:t xml:space="preserve"> </w:t>
      </w:r>
      <w:ins w:id="1895" w:author="Fuenmayor, Maria C" w:date="2018-10-05T15:22:00Z">
        <w:r w:rsidR="005B4D58">
          <w:t xml:space="preserve">mejoramiento </w:t>
        </w:r>
      </w:ins>
      <w:r w:rsidRPr="00030631">
        <w:t>de las políticas existentes, si se identifican en los estudios indicados anteriormente</w:t>
      </w:r>
      <w:r w:rsidRPr="00030631">
        <w:rPr>
          <w:i/>
          <w:iCs/>
        </w:rPr>
        <w:t>,</w:t>
      </w:r>
      <w:r w:rsidRPr="00030631">
        <w:t xml:space="preserve"> de conformidad con el proceso de formulación de políticas en vigor</w:t>
      </w:r>
      <w:r w:rsidRPr="00030631">
        <w:rPr>
          <w:lang w:eastAsia="sv-SE"/>
        </w:rPr>
        <w:t>;</w:t>
      </w:r>
    </w:p>
    <w:p w:rsidR="0025739E" w:rsidRPr="00030631" w:rsidRDefault="00BC0AA0" w:rsidP="0025739E">
      <w:r w:rsidRPr="00030631">
        <w:t>4</w:t>
      </w:r>
      <w:r w:rsidRPr="00030631">
        <w:tab/>
        <w:t>elabore estadísticas sobre los progresos realizados en la transición, basándose en la información recopilada a escala regional a través de la colaboración con las organizaciones regionales;</w:t>
      </w:r>
    </w:p>
    <w:p w:rsidR="005B4D58" w:rsidRDefault="00BC0AA0" w:rsidP="005B4D58">
      <w:pPr>
        <w:spacing w:before="160"/>
        <w:jc w:val="both"/>
        <w:rPr>
          <w:szCs w:val="22"/>
        </w:rPr>
      </w:pPr>
      <w:r w:rsidRPr="00030631">
        <w:t>5</w:t>
      </w:r>
      <w:r w:rsidRPr="00030631">
        <w:tab/>
        <w:t xml:space="preserve">recopile y divulgue prácticas idóneas en materia de coordinación utilizadas por los gobiernos a nivel nacional a fin de facilitar </w:t>
      </w:r>
      <w:ins w:id="1896" w:author="Fuenmayor, Maria C" w:date="2018-10-05T15:22:00Z">
        <w:r w:rsidR="005B4D58">
          <w:rPr>
            <w:szCs w:val="22"/>
          </w:rPr>
          <w:t>el despliegue y la adopción del</w:t>
        </w:r>
      </w:ins>
      <w:del w:id="1897" w:author="Fuenmayor, Maria C" w:date="2018-10-05T15:22:00Z">
        <w:r w:rsidRPr="00030631" w:rsidDel="005B4D58">
          <w:delText>la transición a</w:delText>
        </w:r>
      </w:del>
      <w:r>
        <w:t> </w:t>
      </w:r>
      <w:r w:rsidRPr="00030631">
        <w:t>IPv6,</w:t>
      </w:r>
      <w:ins w:id="1898" w:author="Fuenmayor, Maria C" w:date="2018-10-05T15:23:00Z">
        <w:r w:rsidR="005B4D58" w:rsidRPr="005B4D58">
          <w:rPr>
            <w:szCs w:val="22"/>
          </w:rPr>
          <w:t xml:space="preserve"> </w:t>
        </w:r>
        <w:r w:rsidR="005B4D58">
          <w:rPr>
            <w:szCs w:val="22"/>
          </w:rPr>
          <w:t>en cooperación con otros actores pertinentes;</w:t>
        </w:r>
      </w:ins>
    </w:p>
    <w:p w:rsidR="0025739E" w:rsidRPr="00030631" w:rsidRDefault="00BC0AA0" w:rsidP="0025739E">
      <w:pPr>
        <w:pStyle w:val="Call"/>
      </w:pPr>
      <w:r w:rsidRPr="00030631">
        <w:t>invita a los Estados Miembros</w:t>
      </w:r>
    </w:p>
    <w:p w:rsidR="0025739E" w:rsidRPr="00030631" w:rsidRDefault="00BC0AA0" w:rsidP="0025739E">
      <w:r w:rsidRPr="00030631">
        <w:t>1</w:t>
      </w:r>
      <w:r w:rsidRPr="00030631">
        <w:tab/>
        <w:t xml:space="preserve">a seguir promoviendo iniciativas específicas en el ámbito nacional que fomenten la interacción con organismos gubernamentales, </w:t>
      </w:r>
      <w:ins w:id="1899" w:author="Fuenmayor, Maria C" w:date="2018-10-05T15:23:00Z">
        <w:r w:rsidR="005B4D58">
          <w:rPr>
            <w:szCs w:val="22"/>
          </w:rPr>
          <w:t xml:space="preserve">públicos, </w:t>
        </w:r>
      </w:ins>
      <w:r w:rsidRPr="00030631">
        <w:t xml:space="preserve">privados, académicos y la sociedad civil para el intercambio de información necesario a efectos del despliegue </w:t>
      </w:r>
      <w:ins w:id="1900" w:author="Fuenmayor, Maria C" w:date="2018-10-05T15:23:00Z">
        <w:r w:rsidR="005B4D58">
          <w:rPr>
            <w:szCs w:val="22"/>
          </w:rPr>
          <w:t xml:space="preserve">y la adopción </w:t>
        </w:r>
      </w:ins>
      <w:r w:rsidRPr="00030631">
        <w:t>del IPv6 en sus respectivos países;</w:t>
      </w:r>
    </w:p>
    <w:p w:rsidR="0025739E" w:rsidRPr="00030631" w:rsidRDefault="00BC0AA0" w:rsidP="0025739E">
      <w:r w:rsidRPr="00030631">
        <w:t>2</w:t>
      </w:r>
      <w:r w:rsidRPr="00030631">
        <w:tab/>
        <w:t xml:space="preserve">a promover, con el apoyo de las Oficinas Regionales de la UIT, los RIR y otras organizaciones regionales a fin de coordinar la investigación, difusión y capacitación con la participación de los gobiernos, la industria y la academia, para facilitar el despliegue </w:t>
      </w:r>
      <w:ins w:id="1901" w:author="Fuenmayor, Maria C" w:date="2018-10-05T15:23:00Z">
        <w:r w:rsidR="005B4D58">
          <w:rPr>
            <w:szCs w:val="22"/>
          </w:rPr>
          <w:t xml:space="preserve">y la adopción </w:t>
        </w:r>
      </w:ins>
      <w:r w:rsidRPr="00030631">
        <w:t>de IPv6 en los países y en la región, al mismo tiempo que se coordinen iniciativas entre regiones para promover su despliegue a escala mundial;</w:t>
      </w:r>
    </w:p>
    <w:p w:rsidR="0025739E" w:rsidRPr="00030631" w:rsidRDefault="00BC0AA0" w:rsidP="0025739E">
      <w:r w:rsidRPr="00030631">
        <w:t>3</w:t>
      </w:r>
      <w:r w:rsidRPr="00030631">
        <w:tab/>
        <w:t>a elaborar políticas nacionales para fomentar la actualización tecnológica de los sistemas, a fin de asegurar que los servicios públicos ofrecidos a través del protocolo IP, la infraestructura de comunicaciones y las aplicaciones correspondientes de los Estados Miembros sean compatibles con IPv6</w:t>
      </w:r>
      <w:ins w:id="1902" w:author="Fuenmayor, Maria C" w:date="2018-10-05T15:23:00Z">
        <w:r w:rsidR="005B4D58" w:rsidRPr="005B4D58">
          <w:rPr>
            <w:szCs w:val="22"/>
          </w:rPr>
          <w:t xml:space="preserve"> </w:t>
        </w:r>
        <w:r w:rsidR="005B4D58">
          <w:rPr>
            <w:szCs w:val="22"/>
          </w:rPr>
          <w:t>y con su despliegue y adopción</w:t>
        </w:r>
      </w:ins>
      <w:r w:rsidRPr="00030631">
        <w:t>;</w:t>
      </w:r>
    </w:p>
    <w:p w:rsidR="0025739E" w:rsidRPr="00030631" w:rsidRDefault="00BC0AA0" w:rsidP="0025739E">
      <w:r w:rsidRPr="00030631">
        <w:t>4</w:t>
      </w:r>
      <w:r w:rsidRPr="00030631">
        <w:tab/>
        <w:t>a alentar a los fabricantes a que abastezcan el mercado de equipos en las instalaciones del cliente que soporten IPv6 además de IPv4;</w:t>
      </w:r>
    </w:p>
    <w:p w:rsidR="0025739E" w:rsidRPr="00030631" w:rsidRDefault="00BC0AA0" w:rsidP="0025739E">
      <w:r w:rsidRPr="00030631">
        <w:t>5</w:t>
      </w:r>
      <w:r w:rsidRPr="00030631">
        <w:tab/>
        <w:t>a sensibilizar a los proveedores de servicios de información sobre la importancia de que sus servicios estén disponibles a través del IPv6,</w:t>
      </w:r>
    </w:p>
    <w:p w:rsidR="0025739E" w:rsidRPr="00030631" w:rsidRDefault="00BC0AA0" w:rsidP="0025739E">
      <w:pPr>
        <w:pStyle w:val="Call"/>
      </w:pPr>
      <w:r w:rsidRPr="00030631">
        <w:t xml:space="preserve">encarga al Secretario General </w:t>
      </w:r>
    </w:p>
    <w:p w:rsidR="0025739E" w:rsidRPr="00030631" w:rsidRDefault="00BC0AA0" w:rsidP="0025739E">
      <w:r w:rsidRPr="00030631">
        <w:t>que presente al Consejo y difunda, según corresponda, a los miembros de la UIT y la comunidad de Internet Informes periódicos sobre la aplicación de la presente Resolución.</w:t>
      </w:r>
    </w:p>
    <w:p w:rsidR="004272BA" w:rsidRDefault="004272BA">
      <w:pPr>
        <w:pStyle w:val="Reasons"/>
      </w:pPr>
    </w:p>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/35</w:t>
      </w:r>
    </w:p>
    <w:p w:rsidR="0025739E" w:rsidRPr="00030631" w:rsidRDefault="00BC0AA0" w:rsidP="0025739E">
      <w:pPr>
        <w:pStyle w:val="ResNo"/>
      </w:pPr>
      <w:bookmarkStart w:id="1903" w:name="_Toc406754231"/>
      <w:r w:rsidRPr="00030631">
        <w:t xml:space="preserve">RESOLUCIÓN </w:t>
      </w:r>
      <w:r w:rsidRPr="002D7609">
        <w:rPr>
          <w:rStyle w:val="href"/>
          <w:bCs/>
          <w:lang w:val="es-ES"/>
        </w:rPr>
        <w:t>130</w:t>
      </w:r>
      <w:r w:rsidRPr="00030631">
        <w:t xml:space="preserve"> (R</w:t>
      </w:r>
      <w:r>
        <w:t>ev.</w:t>
      </w:r>
      <w:del w:id="1904" w:author="Fuenmayor, Maria C" w:date="2018-10-05T15:26:00Z">
        <w:r w:rsidDel="0006631E">
          <w:delText xml:space="preserve"> Busán</w:delText>
        </w:r>
        <w:r w:rsidRPr="00030631" w:rsidDel="0006631E">
          <w:delText>, 2014</w:delText>
        </w:r>
      </w:del>
      <w:ins w:id="1905" w:author="Fuenmayor, Maria C" w:date="2018-10-05T15:26:00Z">
        <w:r w:rsidR="0006631E">
          <w:t>DUBÁI, 2018</w:t>
        </w:r>
      </w:ins>
      <w:r w:rsidRPr="00030631">
        <w:t>)</w:t>
      </w:r>
      <w:bookmarkEnd w:id="1903"/>
    </w:p>
    <w:p w:rsidR="0025739E" w:rsidRPr="00030631" w:rsidRDefault="00BC0AA0" w:rsidP="0025739E">
      <w:pPr>
        <w:pStyle w:val="Restitle"/>
      </w:pPr>
      <w:bookmarkStart w:id="1906" w:name="_Toc406754232"/>
      <w:r w:rsidRPr="00030631">
        <w:t>Fortalecimiento del papel de la UIT en la creación de confianza y seguridad en la utilización de las tecnologías de la información y la comunicación</w:t>
      </w:r>
      <w:bookmarkEnd w:id="1906"/>
      <w:r w:rsidRPr="00030631">
        <w:t xml:space="preserve"> </w:t>
      </w:r>
    </w:p>
    <w:p w:rsidR="0025739E" w:rsidRPr="002303B5" w:rsidRDefault="00BC0AA0" w:rsidP="0025739E">
      <w:pPr>
        <w:pStyle w:val="Normalaftertitle"/>
        <w:rPr>
          <w:rFonts w:asciiTheme="minorHAnsi" w:hAnsiTheme="minorHAnsi"/>
          <w:szCs w:val="24"/>
        </w:rPr>
      </w:pPr>
      <w:r w:rsidRPr="002303B5">
        <w:rPr>
          <w:rFonts w:asciiTheme="minorHAnsi" w:hAnsiTheme="minorHAnsi"/>
          <w:szCs w:val="24"/>
        </w:rPr>
        <w:t>La Conferencia de Plenipotenciarios de la Unión Internacional de Telecomunicaciones (</w:t>
      </w:r>
      <w:del w:id="1907" w:author="Fuenmayor, Maria C" w:date="2018-10-05T15:26:00Z">
        <w:r w:rsidRPr="002303B5" w:rsidDel="0006631E">
          <w:rPr>
            <w:rFonts w:asciiTheme="minorHAnsi" w:hAnsiTheme="minorHAnsi"/>
            <w:szCs w:val="24"/>
          </w:rPr>
          <w:delText>Busán, 2014</w:delText>
        </w:r>
      </w:del>
      <w:ins w:id="1908" w:author="Fuenmayor, Maria C" w:date="2018-10-05T15:26:00Z">
        <w:r w:rsidR="0006631E" w:rsidRPr="002303B5">
          <w:rPr>
            <w:rFonts w:asciiTheme="minorHAnsi" w:hAnsiTheme="minorHAnsi"/>
            <w:szCs w:val="24"/>
          </w:rPr>
          <w:t>Dubái, 2018</w:t>
        </w:r>
      </w:ins>
      <w:r w:rsidRPr="002303B5">
        <w:rPr>
          <w:rFonts w:asciiTheme="minorHAnsi" w:hAnsiTheme="minorHAnsi"/>
          <w:szCs w:val="24"/>
        </w:rPr>
        <w:t>),</w:t>
      </w:r>
    </w:p>
    <w:p w:rsidR="0025739E" w:rsidRPr="002303B5" w:rsidRDefault="00BC0AA0" w:rsidP="0025739E">
      <w:pPr>
        <w:pStyle w:val="Call"/>
        <w:rPr>
          <w:rFonts w:asciiTheme="minorHAnsi" w:hAnsiTheme="minorHAnsi"/>
          <w:szCs w:val="24"/>
        </w:rPr>
      </w:pPr>
      <w:r w:rsidRPr="002303B5">
        <w:rPr>
          <w:rFonts w:asciiTheme="minorHAnsi" w:hAnsiTheme="minorHAnsi"/>
          <w:szCs w:val="24"/>
        </w:rPr>
        <w:t>recordando</w:t>
      </w:r>
    </w:p>
    <w:p w:rsidR="0025739E" w:rsidRPr="002303B5" w:rsidRDefault="00BC0AA0" w:rsidP="0025739E">
      <w:pPr>
        <w:rPr>
          <w:rFonts w:asciiTheme="minorHAnsi" w:hAnsiTheme="minorHAnsi"/>
          <w:szCs w:val="24"/>
        </w:rPr>
      </w:pPr>
      <w:r w:rsidRPr="002303B5">
        <w:rPr>
          <w:rFonts w:asciiTheme="minorHAnsi" w:hAnsiTheme="minorHAnsi"/>
          <w:i/>
          <w:iCs/>
          <w:szCs w:val="24"/>
        </w:rPr>
        <w:t>a)</w:t>
      </w:r>
      <w:r w:rsidRPr="002303B5">
        <w:rPr>
          <w:rFonts w:asciiTheme="minorHAnsi" w:hAnsiTheme="minorHAnsi"/>
          <w:i/>
          <w:iCs/>
          <w:szCs w:val="24"/>
        </w:rPr>
        <w:tab/>
      </w:r>
      <w:r w:rsidRPr="002303B5">
        <w:rPr>
          <w:rFonts w:asciiTheme="minorHAnsi" w:hAnsiTheme="minorHAnsi"/>
          <w:szCs w:val="24"/>
        </w:rPr>
        <w:t>la Resolución 68/198 de la Asamblea General de las Naciones Unidas (AGNU) sobre las tecnologías de la información y la comunicación (TIC) para el desarrollo;</w:t>
      </w:r>
    </w:p>
    <w:p w:rsidR="0025739E" w:rsidRPr="002303B5" w:rsidRDefault="00BC0AA0" w:rsidP="0025739E">
      <w:pPr>
        <w:rPr>
          <w:rFonts w:asciiTheme="minorHAnsi" w:hAnsiTheme="minorHAnsi"/>
          <w:szCs w:val="24"/>
        </w:rPr>
      </w:pPr>
      <w:r w:rsidRPr="002303B5">
        <w:rPr>
          <w:rFonts w:asciiTheme="minorHAnsi" w:hAnsiTheme="minorHAnsi"/>
          <w:i/>
          <w:iCs/>
          <w:szCs w:val="24"/>
        </w:rPr>
        <w:t>b)</w:t>
      </w:r>
      <w:r w:rsidRPr="002303B5">
        <w:rPr>
          <w:rFonts w:asciiTheme="minorHAnsi" w:hAnsiTheme="minorHAnsi"/>
          <w:i/>
          <w:iCs/>
          <w:szCs w:val="24"/>
        </w:rPr>
        <w:tab/>
      </w:r>
      <w:r w:rsidRPr="002303B5">
        <w:rPr>
          <w:rFonts w:asciiTheme="minorHAnsi" w:hAnsiTheme="minorHAnsi"/>
          <w:szCs w:val="24"/>
        </w:rPr>
        <w:t>la Resolución 68/167 de la AGNU sobre el derecho a la privacidad en la era digital;</w:t>
      </w:r>
    </w:p>
    <w:p w:rsidR="0025739E" w:rsidRPr="002303B5" w:rsidRDefault="00BC0AA0" w:rsidP="0025739E">
      <w:pPr>
        <w:rPr>
          <w:rFonts w:asciiTheme="minorHAnsi" w:hAnsiTheme="minorHAnsi"/>
          <w:szCs w:val="24"/>
        </w:rPr>
      </w:pPr>
      <w:r w:rsidRPr="002303B5">
        <w:rPr>
          <w:rFonts w:asciiTheme="minorHAnsi" w:hAnsiTheme="minorHAnsi"/>
          <w:i/>
          <w:iCs/>
          <w:szCs w:val="24"/>
        </w:rPr>
        <w:t>c)</w:t>
      </w:r>
      <w:r w:rsidRPr="002303B5">
        <w:rPr>
          <w:rFonts w:asciiTheme="minorHAnsi" w:hAnsiTheme="minorHAnsi"/>
          <w:i/>
          <w:iCs/>
          <w:szCs w:val="24"/>
        </w:rPr>
        <w:tab/>
      </w:r>
      <w:r w:rsidRPr="002303B5">
        <w:rPr>
          <w:rFonts w:asciiTheme="minorHAnsi" w:hAnsiTheme="minorHAnsi"/>
          <w:szCs w:val="24"/>
        </w:rPr>
        <w:t>la Resolución 68/243 de la AGNU sobre los avances en la esfera de la información y las telecomunicaciones en el contexto de la seguridad internacional;</w:t>
      </w:r>
    </w:p>
    <w:p w:rsidR="002303B5" w:rsidRPr="002303B5" w:rsidRDefault="002303B5" w:rsidP="002303B5">
      <w:pPr>
        <w:rPr>
          <w:ins w:id="1909" w:author="Author"/>
          <w:rFonts w:asciiTheme="minorHAnsi" w:hAnsiTheme="minorHAnsi"/>
          <w:szCs w:val="24"/>
        </w:rPr>
      </w:pPr>
      <w:ins w:id="1910" w:author="Fuenmayor, Maria C" w:date="2018-10-05T15:27:00Z">
        <w:r w:rsidRPr="002303B5">
          <w:rPr>
            <w:rFonts w:asciiTheme="minorHAnsi" w:hAnsiTheme="minorHAnsi"/>
            <w:i/>
            <w:szCs w:val="24"/>
          </w:rPr>
          <w:t>d)</w:t>
        </w:r>
        <w:r w:rsidRPr="002303B5">
          <w:rPr>
            <w:rFonts w:asciiTheme="minorHAnsi" w:hAnsiTheme="minorHAnsi"/>
            <w:szCs w:val="24"/>
          </w:rPr>
          <w:tab/>
        </w:r>
      </w:ins>
      <w:ins w:id="1911" w:author="Author">
        <w:r w:rsidRPr="002303B5">
          <w:rPr>
            <w:rFonts w:asciiTheme="minorHAnsi" w:hAnsiTheme="minorHAnsi"/>
            <w:szCs w:val="24"/>
          </w:rPr>
          <w:t>la Resolución 64/211 de la AGNU sobre la creación de una cultura mundial de ciberseguridad y el registro de la acciones nacionales para proteger las infraestructuras de información críticas;</w:t>
        </w:r>
      </w:ins>
    </w:p>
    <w:p w:rsidR="0025739E" w:rsidRPr="002303B5" w:rsidRDefault="00BC0AA0" w:rsidP="0025739E">
      <w:pPr>
        <w:rPr>
          <w:rFonts w:asciiTheme="minorHAnsi" w:hAnsiTheme="minorHAnsi"/>
          <w:szCs w:val="24"/>
        </w:rPr>
      </w:pPr>
      <w:del w:id="1912" w:author="Fuenmayor, Maria C" w:date="2018-10-05T15:28:00Z">
        <w:r w:rsidRPr="002303B5" w:rsidDel="002303B5">
          <w:rPr>
            <w:rFonts w:asciiTheme="minorHAnsi" w:hAnsiTheme="minorHAnsi"/>
            <w:i/>
            <w:iCs/>
            <w:szCs w:val="24"/>
          </w:rPr>
          <w:delText>d</w:delText>
        </w:r>
      </w:del>
      <w:ins w:id="1913" w:author="Fuenmayor, Maria C" w:date="2018-10-05T15:28:00Z">
        <w:r w:rsidR="002303B5" w:rsidRPr="002303B5">
          <w:rPr>
            <w:rFonts w:asciiTheme="minorHAnsi" w:hAnsiTheme="minorHAnsi"/>
            <w:i/>
            <w:iCs/>
            <w:szCs w:val="24"/>
          </w:rPr>
          <w:t>e</w:t>
        </w:r>
      </w:ins>
      <w:r w:rsidRPr="002303B5">
        <w:rPr>
          <w:rFonts w:asciiTheme="minorHAnsi" w:hAnsiTheme="minorHAnsi"/>
          <w:i/>
          <w:iCs/>
          <w:szCs w:val="24"/>
        </w:rPr>
        <w:t>)</w:t>
      </w:r>
      <w:r w:rsidRPr="002303B5">
        <w:rPr>
          <w:rFonts w:asciiTheme="minorHAnsi" w:hAnsiTheme="minorHAnsi"/>
          <w:szCs w:val="24"/>
        </w:rPr>
        <w:tab/>
        <w:t>la Resolución 57/239 de la AGNU sobre la creación de una cultura mundial de seguridad cibernética;</w:t>
      </w:r>
    </w:p>
    <w:p w:rsidR="0025739E" w:rsidRPr="004904FF" w:rsidRDefault="00BC0AA0" w:rsidP="004904FF">
      <w:del w:id="1914" w:author="Fuenmayor, Maria C" w:date="2018-10-05T15:28:00Z">
        <w:r w:rsidRPr="00773B40" w:rsidDel="002303B5">
          <w:rPr>
            <w:i/>
            <w:iCs/>
          </w:rPr>
          <w:delText>e</w:delText>
        </w:r>
      </w:del>
      <w:ins w:id="1915" w:author="Fuenmayor, Maria C" w:date="2018-10-05T15:28:00Z">
        <w:r w:rsidR="002303B5" w:rsidRPr="00773B40">
          <w:rPr>
            <w:i/>
            <w:iCs/>
          </w:rPr>
          <w:t>f</w:t>
        </w:r>
      </w:ins>
      <w:r w:rsidRPr="00773B40">
        <w:rPr>
          <w:i/>
          <w:iCs/>
        </w:rPr>
        <w:t>)</w:t>
      </w:r>
      <w:r w:rsidRPr="004904FF">
        <w:tab/>
      </w:r>
      <w:ins w:id="1916" w:author="Fuenmayor, Maria C" w:date="2018-10-05T15:29:00Z">
        <w:r w:rsidR="002303B5" w:rsidRPr="004904FF">
          <w:t>la Resolución 70/125 de la AGNU,</w:t>
        </w:r>
      </w:ins>
      <w:del w:id="1917" w:author="Fuenmayor, Maria C" w:date="2018-10-05T15:29:00Z">
        <w:r w:rsidRPr="004904FF" w:rsidDel="002303B5">
          <w:delText>los</w:delText>
        </w:r>
      </w:del>
      <w:r w:rsidRPr="004904FF">
        <w:t xml:space="preserve"> documento</w:t>
      </w:r>
      <w:del w:id="1918" w:author="Fuenmayor, Maria C" w:date="2018-10-05T15:29:00Z">
        <w:r w:rsidRPr="004904FF" w:rsidDel="002303B5">
          <w:delText>s</w:delText>
        </w:r>
      </w:del>
      <w:r w:rsidRPr="004904FF">
        <w:t xml:space="preserve"> de resultados de</w:t>
      </w:r>
      <w:del w:id="1919" w:author="Fuenmayor, Maria C" w:date="2018-10-05T15:29:00Z">
        <w:r w:rsidRPr="004904FF" w:rsidDel="002303B5">
          <w:delText>l</w:delText>
        </w:r>
      </w:del>
      <w:ins w:id="1920" w:author="Fuenmayor, Maria C" w:date="2018-10-05T15:29:00Z">
        <w:r w:rsidR="002303B5" w:rsidRPr="004904FF">
          <w:t xml:space="preserve"> la</w:t>
        </w:r>
      </w:ins>
      <w:r w:rsidRPr="004904FF">
        <w:t xml:space="preserve"> </w:t>
      </w:r>
      <w:ins w:id="1921" w:author="Fuenmayor, Maria C" w:date="2018-10-05T15:29:00Z">
        <w:r w:rsidR="002303B5" w:rsidRPr="004904FF">
          <w:t xml:space="preserve">reunión de alto nivel de la Asamblea General sobre el examen general </w:t>
        </w:r>
      </w:ins>
      <w:del w:id="1922" w:author="Fuenmayor, Maria C" w:date="2018-10-05T15:29:00Z">
        <w:r w:rsidRPr="004904FF" w:rsidDel="002303B5">
          <w:delText xml:space="preserve">Evento de Alto Nivel de la CMSI+10, a saber, la Declaración de la CMSI+10 relativa a </w:delText>
        </w:r>
      </w:del>
      <w:ins w:id="1923" w:author="Fuenmayor, Maria C" w:date="2018-10-05T15:29:00Z">
        <w:r w:rsidR="002303B5" w:rsidRPr="004904FF">
          <w:t xml:space="preserve">de </w:t>
        </w:r>
      </w:ins>
      <w:r w:rsidRPr="004904FF">
        <w:t>la aplicación de los resultados de la Cumbre Mundial de la Sociedad de la Información (CMSI)</w:t>
      </w:r>
      <w:del w:id="1924" w:author="Fuenmayor, Maria C" w:date="2018-10-05T15:30:00Z">
        <w:r w:rsidRPr="004904FF" w:rsidDel="002303B5">
          <w:delText xml:space="preserve"> y la Perspectiva de la CMSI+10 para la CMSI después de 2015</w:delText>
        </w:r>
      </w:del>
      <w:r w:rsidRPr="004904FF">
        <w:t>;</w:t>
      </w:r>
    </w:p>
    <w:p w:rsidR="0025739E" w:rsidRPr="004904FF" w:rsidRDefault="00BC0AA0" w:rsidP="004904FF">
      <w:del w:id="1925" w:author="Fuenmayor, Maria C" w:date="2018-10-05T15:30:00Z">
        <w:r w:rsidRPr="00773B40" w:rsidDel="002303B5">
          <w:rPr>
            <w:i/>
            <w:iCs/>
          </w:rPr>
          <w:delText>f</w:delText>
        </w:r>
      </w:del>
      <w:ins w:id="1926" w:author="Fuenmayor, Maria C" w:date="2018-10-05T15:30:00Z">
        <w:r w:rsidR="002303B5" w:rsidRPr="00773B40">
          <w:rPr>
            <w:i/>
            <w:iCs/>
          </w:rPr>
          <w:t>g</w:t>
        </w:r>
      </w:ins>
      <w:r w:rsidRPr="00773B40">
        <w:rPr>
          <w:i/>
          <w:iCs/>
        </w:rPr>
        <w:t>)</w:t>
      </w:r>
      <w:r w:rsidRPr="004904FF">
        <w:tab/>
        <w:t>la Resolución 174 (Rev. Busán, 2014) de esta Conferencia</w:t>
      </w:r>
      <w:ins w:id="1927" w:author="Fuenmayor, Maria C" w:date="2018-10-05T15:30:00Z">
        <w:r w:rsidR="002303B5" w:rsidRPr="004904FF">
          <w:t xml:space="preserve"> sobre la función de la UIT con respecto a las cuestiones de política pública internacional relacionadas con el riesgo del uso ilícito de las tecnologías de información y comunicación</w:t>
        </w:r>
      </w:ins>
      <w:r w:rsidRPr="004904FF">
        <w:t>;</w:t>
      </w:r>
    </w:p>
    <w:p w:rsidR="0025739E" w:rsidRPr="004904FF" w:rsidRDefault="00BC0AA0" w:rsidP="004904FF">
      <w:del w:id="1928" w:author="Fuenmayor, Maria C" w:date="2018-10-05T15:30:00Z">
        <w:r w:rsidRPr="00773B40" w:rsidDel="002303B5">
          <w:rPr>
            <w:i/>
            <w:iCs/>
          </w:rPr>
          <w:delText>g</w:delText>
        </w:r>
      </w:del>
      <w:ins w:id="1929" w:author="Fuenmayor, Maria C" w:date="2018-10-05T15:30:00Z">
        <w:r w:rsidR="002303B5" w:rsidRPr="00773B40">
          <w:rPr>
            <w:i/>
            <w:iCs/>
          </w:rPr>
          <w:t>h</w:t>
        </w:r>
      </w:ins>
      <w:r w:rsidRPr="00773B40">
        <w:rPr>
          <w:i/>
          <w:iCs/>
        </w:rPr>
        <w:t>)</w:t>
      </w:r>
      <w:r w:rsidRPr="004904FF">
        <w:tab/>
        <w:t>la Resolución 181 (Rev. Guadalajara, 2010) de la Conferencia de Plenipotenciarios</w:t>
      </w:r>
      <w:ins w:id="1930" w:author="Fuenmayor, Maria C" w:date="2018-10-05T15:30:00Z">
        <w:r w:rsidR="002303B5" w:rsidRPr="004904FF">
          <w:t xml:space="preserve"> sobre las definiciones y terminologías relacionadas con el fomento de la confianza y la seguridad en el uso de las tecnologías de información y comunicación</w:t>
        </w:r>
      </w:ins>
      <w:r w:rsidRPr="004904FF">
        <w:t>;</w:t>
      </w:r>
    </w:p>
    <w:p w:rsidR="0025739E" w:rsidRPr="004904FF" w:rsidRDefault="00BC0AA0" w:rsidP="004904FF">
      <w:del w:id="1931" w:author="Fuenmayor, Maria C" w:date="2018-10-05T15:31:00Z">
        <w:r w:rsidRPr="00773B40" w:rsidDel="002303B5">
          <w:rPr>
            <w:i/>
            <w:iCs/>
          </w:rPr>
          <w:delText>h</w:delText>
        </w:r>
      </w:del>
      <w:ins w:id="1932" w:author="Fuenmayor, Maria C" w:date="2018-10-05T15:31:00Z">
        <w:r w:rsidR="002303B5" w:rsidRPr="00773B40">
          <w:rPr>
            <w:i/>
            <w:iCs/>
          </w:rPr>
          <w:t>i</w:t>
        </w:r>
      </w:ins>
      <w:r w:rsidRPr="00773B40">
        <w:rPr>
          <w:i/>
          <w:iCs/>
        </w:rPr>
        <w:t>)</w:t>
      </w:r>
      <w:r w:rsidRPr="004904FF">
        <w:tab/>
        <w:t>la Resolución 45 (Rev. Dubái, 2014) de la Conferencia Mundial de Desarrollo de las Telecomunicaciones (CMDT) sobre mecanismos para mejorar la cooperación en materia de ciberseguridad, incluida la lucha contra el correo basura;</w:t>
      </w:r>
    </w:p>
    <w:p w:rsidR="0025739E" w:rsidRPr="004904FF" w:rsidRDefault="00BC0AA0" w:rsidP="004904FF">
      <w:del w:id="1933" w:author="Fuenmayor, Maria C" w:date="2018-10-05T15:31:00Z">
        <w:r w:rsidRPr="00773B40" w:rsidDel="002303B5">
          <w:rPr>
            <w:i/>
            <w:iCs/>
          </w:rPr>
          <w:delText>i</w:delText>
        </w:r>
      </w:del>
      <w:ins w:id="1934" w:author="Fuenmayor, Maria C" w:date="2018-10-05T15:31:00Z">
        <w:r w:rsidR="002303B5" w:rsidRPr="00773B40">
          <w:rPr>
            <w:i/>
            <w:iCs/>
          </w:rPr>
          <w:t>j</w:t>
        </w:r>
      </w:ins>
      <w:r w:rsidRPr="00773B40">
        <w:rPr>
          <w:i/>
          <w:iCs/>
        </w:rPr>
        <w:t>)</w:t>
      </w:r>
      <w:r w:rsidRPr="004904FF">
        <w:tab/>
        <w:t>la Resolución 140 (Rev. Busán, 2014) de la Conferencia de Plenipotenciarios</w:t>
      </w:r>
      <w:ins w:id="1935" w:author="Fuenmayor, Maria C" w:date="2018-10-05T15:30:00Z">
        <w:r w:rsidR="002303B5" w:rsidRPr="004904FF">
          <w:t>sobre la función de la UIT en la aplicación de los resultados de la Cumbre Mundial sobre la Sociedad de la Información y en el examen general por parte de la Asamblea General de las Naciones Unidas de su aplicación</w:t>
        </w:r>
      </w:ins>
      <w:r w:rsidRPr="004904FF">
        <w:t>;</w:t>
      </w:r>
    </w:p>
    <w:p w:rsidR="0025739E" w:rsidRPr="002303B5" w:rsidRDefault="00BC0AA0" w:rsidP="004904FF">
      <w:del w:id="1936" w:author="Fuenmayor, Maria C" w:date="2018-10-05T15:31:00Z">
        <w:r w:rsidRPr="00773B40" w:rsidDel="002303B5">
          <w:rPr>
            <w:i/>
            <w:iCs/>
          </w:rPr>
          <w:delText>j</w:delText>
        </w:r>
      </w:del>
      <w:ins w:id="1937" w:author="Fuenmayor, Maria C" w:date="2018-10-05T15:31:00Z">
        <w:r w:rsidR="002303B5" w:rsidRPr="00773B40">
          <w:rPr>
            <w:i/>
            <w:iCs/>
          </w:rPr>
          <w:t>k</w:t>
        </w:r>
      </w:ins>
      <w:r w:rsidRPr="00773B40">
        <w:rPr>
          <w:i/>
          <w:iCs/>
        </w:rPr>
        <w:t>)</w:t>
      </w:r>
      <w:r w:rsidRPr="004904FF">
        <w:tab/>
        <w:t>la Resolución 69 (Rev.</w:t>
      </w:r>
      <w:del w:id="1938" w:author="Fuenmayor, Maria C" w:date="2018-10-05T15:30:00Z">
        <w:r w:rsidRPr="004904FF" w:rsidDel="002303B5">
          <w:delText xml:space="preserve"> Dubái, 2014</w:delText>
        </w:r>
      </w:del>
      <w:ins w:id="1939" w:author="Fuenmayor, Maria C" w:date="2018-10-05T15:30:00Z">
        <w:r w:rsidR="002303B5" w:rsidRPr="004904FF">
          <w:t>Buenos Aires, 2017</w:t>
        </w:r>
      </w:ins>
      <w:r w:rsidRPr="004904FF">
        <w:t>) de la CMDT</w:t>
      </w:r>
      <w:r w:rsidRPr="002303B5">
        <w:t xml:space="preserve"> sobre la creación de equipos nacionales de intervención en caso de incidente informático (EIII), especialmente para los países en desarrollo</w:t>
      </w:r>
      <w:r w:rsidRPr="002303B5">
        <w:rPr>
          <w:rStyle w:val="FootnoteReference"/>
          <w:rFonts w:asciiTheme="minorHAnsi" w:hAnsiTheme="minorHAnsi"/>
          <w:sz w:val="24"/>
          <w:szCs w:val="24"/>
        </w:rPr>
        <w:footnoteReference w:customMarkFollows="1" w:id="19"/>
        <w:t>1</w:t>
      </w:r>
      <w:r w:rsidRPr="002303B5">
        <w:t>, y cooperación entre los mismos;</w:t>
      </w:r>
    </w:p>
    <w:p w:rsidR="0025739E" w:rsidRPr="002303B5" w:rsidRDefault="00BC0AA0">
      <w:pPr>
        <w:rPr>
          <w:rFonts w:asciiTheme="minorHAnsi" w:hAnsiTheme="minorHAnsi"/>
          <w:szCs w:val="24"/>
        </w:rPr>
      </w:pPr>
      <w:del w:id="1940" w:author="Fuenmayor, Maria C" w:date="2018-10-05T15:31:00Z">
        <w:r w:rsidRPr="002303B5" w:rsidDel="002303B5">
          <w:rPr>
            <w:rFonts w:asciiTheme="minorHAnsi" w:hAnsiTheme="minorHAnsi"/>
            <w:i/>
            <w:iCs/>
            <w:szCs w:val="24"/>
          </w:rPr>
          <w:delText>k</w:delText>
        </w:r>
      </w:del>
      <w:ins w:id="1941" w:author="Fuenmayor, Maria C" w:date="2018-10-05T15:31:00Z">
        <w:r w:rsidR="002303B5">
          <w:rPr>
            <w:rFonts w:asciiTheme="minorHAnsi" w:hAnsiTheme="minorHAnsi"/>
            <w:i/>
            <w:iCs/>
            <w:szCs w:val="24"/>
          </w:rPr>
          <w:t>l</w:t>
        </w:r>
      </w:ins>
      <w:r w:rsidRPr="002303B5">
        <w:rPr>
          <w:rFonts w:asciiTheme="minorHAnsi" w:hAnsiTheme="minorHAnsi"/>
          <w:i/>
          <w:iCs/>
          <w:szCs w:val="24"/>
        </w:rPr>
        <w:t>)</w:t>
      </w:r>
      <w:r w:rsidRPr="002303B5">
        <w:rPr>
          <w:rFonts w:asciiTheme="minorHAnsi" w:hAnsiTheme="minorHAnsi"/>
          <w:szCs w:val="24"/>
        </w:rPr>
        <w:tab/>
        <w:t>que el Consejo adoptó en su reunión de 2009 la Resolución 1305, en la que se determina que la seguridad, la protección, la continuidad, la sostenibilidad y la solidez de Internet son cuestiones de política pública que corresponden al ámbito de competencia de la UIT</w:t>
      </w:r>
      <w:del w:id="1942" w:author="Janin" w:date="2018-10-09T11:44:00Z">
        <w:r w:rsidR="00AE206F" w:rsidDel="00AE206F">
          <w:rPr>
            <w:rFonts w:asciiTheme="minorHAnsi" w:hAnsiTheme="minorHAnsi"/>
            <w:szCs w:val="24"/>
          </w:rPr>
          <w:delText>,</w:delText>
        </w:r>
      </w:del>
      <w:ins w:id="1943" w:author="Janin" w:date="2018-10-09T11:44:00Z">
        <w:r w:rsidR="00AE206F">
          <w:rPr>
            <w:rFonts w:asciiTheme="minorHAnsi" w:hAnsiTheme="minorHAnsi"/>
            <w:szCs w:val="24"/>
          </w:rPr>
          <w:t>;</w:t>
        </w:r>
      </w:ins>
    </w:p>
    <w:p w:rsidR="002303B5" w:rsidRPr="004904FF" w:rsidRDefault="002303B5" w:rsidP="00AE206F">
      <w:ins w:id="1944" w:author="Fuenmayor, Maria C" w:date="2018-10-05T15:32:00Z">
        <w:r w:rsidRPr="00773B40">
          <w:rPr>
            <w:i/>
            <w:iCs/>
          </w:rPr>
          <w:t>m)</w:t>
        </w:r>
        <w:r w:rsidRPr="004904FF">
          <w:tab/>
        </w:r>
      </w:ins>
      <w:ins w:id="1945" w:author="Author">
        <w:r w:rsidRPr="004904FF">
          <w:t>Resolución 58 (Rev. Dubái, 2012) de la AMNT sobre el fomento de la conformación de equipos nacionales de respuesta a incidentes informáticos, en particular para los países en desarrollo</w:t>
        </w:r>
      </w:ins>
      <w:ins w:id="1946" w:author="Janin" w:date="2018-10-09T11:44:00Z">
        <w:r w:rsidR="00AE206F">
          <w:t>;</w:t>
        </w:r>
      </w:ins>
    </w:p>
    <w:p w:rsidR="0025739E" w:rsidRPr="004904FF" w:rsidRDefault="00BC0AA0" w:rsidP="00AE206F">
      <w:pPr>
        <w:pStyle w:val="Call"/>
      </w:pPr>
      <w:r w:rsidRPr="004904FF">
        <w:t>considerando</w:t>
      </w:r>
    </w:p>
    <w:p w:rsidR="0025739E" w:rsidRPr="000D41B5" w:rsidDel="002303B5" w:rsidRDefault="00BC0AA0" w:rsidP="000D41B5">
      <w:pPr>
        <w:rPr>
          <w:del w:id="1947" w:author="Fuenmayor, Maria C" w:date="2018-10-05T15:32:00Z"/>
        </w:rPr>
      </w:pPr>
      <w:del w:id="1948" w:author="Fuenmayor, Maria C" w:date="2018-10-05T15:32:00Z">
        <w:r w:rsidRPr="000D41B5" w:rsidDel="002303B5">
          <w:delText>a)</w:delText>
        </w:r>
        <w:r w:rsidRPr="000D41B5" w:rsidDel="002303B5">
          <w:tab/>
          <w:delText>que el Evento de Alto Nivel de la CMSI+10 coordinada por la UIT reafirmó la importancia de la creación de confianza y seguridad en la utilización de las TIC, como se menciona en los párrafos pertinentes de los documentos finales de la CMSI+10 (Ginebra, 2014);</w:delText>
        </w:r>
      </w:del>
    </w:p>
    <w:p w:rsidR="0025739E" w:rsidRPr="000D41B5" w:rsidRDefault="00BC0AA0" w:rsidP="000D41B5">
      <w:del w:id="1949" w:author="Fuenmayor, Maria C" w:date="2018-10-05T15:32:00Z">
        <w:r w:rsidRPr="00A56EF9" w:rsidDel="002303B5">
          <w:rPr>
            <w:i/>
            <w:iCs/>
          </w:rPr>
          <w:delText>b</w:delText>
        </w:r>
      </w:del>
      <w:ins w:id="1950" w:author="Fuenmayor, Maria C" w:date="2018-10-05T15:33:00Z">
        <w:r w:rsidR="002303B5" w:rsidRPr="00A56EF9">
          <w:rPr>
            <w:i/>
            <w:iCs/>
          </w:rPr>
          <w:t>a</w:t>
        </w:r>
      </w:ins>
      <w:r w:rsidRPr="00A56EF9">
        <w:rPr>
          <w:i/>
          <w:iCs/>
        </w:rPr>
        <w:t>)</w:t>
      </w:r>
      <w:r w:rsidRPr="000D41B5">
        <w:tab/>
        <w:t xml:space="preserve">la importancia decisiva de las infraestructuras de la información y la comunicación y sus aplicaciones </w:t>
      </w:r>
      <w:del w:id="1951" w:author="Fuenmayor, Maria C" w:date="2018-10-05T15:32:00Z">
        <w:r w:rsidRPr="000D41B5" w:rsidDel="002303B5">
          <w:delText xml:space="preserve">en prácticamente todas las formas </w:delText>
        </w:r>
      </w:del>
      <w:ins w:id="1952" w:author="Fuenmayor, Maria C" w:date="2018-10-05T15:32:00Z">
        <w:r w:rsidR="002303B5" w:rsidRPr="000D41B5">
          <w:t xml:space="preserve"> para el aumento y desarrollo de todas las </w:t>
        </w:r>
      </w:ins>
      <w:del w:id="1953" w:author="Fuenmayor, Maria C" w:date="2018-10-05T15:32:00Z">
        <w:r w:rsidRPr="000D41B5" w:rsidDel="002303B5">
          <w:delText>de</w:delText>
        </w:r>
      </w:del>
      <w:r w:rsidRPr="000D41B5">
        <w:t xml:space="preserve"> actividades sociales y económicas;</w:t>
      </w:r>
    </w:p>
    <w:p w:rsidR="00D7722C" w:rsidRPr="002238B1" w:rsidRDefault="00BC0AA0" w:rsidP="002238B1">
      <w:del w:id="1954" w:author="Fuenmayor, Maria C" w:date="2018-10-05T15:33:00Z">
        <w:r w:rsidRPr="00A56EF9" w:rsidDel="002303B5">
          <w:rPr>
            <w:i/>
            <w:iCs/>
          </w:rPr>
          <w:delText>c</w:delText>
        </w:r>
      </w:del>
      <w:ins w:id="1955" w:author="Fuenmayor, Maria C" w:date="2018-10-05T15:33:00Z">
        <w:r w:rsidR="002303B5" w:rsidRPr="00A56EF9">
          <w:rPr>
            <w:i/>
            <w:iCs/>
          </w:rPr>
          <w:t>b</w:t>
        </w:r>
      </w:ins>
      <w:r w:rsidRPr="00A56EF9">
        <w:rPr>
          <w:i/>
          <w:iCs/>
        </w:rPr>
        <w:t>)</w:t>
      </w:r>
      <w:r w:rsidRPr="002238B1">
        <w:tab/>
        <w:t>que, debido a la aplicación y al desarrollo de las TIC, han surgido nuevas amenazas de diversos orígenes, que han tenido repercusiones sobre la confianza y la seguridad en la utilización de las TIC por parte de todos los Estados Miembros, los Miembros de Sector y otras partes interesadas, incluidos todos los usuarios de dichas tecnologías, y que pueden afectar además al mantenimiento de la paz y al desarrollo económico y social de todos los Estados Miembros, y que, por otra parte, esas amenazas y la vulnerabilidad de las redes siguen planteando a todos los países, en particular a los países en desarrollo, problemas de seguridad cada vez más acuciantes que rebasan las fronteras nacionales</w:t>
      </w:r>
      <w:r w:rsidR="008D3472" w:rsidRPr="002238B1">
        <w:t xml:space="preserve">, </w:t>
      </w:r>
      <w:r w:rsidRPr="002238B1">
        <w:t xml:space="preserve"> </w:t>
      </w:r>
      <w:r w:rsidR="008D3472" w:rsidRPr="002238B1">
        <w:t xml:space="preserve">observando al mismo tiempo en este contexto </w:t>
      </w:r>
      <w:r w:rsidR="00D7722C" w:rsidRPr="002238B1">
        <w:t>el fortalecimiento del papel de la UIT en la creación de confianza y seguridad en la utilización de las TIC y la necesidad de reforzar la cooperación internacional</w:t>
      </w:r>
      <w:ins w:id="1956" w:author="Author">
        <w:r w:rsidR="00D7722C" w:rsidRPr="002238B1">
          <w:t>, incluso mediante</w:t>
        </w:r>
      </w:ins>
      <w:del w:id="1957" w:author="Author">
        <w:r w:rsidR="00D7722C" w:rsidRPr="002238B1">
          <w:delText xml:space="preserve"> y de elaborar</w:delText>
        </w:r>
      </w:del>
      <w:r w:rsidR="00D7722C" w:rsidRPr="002238B1">
        <w:t xml:space="preserve"> los mecanismos nacionales, regionales e internacionales existentes </w:t>
      </w:r>
      <w:ins w:id="1958" w:author="Author">
        <w:r w:rsidR="00D7722C" w:rsidRPr="002238B1">
          <w:t xml:space="preserve">que procedan </w:t>
        </w:r>
      </w:ins>
      <w:r w:rsidR="00D7722C" w:rsidRPr="002238B1">
        <w:t>(por ejemplo, acuerdos, prácticas idóneas o memorandos de entendimiento, etc.);</w:t>
      </w:r>
    </w:p>
    <w:p w:rsidR="0025739E" w:rsidRPr="000D41B5" w:rsidRDefault="00BC0AA0" w:rsidP="000D41B5">
      <w:del w:id="1959" w:author="Fuenmayor, Maria C" w:date="2018-10-05T15:33:00Z">
        <w:r w:rsidRPr="00A56EF9" w:rsidDel="002303B5">
          <w:rPr>
            <w:i/>
            <w:iCs/>
          </w:rPr>
          <w:delText>d</w:delText>
        </w:r>
      </w:del>
      <w:ins w:id="1960" w:author="Fuenmayor, Maria C" w:date="2018-10-05T15:33:00Z">
        <w:r w:rsidR="002303B5" w:rsidRPr="00A56EF9">
          <w:rPr>
            <w:i/>
            <w:iCs/>
          </w:rPr>
          <w:t>c</w:t>
        </w:r>
      </w:ins>
      <w:r w:rsidRPr="00A56EF9">
        <w:rPr>
          <w:i/>
          <w:iCs/>
        </w:rPr>
        <w:t>)</w:t>
      </w:r>
      <w:r w:rsidRPr="000D41B5">
        <w:tab/>
        <w:t xml:space="preserve">que se ha invitado al Secretario General de la UIT a brindar su apoyo </w:t>
      </w:r>
      <w:del w:id="1961" w:author="Fuenmayor, Maria C" w:date="2018-10-05T15:55:00Z">
        <w:r w:rsidRPr="000D41B5" w:rsidDel="008D3472">
          <w:delText xml:space="preserve">a la Alianza Internacional Multilateral contra las ciberamenazas (IMPACT), </w:delText>
        </w:r>
      </w:del>
      <w:r w:rsidRPr="000D41B5">
        <w:t>al Foro sobre los equipos de seguridad y respuesta ante incidentes (FIRST) y otros proyectos mundiales o regionales sobre ciberseguridad, según proceda, y que se ha invitado a todos los países, en particular los países en desarrollo, a participar en sus actividades;</w:t>
      </w:r>
    </w:p>
    <w:p w:rsidR="0025739E" w:rsidRPr="000D41B5" w:rsidRDefault="00BC0AA0" w:rsidP="000D41B5">
      <w:del w:id="1962" w:author="Fuenmayor, Maria C" w:date="2018-10-05T15:33:00Z">
        <w:r w:rsidRPr="00A56EF9" w:rsidDel="002303B5">
          <w:rPr>
            <w:i/>
            <w:iCs/>
          </w:rPr>
          <w:delText>e</w:delText>
        </w:r>
      </w:del>
      <w:ins w:id="1963" w:author="Fuenmayor, Maria C" w:date="2018-10-05T15:33:00Z">
        <w:r w:rsidR="002303B5" w:rsidRPr="00A56EF9">
          <w:rPr>
            <w:i/>
            <w:iCs/>
          </w:rPr>
          <w:t>d</w:t>
        </w:r>
      </w:ins>
      <w:r w:rsidRPr="00A56EF9">
        <w:rPr>
          <w:i/>
          <w:iCs/>
        </w:rPr>
        <w:t>)</w:t>
      </w:r>
      <w:r w:rsidRPr="000D41B5">
        <w:tab/>
        <w:t>la Agenda sobre Ciberseguridad Global (ACG) de la UIT que alienta la cooperación internacional orientada a proponer estrategias para soluciones que aumenten la confianza y la seguridad en la utilización de las telecomunicaciones/TIC;</w:t>
      </w:r>
    </w:p>
    <w:p w:rsidR="0025739E" w:rsidRPr="000D41B5" w:rsidRDefault="00BC0AA0" w:rsidP="000D41B5">
      <w:del w:id="1964" w:author="Fuenmayor, Maria C" w:date="2018-10-05T15:33:00Z">
        <w:r w:rsidRPr="00A56EF9" w:rsidDel="002303B5">
          <w:rPr>
            <w:i/>
            <w:iCs/>
          </w:rPr>
          <w:delText>f</w:delText>
        </w:r>
      </w:del>
      <w:ins w:id="1965" w:author="Fuenmayor, Maria C" w:date="2018-10-05T15:33:00Z">
        <w:r w:rsidR="002303B5" w:rsidRPr="00A56EF9">
          <w:rPr>
            <w:i/>
            <w:iCs/>
          </w:rPr>
          <w:t>e</w:t>
        </w:r>
      </w:ins>
      <w:r w:rsidRPr="00A56EF9">
        <w:rPr>
          <w:i/>
          <w:iCs/>
        </w:rPr>
        <w:t>)</w:t>
      </w:r>
      <w:r w:rsidRPr="000D41B5">
        <w:tab/>
        <w:t xml:space="preserve">que la protección de esas infraestructuras y las respuestas para afrontar esos problemas y esas amenazas requieren la </w:t>
      </w:r>
      <w:del w:id="1966" w:author="Fuenmayor, Maria C" w:date="2018-10-05T15:56:00Z">
        <w:r w:rsidRPr="000D41B5" w:rsidDel="008D3472">
          <w:delText>adopción de medidas</w:delText>
        </w:r>
      </w:del>
      <w:r w:rsidRPr="000D41B5">
        <w:t xml:space="preserve"> </w:t>
      </w:r>
      <w:ins w:id="1967" w:author="Fuenmayor, Maria C" w:date="2018-10-05T15:56:00Z">
        <w:r w:rsidR="008D3472" w:rsidRPr="000D41B5">
          <w:t xml:space="preserve">cooperación </w:t>
        </w:r>
      </w:ins>
      <w:del w:id="1968" w:author="Fuenmayor, Maria C" w:date="2018-10-05T15:56:00Z">
        <w:r w:rsidRPr="000D41B5" w:rsidDel="008D3472">
          <w:delText>coordinadas</w:delText>
        </w:r>
      </w:del>
      <w:r w:rsidRPr="000D41B5">
        <w:t xml:space="preserve"> a escala nacional, regional e internacional en lo que concierne a la </w:t>
      </w:r>
      <w:del w:id="1969" w:author="Fuenmayor, Maria C" w:date="2018-10-05T15:56:00Z">
        <w:r w:rsidRPr="000D41B5" w:rsidDel="008D3472">
          <w:delText xml:space="preserve">prevención </w:delText>
        </w:r>
      </w:del>
      <w:ins w:id="1970" w:author="Fuenmayor, Maria C" w:date="2018-10-05T15:56:00Z">
        <w:r w:rsidR="008D3472" w:rsidRPr="000D41B5">
          <w:t xml:space="preserve">protección contra </w:t>
        </w:r>
      </w:ins>
      <w:del w:id="1971" w:author="Fuenmayor, Maria C" w:date="2018-10-05T15:56:00Z">
        <w:r w:rsidRPr="000D41B5" w:rsidDel="008D3472">
          <w:delText>de los</w:delText>
        </w:r>
      </w:del>
      <w:r w:rsidRPr="000D41B5">
        <w:t xml:space="preserve"> incidentes</w:t>
      </w:r>
      <w:ins w:id="1972" w:author="Fuenmayor, Maria C" w:date="2018-10-05T15:56:00Z">
        <w:r w:rsidR="008D3472" w:rsidRPr="000D41B5">
          <w:t xml:space="preserve"> de seguridad informática</w:t>
        </w:r>
      </w:ins>
      <w:r w:rsidRPr="000D41B5">
        <w:t xml:space="preserve">, </w:t>
      </w:r>
      <w:ins w:id="1973" w:author="Fuenmayor, Maria C" w:date="2018-10-05T15:57:00Z">
        <w:r w:rsidR="008D3472" w:rsidRPr="000D41B5">
          <w:t xml:space="preserve">su </w:t>
        </w:r>
      </w:ins>
      <w:del w:id="1974" w:author="Fuenmayor, Maria C" w:date="2018-10-05T15:57:00Z">
        <w:r w:rsidRPr="000D41B5" w:rsidDel="008D3472">
          <w:delText>la</w:delText>
        </w:r>
      </w:del>
      <w:ins w:id="1975" w:author="Fuenmayor, Maria C" w:date="2018-10-05T15:57:00Z">
        <w:r w:rsidR="008D3472" w:rsidRPr="000D41B5">
          <w:t xml:space="preserve"> detección</w:t>
        </w:r>
      </w:ins>
      <w:r w:rsidRPr="000D41B5">
        <w:t xml:space="preserve"> </w:t>
      </w:r>
      <w:del w:id="1976" w:author="Fuenmayor, Maria C" w:date="2018-10-05T15:57:00Z">
        <w:r w:rsidRPr="000D41B5" w:rsidDel="008D3472">
          <w:delText>preparación ante ellos,</w:delText>
        </w:r>
      </w:del>
      <w:r w:rsidRPr="000D41B5">
        <w:t xml:space="preserve"> las respuestas a dar y el restablecimiento de la situación a causa de </w:t>
      </w:r>
      <w:ins w:id="1977" w:author="Fuenmayor, Maria C" w:date="2018-10-05T15:57:00Z">
        <w:r w:rsidR="008D3472" w:rsidRPr="000D41B5">
          <w:t xml:space="preserve">esos </w:t>
        </w:r>
      </w:ins>
      <w:r w:rsidRPr="000D41B5">
        <w:t>incidentes</w:t>
      </w:r>
      <w:del w:id="1978" w:author="Fuenmayor, Maria C" w:date="2018-10-05T15:57:00Z">
        <w:r w:rsidRPr="000D41B5" w:rsidDel="008D3472">
          <w:delText xml:space="preserve"> informáticos</w:delText>
        </w:r>
      </w:del>
      <w:r w:rsidRPr="000D41B5">
        <w:t>, por parte de las autoridades gubernamentales a escala nacional (incluida la creación de EIII) y subnacional, del sector privado y de los ciudadanos y usuarios, teniendo en cuenta la cooperación y coordinación internacional y regional, y que la UIT desempeña una función esencial en el marco de su mandato y sus competencias en la materia</w:t>
      </w:r>
      <w:ins w:id="1979" w:author="Fuenmayor, Maria C" w:date="2018-10-05T15:57:00Z">
        <w:r w:rsidR="008D3472" w:rsidRPr="000D41B5">
          <w:t xml:space="preserve"> en colaboración con otras organizaciones y partes interesadas</w:t>
        </w:r>
      </w:ins>
      <w:r w:rsidRPr="000D41B5">
        <w:t>;</w:t>
      </w:r>
    </w:p>
    <w:p w:rsidR="00DC1A52" w:rsidRPr="00480BD7" w:rsidRDefault="00480BD7" w:rsidP="00DC1A52">
      <w:pPr>
        <w:rPr>
          <w:ins w:id="1980" w:author="Fuenmayor, Maria C" w:date="2018-10-10T07:29:00Z"/>
        </w:rPr>
      </w:pPr>
      <w:ins w:id="1981" w:author="Janin" w:date="2018-10-10T15:52:00Z">
        <w:r w:rsidRPr="00480BD7">
          <w:rPr>
            <w:i/>
            <w:iCs/>
          </w:rPr>
          <w:t>f</w:t>
        </w:r>
      </w:ins>
      <w:ins w:id="1982" w:author="Fuenmayor, Maria C" w:date="2018-10-10T07:29:00Z">
        <w:r w:rsidR="00DC1A52" w:rsidRPr="00480BD7">
          <w:rPr>
            <w:i/>
            <w:iCs/>
          </w:rPr>
          <w:t>)</w:t>
        </w:r>
        <w:r w:rsidR="00DC1A52" w:rsidRPr="00480BD7">
          <w:tab/>
          <w:t>que un enfoque de la ciberseguridad de carácter dinámico, iterativo y basado en el riesgo permite la elaboración y la aplicación de prácticas de ciberseguridad de la manera que se necesita para hacer frente a las amenazas y las vulnerabilidades en constante cambio, teniendo en cuenta el riesgo asociado;</w:t>
        </w:r>
      </w:ins>
    </w:p>
    <w:p w:rsidR="0025739E" w:rsidRPr="00480BD7" w:rsidRDefault="00480BD7" w:rsidP="000D41B5">
      <w:r w:rsidRPr="00480BD7">
        <w:rPr>
          <w:i/>
          <w:iCs/>
        </w:rPr>
        <w:t>g</w:t>
      </w:r>
      <w:r w:rsidR="00BC0AA0" w:rsidRPr="00480BD7">
        <w:rPr>
          <w:i/>
          <w:iCs/>
        </w:rPr>
        <w:t>)</w:t>
      </w:r>
      <w:r w:rsidR="00BC0AA0" w:rsidRPr="00480BD7">
        <w:tab/>
        <w:t xml:space="preserve">la necesidad de que las nuevas tecnologías evolucionen de manera constante con miras a la detección temprana de eventos o incidentes, y </w:t>
      </w:r>
      <w:ins w:id="1983" w:author="Fuenmayor, Maria C" w:date="2018-10-05T15:58:00Z">
        <w:r w:rsidR="008D3472" w:rsidRPr="00480BD7">
          <w:t xml:space="preserve">de </w:t>
        </w:r>
      </w:ins>
      <w:del w:id="1984" w:author="Fuenmayor, Maria C" w:date="2018-10-05T15:58:00Z">
        <w:r w:rsidR="00BC0AA0" w:rsidRPr="00480BD7" w:rsidDel="008D3472">
          <w:delText>la</w:delText>
        </w:r>
      </w:del>
      <w:ins w:id="1985" w:author="Fuenmayor, Maria C" w:date="2018-10-05T15:58:00Z">
        <w:r w:rsidR="008D3472" w:rsidRPr="00480BD7">
          <w:t xml:space="preserve"> cooperación hacia una</w:t>
        </w:r>
      </w:ins>
      <w:r w:rsidR="00BC0AA0" w:rsidRPr="00480BD7">
        <w:t xml:space="preserve"> respuesta </w:t>
      </w:r>
      <w:del w:id="1986" w:author="Fuenmayor, Maria C" w:date="2018-10-05T15:58:00Z">
        <w:r w:rsidR="00BC0AA0" w:rsidRPr="00480BD7" w:rsidDel="008D3472">
          <w:delText>coordinada y</w:delText>
        </w:r>
      </w:del>
      <w:r w:rsidR="00BC0AA0" w:rsidRPr="00480BD7">
        <w:t xml:space="preserve"> oportuna frente a eventos o incidentes que ponen en peligro la seguridad informática, o incidentes contra la seguridad de la red informática que podrían poner en peligro la disponibilidad, integridad y confidencialidad de infraestructuras esenciales en los Estados Miembros de la UIT, así como la necesidad de contar con estrategias que reduzcan al mínimo las consecuencias de dichos incidentes y atenúen los riesgos y amenazas cada vez mayores a que están expuestas esas plataformas;</w:t>
      </w:r>
    </w:p>
    <w:p w:rsidR="0025739E" w:rsidRPr="000D41B5" w:rsidRDefault="00BC0AA0" w:rsidP="000D41B5">
      <w:r w:rsidRPr="00A56EF9">
        <w:rPr>
          <w:i/>
          <w:iCs/>
        </w:rPr>
        <w:t>h)</w:t>
      </w:r>
      <w:r w:rsidRPr="000D41B5">
        <w:tab/>
        <w:t>que el número de ciberamenazas y de ciberataques está aumentando, al mismo tiempo que nuestra dependencia de Internet y otras redes que son indispensables para acceder a los servicios y la información;</w:t>
      </w:r>
    </w:p>
    <w:p w:rsidR="0025739E" w:rsidRPr="000D41B5" w:rsidRDefault="00BC0AA0" w:rsidP="000D41B5">
      <w:r w:rsidRPr="00A56EF9">
        <w:rPr>
          <w:i/>
          <w:iCs/>
        </w:rPr>
        <w:t>i)</w:t>
      </w:r>
      <w:r w:rsidRPr="000D41B5">
        <w:tab/>
        <w:t>que el Sector de Normalización de las Telecomunicaciones de la UIT (UIT</w:t>
      </w:r>
      <w:r w:rsidRPr="000D41B5">
        <w:noBreakHyphen/>
        <w:t>T) ha aprobado alrededor de 300 normas relativas a la creación de confianza y seguridad en la utilización de las TIC;</w:t>
      </w:r>
    </w:p>
    <w:p w:rsidR="00D379E2" w:rsidRPr="000D41B5" w:rsidRDefault="00BC0AA0" w:rsidP="000D41B5">
      <w:r w:rsidRPr="00A56EF9">
        <w:rPr>
          <w:i/>
          <w:iCs/>
        </w:rPr>
        <w:t>j)</w:t>
      </w:r>
      <w:r w:rsidRPr="000D41B5">
        <w:tab/>
        <w:t xml:space="preserve">el Informe final sobre la Cuestión </w:t>
      </w:r>
      <w:ins w:id="1987" w:author="Fuenmayor, Maria C" w:date="2018-10-05T15:59:00Z">
        <w:r w:rsidR="008D3472" w:rsidRPr="000D41B5">
          <w:t>3/2 “Garantías de seguridad en las redes de información y comunicación: prácticas óptimas para el desarrollo de una cultura de ciberseguridad” del UIT-D</w:t>
        </w:r>
      </w:ins>
      <w:del w:id="1988" w:author="Fuenmayor, Maria C" w:date="2018-10-05T15:59:00Z">
        <w:r w:rsidRPr="000D41B5" w:rsidDel="00D379E2">
          <w:delText>22-1/1 (Garantías de seguridad en las redes de información y comunicación: prácticas óptimas para el desarrollo de una cultura de ciberseguridad) del Sector de Desarrollo de las Telecomunicaciones de la UIT (UIT-D),</w:delText>
        </w:r>
      </w:del>
      <w:ins w:id="1989" w:author="Fuenmayor, Maria C" w:date="2018-10-05T15:59:00Z">
        <w:r w:rsidR="00D379E2" w:rsidRPr="000D41B5">
          <w:t>;</w:t>
        </w:r>
      </w:ins>
    </w:p>
    <w:p w:rsidR="00D379E2" w:rsidRPr="000D41B5" w:rsidRDefault="00D379E2" w:rsidP="000D41B5">
      <w:pPr>
        <w:rPr>
          <w:ins w:id="1990" w:author="Fuenmayor, Maria C" w:date="2018-10-05T16:00:00Z"/>
        </w:rPr>
      </w:pPr>
      <w:ins w:id="1991" w:author="Fuenmayor, Maria C" w:date="2018-10-05T16:00:00Z">
        <w:r w:rsidRPr="00A56EF9">
          <w:rPr>
            <w:i/>
            <w:iCs/>
          </w:rPr>
          <w:t>l)</w:t>
        </w:r>
        <w:r w:rsidRPr="000D41B5">
          <w:tab/>
          <w:t>que muchos países en desarrollo se encuentran elaborando o aplicando estrategias nacionales de ciberseguridad,</w:t>
        </w:r>
      </w:ins>
    </w:p>
    <w:p w:rsidR="00D379E2" w:rsidRPr="000D41B5" w:rsidRDefault="00D379E2" w:rsidP="000D41B5"/>
    <w:p w:rsidR="0025739E" w:rsidRPr="004904FF" w:rsidRDefault="00BC0AA0" w:rsidP="00AE206F">
      <w:pPr>
        <w:pStyle w:val="Call"/>
      </w:pPr>
      <w:r w:rsidRPr="004904FF">
        <w:t>reconociendo</w:t>
      </w:r>
    </w:p>
    <w:p w:rsidR="0025739E" w:rsidRPr="000D41B5" w:rsidDel="00D379E2" w:rsidRDefault="00BC0AA0" w:rsidP="000D41B5">
      <w:pPr>
        <w:rPr>
          <w:del w:id="1992" w:author="Fuenmayor, Maria C" w:date="2018-10-05T16:00:00Z"/>
        </w:rPr>
      </w:pPr>
      <w:del w:id="1993" w:author="Fuenmayor, Maria C" w:date="2018-10-05T16:00:00Z">
        <w:r w:rsidRPr="004904FF" w:rsidDel="00D379E2">
          <w:rPr>
            <w:i/>
          </w:rPr>
          <w:delText>a)</w:delText>
        </w:r>
        <w:r w:rsidRPr="000D41B5" w:rsidDel="00D379E2">
          <w:tab/>
          <w:delText>que el desarrollo de las TIC ha sido y sigue siendo decisivo para el crecimiento y el desarrollo de la economía mundial, sobre una base de seguridad y confianza;</w:delText>
        </w:r>
      </w:del>
    </w:p>
    <w:p w:rsidR="0025739E" w:rsidRPr="000D41B5" w:rsidRDefault="00BC0AA0" w:rsidP="000D41B5">
      <w:del w:id="1994" w:author="Fuenmayor, Maria C" w:date="2018-10-05T16:00:00Z">
        <w:r w:rsidRPr="004904FF" w:rsidDel="00D379E2">
          <w:rPr>
            <w:i/>
          </w:rPr>
          <w:delText>b</w:delText>
        </w:r>
      </w:del>
      <w:ins w:id="1995" w:author="Fuenmayor, Maria C" w:date="2018-10-05T16:00:00Z">
        <w:r w:rsidR="00D379E2" w:rsidRPr="004904FF">
          <w:rPr>
            <w:i/>
          </w:rPr>
          <w:t>a</w:t>
        </w:r>
      </w:ins>
      <w:r w:rsidRPr="004904FF">
        <w:rPr>
          <w:i/>
        </w:rPr>
        <w:t>)</w:t>
      </w:r>
      <w:r w:rsidRPr="004904FF">
        <w:rPr>
          <w:i/>
        </w:rPr>
        <w:tab/>
      </w:r>
      <w:r w:rsidRPr="000D41B5">
        <w:t>que en la CMSI se afirmó la importancia de la creación de confianza y seguridad en la utilización de las TIC y la importancia fundamental de la aplicación multipartita en el plano internacional, y se estableció la Línea de Acción C5 (Creación de confianza y seguridad en la utilización de las TIC), de la Agenda de Túnez para la Sociedad de la Información, siendo la UIT, según se estipula en dicha Agenda, el facilitador/moderador de esa Línea de Acción, y que la Unión ha llevado a cabo esta tarea en los últimos años, por ejemplo, por medio de la Agenda sobre Ciberseguridad Global;</w:t>
      </w:r>
    </w:p>
    <w:p w:rsidR="0025739E" w:rsidRPr="000D41B5" w:rsidDel="00D379E2" w:rsidRDefault="00BC0AA0" w:rsidP="000D41B5">
      <w:pPr>
        <w:rPr>
          <w:del w:id="1996" w:author="Fuenmayor, Maria C" w:date="2018-10-05T16:01:00Z"/>
        </w:rPr>
      </w:pPr>
      <w:del w:id="1997" w:author="Fuenmayor, Maria C" w:date="2018-10-05T16:00:00Z">
        <w:r w:rsidRPr="004904FF" w:rsidDel="00D379E2">
          <w:rPr>
            <w:i/>
          </w:rPr>
          <w:delText>c</w:delText>
        </w:r>
      </w:del>
      <w:ins w:id="1998" w:author="Fuenmayor, Maria C" w:date="2018-10-05T16:00:00Z">
        <w:r w:rsidR="00D379E2" w:rsidRPr="004904FF">
          <w:rPr>
            <w:i/>
          </w:rPr>
          <w:t>b</w:t>
        </w:r>
      </w:ins>
      <w:r w:rsidRPr="004904FF">
        <w:rPr>
          <w:i/>
        </w:rPr>
        <w:t>)</w:t>
      </w:r>
      <w:r w:rsidRPr="004904FF">
        <w:rPr>
          <w:i/>
        </w:rPr>
        <w:tab/>
      </w:r>
      <w:r w:rsidRPr="000D41B5">
        <w:t>que en la CMDT</w:t>
      </w:r>
      <w:r w:rsidRPr="000D41B5">
        <w:noBreakHyphen/>
        <w:t xml:space="preserve">14 se adoptó el Plan de Acción de </w:t>
      </w:r>
      <w:del w:id="1999" w:author="Fuenmayor, Maria C" w:date="2018-10-05T16:00:00Z">
        <w:r w:rsidRPr="000D41B5" w:rsidDel="00D379E2">
          <w:delText>Dubái</w:delText>
        </w:r>
      </w:del>
      <w:ins w:id="2000" w:author="Fuenmayor, Maria C" w:date="2018-10-05T16:00:00Z">
        <w:r w:rsidR="00D379E2" w:rsidRPr="000D41B5">
          <w:t>Buenos Aires</w:t>
        </w:r>
      </w:ins>
      <w:r w:rsidRPr="000D41B5">
        <w:t xml:space="preserve"> y su Objetivo </w:t>
      </w:r>
      <w:del w:id="2001" w:author="Fuenmayor, Maria C" w:date="2018-10-05T16:01:00Z">
        <w:r w:rsidRPr="000D41B5" w:rsidDel="00D379E2">
          <w:delText>3</w:delText>
        </w:r>
      </w:del>
      <w:ins w:id="2002" w:author="Fuenmayor, Maria C" w:date="2018-10-05T16:01:00Z">
        <w:r w:rsidR="00D379E2" w:rsidRPr="000D41B5">
          <w:t>2</w:t>
        </w:r>
      </w:ins>
      <w:r w:rsidRPr="000D41B5">
        <w:t xml:space="preserve">, </w:t>
      </w:r>
      <w:ins w:id="2003" w:author="Fuenmayor, Maria C" w:date="2018-10-05T16:01:00Z">
        <w:r w:rsidR="00D379E2" w:rsidRPr="000D41B5">
          <w:t>“Infraestructura moderna y segura de telecomunicaciones/TIC: Fomentar el desarrollo de infraestructura y servicios, incluida la construcción de confianza y seguridad en el uso de las telecomunicaciones/TIC”, específicamente el resultado 2.2 que establece el fortalecimiento de la capacidad de los Estados Miembros para compartir información de manera eficaz, hallar soluciones y responder a las amenazas a la ciberseguridad, y desarrollar e implementar estrategias y capacidades nacionales, incluida la creación de capacidades, fomentando la cooperación nacional, regional e internacional</w:t>
        </w:r>
      </w:ins>
      <w:del w:id="2004" w:author="Fuenmayor, Maria C" w:date="2018-10-05T16:01:00Z">
        <w:r w:rsidRPr="000D41B5" w:rsidDel="00D379E2">
          <w:delText>concretamente su Resultado 3.1, consistente en mejorar la confianza y la seguridad en la utilización de las TIC, en el cual se identifica la ciberseguridad como una actividad prioritaria de la Oficina de Desarrollo de Telecomunicaciones (BDT) y se definen las principales áreas de trabajo que deberá emprender dicha Oficina y que también se adoptó la Resolución 45 (Rev. Dubái, 2014), Mecanismos para mejorar la cooperación en materia de ciberseguridad, incluida la lucha contra el correo indeseado y los medios para contrarrestarlo, en la que se pide al Secretario General que presente la Resolución a la consideración de la próxima Conferencia de Plenipotenciarios para que tome las medidas oportunas y que informe al Consejo y a la Conferencia de Plenipotenciarios de 2018 acerca de los resultados de estas principales áreas de trabajo, en su caso, así como la Resolución 69 (Rev. Dubái, 2014) sobre la creación de EIII nacionales, especialmente para los países en desarrollo, y cooperación entre los mismos</w:delText>
        </w:r>
      </w:del>
      <w:r w:rsidRPr="000D41B5">
        <w:t>;</w:t>
      </w:r>
    </w:p>
    <w:p w:rsidR="0025739E" w:rsidRPr="000D41B5" w:rsidRDefault="00BC0AA0" w:rsidP="000D41B5">
      <w:del w:id="2005" w:author="Fuenmayor, Maria C" w:date="2018-10-05T16:01:00Z">
        <w:r w:rsidRPr="004904FF" w:rsidDel="00D379E2">
          <w:rPr>
            <w:i/>
          </w:rPr>
          <w:delText>d)</w:delText>
        </w:r>
        <w:r w:rsidRPr="000D41B5" w:rsidDel="00D379E2">
          <w:tab/>
          <w:delText xml:space="preserve">que, con el fin de promover la creación EIII nacionales en los Estados Miembros que carecen y tienen necesidad de dichos equipos, la Asamblea Mundial de Normalización de las Telecomunicaciones (AMNT) adoptó la Resolución 58 (Rev. Dubái, 2012) titulada "Fomento de la creación de equipos nacionales de intervención en caso de incidente informático, especialmente para los países en desarrollo", y la CMDT-14 adoptó la Resolución 69 </w:delText>
        </w:r>
        <w:r w:rsidRPr="000D41B5" w:rsidDel="00D379E2">
          <w:rPr>
            <w:rFonts w:eastAsiaTheme="minorEastAsia"/>
          </w:rPr>
          <w:delText>(Rev. Dubái, 2014) sobre creación de EIII nacionales,</w:delText>
        </w:r>
        <w:r w:rsidRPr="000D41B5" w:rsidDel="00D379E2">
          <w:delText xml:space="preserve"> incluidos EIII encargados de la cooperación entre gobiernos</w:delText>
        </w:r>
        <w:r w:rsidRPr="000D41B5" w:rsidDel="00D379E2">
          <w:rPr>
            <w:rFonts w:eastAsiaTheme="minorEastAsia"/>
          </w:rPr>
          <w:delText>, especialmente para los países en desarrollo, y cooperación entre los mismos,</w:delText>
        </w:r>
        <w:r w:rsidRPr="000D41B5" w:rsidDel="00D379E2">
          <w:delText xml:space="preserve"> y la importancia de la coordinación entre las organizaciones pertinentes;</w:delText>
        </w:r>
      </w:del>
    </w:p>
    <w:p w:rsidR="0025739E" w:rsidRPr="00030631" w:rsidRDefault="00BC0AA0" w:rsidP="0025739E">
      <w:del w:id="2006" w:author="Fuenmayor, Maria C" w:date="2018-10-05T16:01:00Z">
        <w:r w:rsidRPr="00030631" w:rsidDel="00D379E2">
          <w:rPr>
            <w:i/>
            <w:iCs/>
          </w:rPr>
          <w:delText>e</w:delText>
        </w:r>
      </w:del>
      <w:ins w:id="2007" w:author="Fuenmayor, Maria C" w:date="2018-10-05T16:01:00Z">
        <w:r w:rsidR="00D379E2">
          <w:rPr>
            <w:i/>
            <w:iCs/>
          </w:rPr>
          <w:t>c</w:t>
        </w:r>
      </w:ins>
      <w:r w:rsidRPr="00030631">
        <w:rPr>
          <w:i/>
          <w:iCs/>
        </w:rPr>
        <w:t>)</w:t>
      </w:r>
      <w:r w:rsidRPr="00030631">
        <w:tab/>
        <w:t>el punto 15 del Compromiso de Túnez, en el cual se indica que "</w:t>
      </w:r>
      <w:r w:rsidRPr="00030631">
        <w:rPr>
          <w:i/>
          <w:iCs/>
        </w:rPr>
        <w:t>Reconociendo los principios de acceso universal y sin discriminación a las</w:t>
      </w:r>
      <w:r>
        <w:rPr>
          <w:i/>
          <w:iCs/>
        </w:rPr>
        <w:t> </w:t>
      </w:r>
      <w:r w:rsidRPr="00030631">
        <w:rPr>
          <w:i/>
          <w:iCs/>
        </w:rPr>
        <w:t>TIC para todas las naciones, la necesidad de tener en cuenta el nivel de desarrollo social y económico de cada país, y respetando la orientación hacia el desarrollo de la Sociedad de la Información, subrayamos que las TIC son un instrumento eficaz para promover la paz, la seguridad y la estabilidad, así como para propiciar la democracia, la cohesión social, la buena gobernanza y el estado de derecho, en los planos regional, nacional e internacional. Se pueden utilizar las TIC para promover el crecimiento económico y el desarrollo de las empresas. El desarrollo de infraestructuras, la creación de capacidades humanas, la seguridad de la información y la seguridad de la red son decisivos para alcanzar esos objetivos. Además, reconocemos la necesidad de afrontar eficazmente las dificultades y amenazas que representa la utilización de las TIC para fines que no corresponden a los objetivos de mantener la estabilidad y seguridad internacionales y podrían afectar negativamente a la integridad de la infraestructura dentro de los Estados, en detrimento de su seguridad. Es necesario evitar que se abuse de las tecnologías y de los recursos de la información para fines delictivos y terroristas, respetando siempre los derechos humanos</w:t>
      </w:r>
      <w:r w:rsidRPr="00030631">
        <w:t>"; y reconociendo también que desde la celebración de la CMSI han seguido aumentando los problemas causados por dicha utilización indebida de los recursos de las TIC;</w:t>
      </w:r>
    </w:p>
    <w:p w:rsidR="0025739E" w:rsidRPr="00030631" w:rsidDel="00540AF3" w:rsidRDefault="00BC0AA0" w:rsidP="0025739E">
      <w:pPr>
        <w:rPr>
          <w:del w:id="2008" w:author="Fuenmayor, Maria C" w:date="2018-10-05T16:04:00Z"/>
        </w:rPr>
      </w:pPr>
      <w:del w:id="2009" w:author="Fuenmayor, Maria C" w:date="2018-10-05T16:02:00Z">
        <w:r w:rsidRPr="00030631" w:rsidDel="00D379E2">
          <w:rPr>
            <w:i/>
            <w:iCs/>
          </w:rPr>
          <w:delText>f</w:delText>
        </w:r>
      </w:del>
      <w:ins w:id="2010" w:author="Fuenmayor, Maria C" w:date="2018-10-05T16:02:00Z">
        <w:r w:rsidR="00D379E2">
          <w:rPr>
            <w:i/>
            <w:iCs/>
          </w:rPr>
          <w:t>d</w:t>
        </w:r>
      </w:ins>
      <w:r w:rsidRPr="00030631">
        <w:rPr>
          <w:i/>
          <w:iCs/>
        </w:rPr>
        <w:t>)</w:t>
      </w:r>
      <w:r w:rsidRPr="00030631">
        <w:tab/>
      </w:r>
      <w:r w:rsidRPr="00540AF3">
        <w:t xml:space="preserve">que </w:t>
      </w:r>
      <w:ins w:id="2011" w:author="Fuenmayor, Maria C" w:date="2018-10-05T16:04:00Z">
        <w:r w:rsidR="00540AF3" w:rsidRPr="00540AF3">
          <w:t>la resolución 70/125 de la AGNU reafirmó que para la aplicación continua de los resultados de la Cumbre Mundial de la Sociedad de la Información serán necesarios el compromiso y la acción permanentes de todas las partes interesadas;</w:t>
        </w:r>
        <w:r w:rsidR="00540AF3" w:rsidRPr="00F04A94">
          <w:rPr>
            <w:sz w:val="22"/>
            <w:szCs w:val="22"/>
          </w:rPr>
          <w:t xml:space="preserve"> </w:t>
        </w:r>
      </w:ins>
      <w:del w:id="2012" w:author="Fuenmayor, Maria C" w:date="2018-10-05T16:04:00Z">
        <w:r w:rsidRPr="00030631" w:rsidDel="00540AF3">
          <w:delText>el Evento de Alto Nivel CMSI+10 coordinado por la UIT identificó varios problemas para la aplicación de las Líneas de Acción de la CMSI que siguen existiendo y tendrán que resolverse después de 2015;</w:delText>
        </w:r>
      </w:del>
    </w:p>
    <w:p w:rsidR="00540AF3" w:rsidRPr="00540AF3" w:rsidRDefault="00BC0AA0" w:rsidP="0025739E">
      <w:pPr>
        <w:rPr>
          <w:rFonts w:asciiTheme="minorHAnsi" w:hAnsiTheme="minorHAnsi"/>
          <w:szCs w:val="24"/>
        </w:rPr>
      </w:pPr>
      <w:del w:id="2013" w:author="Fuenmayor, Maria C" w:date="2018-10-05T16:04:00Z">
        <w:r w:rsidRPr="00030631" w:rsidDel="00540AF3">
          <w:rPr>
            <w:i/>
            <w:iCs/>
          </w:rPr>
          <w:delText>g</w:delText>
        </w:r>
      </w:del>
      <w:ins w:id="2014" w:author="Fuenmayor, Maria C" w:date="2018-10-05T16:04:00Z">
        <w:r w:rsidR="00540AF3">
          <w:rPr>
            <w:i/>
            <w:iCs/>
          </w:rPr>
          <w:t>e</w:t>
        </w:r>
      </w:ins>
      <w:r w:rsidRPr="00030631">
        <w:rPr>
          <w:i/>
          <w:iCs/>
        </w:rPr>
        <w:t>)</w:t>
      </w:r>
      <w:r w:rsidRPr="00030631">
        <w:tab/>
        <w:t>que, al elaborar medidas legislativas apropiadas y viables en relación con la protección contra las ciberamenazas a escala nacional, regional e internacional, los Estados Miembros, y en particular los países en desarrollo, pueden necesitar asistencia de la UIT para establecer medidas técnicas y de procedimiento destinadas a garantizar la seguridad de las infraestructuras TIC nacionales, a petición de esos Estados Miembros, al tiempo que se observa que existen varias iniciativas regionales e internacionales que podrían ayudar a esos países a elaborar esas medidas legislativas;</w:t>
      </w:r>
    </w:p>
    <w:p w:rsidR="00540AF3" w:rsidRPr="004904FF" w:rsidRDefault="00540AF3" w:rsidP="004904FF">
      <w:pPr>
        <w:rPr>
          <w:ins w:id="2015" w:author="Fuenmayor, Maria C" w:date="2018-10-05T16:04:00Z"/>
        </w:rPr>
      </w:pPr>
      <w:ins w:id="2016" w:author="Fuenmayor, Maria C" w:date="2018-10-05T16:04:00Z">
        <w:r w:rsidRPr="004904FF">
          <w:rPr>
            <w:i/>
          </w:rPr>
          <w:t>h</w:t>
        </w:r>
        <w:del w:id="2017" w:author="Author">
          <w:r w:rsidRPr="004904FF" w:rsidDel="004D50DF">
            <w:rPr>
              <w:i/>
            </w:rPr>
            <w:delText>f</w:delText>
          </w:r>
        </w:del>
        <w:r w:rsidRPr="004904FF">
          <w:rPr>
            <w:i/>
          </w:rPr>
          <w:t>)</w:t>
        </w:r>
        <w:r w:rsidRPr="004904FF">
          <w:t xml:space="preserve"> que hay importantes programas de creación de capacidad en ejecución por y entre organizaciones regionales como la Organización de Estados Americanos (OEA), la Unión Africana (UA), la Organización para la Seguridad y la Cooperación en Europa (OSCE), el Foro Regional de la ASEAN (ARF) entre otras, así como por y entre Estados Miembros, incluso mediante el Foro Global de Experticia Cibernética (GFCE);  </w:t>
        </w:r>
      </w:ins>
    </w:p>
    <w:p w:rsidR="0025739E" w:rsidRPr="00030631" w:rsidRDefault="00BC0AA0" w:rsidP="0025739E">
      <w:del w:id="2018" w:author="Fuenmayor, Maria C" w:date="2018-10-05T16:05:00Z">
        <w:r w:rsidRPr="00030631" w:rsidDel="00540AF3">
          <w:rPr>
            <w:i/>
            <w:iCs/>
          </w:rPr>
          <w:delText>h</w:delText>
        </w:r>
      </w:del>
      <w:ins w:id="2019" w:author="Fuenmayor, Maria C" w:date="2018-10-05T16:05:00Z">
        <w:r w:rsidR="00540AF3">
          <w:rPr>
            <w:i/>
            <w:iCs/>
          </w:rPr>
          <w:t>g</w:t>
        </w:r>
      </w:ins>
      <w:r w:rsidRPr="00030631">
        <w:rPr>
          <w:i/>
          <w:iCs/>
        </w:rPr>
        <w:t>)</w:t>
      </w:r>
      <w:r w:rsidRPr="00030631">
        <w:tab/>
        <w:t>la Opinión 4 del Foro Mundial de Política de las Telecomunicaciones/TIC (FMPT) (Lisboa, 2009) sobre estrategias de colaboración para la creación de confianza y seguridad en la utilización de las TIC;</w:t>
      </w:r>
    </w:p>
    <w:p w:rsidR="0025739E" w:rsidRPr="00030631" w:rsidRDefault="00BC0AA0" w:rsidP="0025739E">
      <w:r w:rsidRPr="00030631">
        <w:rPr>
          <w:i/>
          <w:iCs/>
        </w:rPr>
        <w:t>i)</w:t>
      </w:r>
      <w:r w:rsidRPr="00030631">
        <w:tab/>
        <w:t>los resultados pertinentes de la AMNT-</w:t>
      </w:r>
      <w:del w:id="2020" w:author="Fuenmayor, Maria C" w:date="2018-10-05T16:05:00Z">
        <w:r w:rsidRPr="00030631" w:rsidDel="00540AF3">
          <w:delText>12</w:delText>
        </w:r>
      </w:del>
      <w:ins w:id="2021" w:author="Fuenmayor, Maria C" w:date="2018-10-05T16:05:00Z">
        <w:r w:rsidR="00540AF3">
          <w:t>16</w:t>
        </w:r>
      </w:ins>
      <w:r w:rsidRPr="00030631">
        <w:t>, en particular:</w:t>
      </w:r>
    </w:p>
    <w:p w:rsidR="0025739E" w:rsidRPr="00030631" w:rsidRDefault="00BC0AA0" w:rsidP="0025739E">
      <w:pPr>
        <w:pStyle w:val="enumlev1"/>
      </w:pPr>
      <w:r w:rsidRPr="00030631">
        <w:t>i)</w:t>
      </w:r>
      <w:r w:rsidRPr="00030631">
        <w:tab/>
        <w:t xml:space="preserve">la Resolución 50 (Rev. </w:t>
      </w:r>
      <w:del w:id="2022" w:author="Fuenmayor, Maria C" w:date="2018-10-05T16:05:00Z">
        <w:r w:rsidRPr="00030631" w:rsidDel="00540AF3">
          <w:delText>Dubái, 2012</w:delText>
        </w:r>
      </w:del>
      <w:ins w:id="2023" w:author="Fuenmayor, Maria C" w:date="2018-10-05T16:05:00Z">
        <w:r w:rsidR="00540AF3">
          <w:t>Hammamet, 2016</w:t>
        </w:r>
      </w:ins>
      <w:r w:rsidRPr="00030631">
        <w:t>) – Ciberseguridad;</w:t>
      </w:r>
    </w:p>
    <w:p w:rsidR="0025739E" w:rsidRPr="00030631" w:rsidRDefault="00BC0AA0" w:rsidP="0025739E">
      <w:pPr>
        <w:pStyle w:val="enumlev1"/>
      </w:pPr>
      <w:r w:rsidRPr="00030631">
        <w:t>ii)</w:t>
      </w:r>
      <w:r w:rsidRPr="00030631">
        <w:tab/>
        <w:t>la Resolución 52 (Rev.</w:t>
      </w:r>
      <w:del w:id="2024" w:author="Fuenmayor, Maria C" w:date="2018-10-05T16:05:00Z">
        <w:r w:rsidRPr="00030631" w:rsidDel="00540AF3">
          <w:delText xml:space="preserve"> Dubái, 2012</w:delText>
        </w:r>
      </w:del>
      <w:ins w:id="2025" w:author="Fuenmayor, Maria C" w:date="2018-10-05T16:05:00Z">
        <w:r w:rsidR="00540AF3">
          <w:t>Hammamet, 2016</w:t>
        </w:r>
      </w:ins>
      <w:r w:rsidRPr="00030631">
        <w:t>) – Respuesta y lucha contra el correo basura;</w:t>
      </w:r>
    </w:p>
    <w:p w:rsidR="0025739E" w:rsidRPr="00030631" w:rsidRDefault="00BC0AA0" w:rsidP="0025739E">
      <w:pPr>
        <w:pStyle w:val="Call"/>
      </w:pPr>
      <w:r w:rsidRPr="00030631">
        <w:t>consciente</w:t>
      </w:r>
    </w:p>
    <w:p w:rsidR="0025739E" w:rsidRPr="00030631" w:rsidRDefault="00BC0AA0" w:rsidP="0025739E">
      <w:r w:rsidRPr="00030631">
        <w:rPr>
          <w:i/>
          <w:iCs/>
        </w:rPr>
        <w:t>a)</w:t>
      </w:r>
      <w:r w:rsidRPr="00030631">
        <w:tab/>
        <w:t>de la que la UIT y otras organizaciones internacionales realizan diversas actividades y están examinando asuntos relacionados con la creación de confianza y seguridad en la utilización de las TIC, incluida la estabilidad, así como las medidas encaminadas a combatir el correo indeseado, los programas informáticos malignos, etc., sin olvidar la protección de los datos personales ni la privacidad;</w:t>
      </w:r>
    </w:p>
    <w:p w:rsidR="0025739E" w:rsidRPr="00030631" w:rsidRDefault="00BC0AA0" w:rsidP="0025739E">
      <w:r w:rsidRPr="00030631">
        <w:rPr>
          <w:i/>
          <w:iCs/>
        </w:rPr>
        <w:t>b)</w:t>
      </w:r>
      <w:r w:rsidRPr="00030631">
        <w:tab/>
        <w:t>de que la Comisión de Estudio 17 del UIT-T, las Comisiones de Estudio</w:t>
      </w:r>
      <w:r>
        <w:t> </w:t>
      </w:r>
      <w:r w:rsidRPr="00030631">
        <w:t>1 y 2 del UIT-D y otras Comisiones de Estudio pertinentes de la UIT siguen trabajando sobre los medios técnicos para la seguridad de las redes de la información y la comunicación, de conformidad con las Resoluciones 50 y 52 (Rev.</w:t>
      </w:r>
      <w:del w:id="2026" w:author="Fuenmayor, Maria C" w:date="2018-10-05T16:06:00Z">
        <w:r w:rsidRPr="00030631" w:rsidDel="00540AF3">
          <w:delText xml:space="preserve"> Dubái, 2012</w:delText>
        </w:r>
      </w:del>
      <w:ins w:id="2027" w:author="Fuenmayor, Maria C" w:date="2018-10-05T16:06:00Z">
        <w:r w:rsidR="00540AF3">
          <w:t>Hammamet, 2016</w:t>
        </w:r>
      </w:ins>
      <w:r w:rsidRPr="00030631">
        <w:t xml:space="preserve">), así como las Resoluciones 45 </w:t>
      </w:r>
      <w:ins w:id="2028" w:author="Fuenmayor, Maria C" w:date="2018-10-05T16:06:00Z">
        <w:r w:rsidR="00540AF3">
          <w:t>(Rev. Dubái, 201</w:t>
        </w:r>
      </w:ins>
      <w:ins w:id="2029" w:author="Fuenmayor, Maria C" w:date="2018-10-08T11:36:00Z">
        <w:r w:rsidR="004904FF">
          <w:t>4</w:t>
        </w:r>
      </w:ins>
      <w:ins w:id="2030" w:author="Fuenmayor, Maria C" w:date="2018-10-05T16:06:00Z">
        <w:r w:rsidR="00540AF3">
          <w:t xml:space="preserve">) </w:t>
        </w:r>
      </w:ins>
      <w:r w:rsidRPr="00030631">
        <w:t>y 69 (Rev.</w:t>
      </w:r>
      <w:del w:id="2031" w:author="Fuenmayor, Maria C" w:date="2018-10-05T16:06:00Z">
        <w:r w:rsidRPr="00030631" w:rsidDel="00540AF3">
          <w:delText xml:space="preserve"> Dubái, 2014</w:delText>
        </w:r>
      </w:del>
      <w:ins w:id="2032" w:author="Fuenmayor, Maria C" w:date="2018-10-05T16:06:00Z">
        <w:r w:rsidR="00540AF3">
          <w:t>Buenos Aires, 2017</w:t>
        </w:r>
      </w:ins>
      <w:r w:rsidRPr="00030631">
        <w:t>);</w:t>
      </w:r>
    </w:p>
    <w:p w:rsidR="0025739E" w:rsidRPr="00030631" w:rsidDel="00540AF3" w:rsidRDefault="00BC0AA0" w:rsidP="0025739E">
      <w:pPr>
        <w:rPr>
          <w:del w:id="2033" w:author="Fuenmayor, Maria C" w:date="2018-10-05T16:06:00Z"/>
        </w:rPr>
      </w:pPr>
      <w:del w:id="2034" w:author="Fuenmayor, Maria C" w:date="2018-10-05T16:06:00Z">
        <w:r w:rsidRPr="00030631" w:rsidDel="00540AF3">
          <w:rPr>
            <w:i/>
            <w:iCs/>
          </w:rPr>
          <w:delText>c)</w:delText>
        </w:r>
        <w:r w:rsidRPr="00030631" w:rsidDel="00540AF3">
          <w:tab/>
          <w:delText>que la UIT ha de desempeñar una función esencial en la creación de confianza y seguridad en la utilización de las TIC;</w:delText>
        </w:r>
      </w:del>
    </w:p>
    <w:p w:rsidR="0025739E" w:rsidRPr="00030631" w:rsidRDefault="00BC0AA0" w:rsidP="0025739E">
      <w:del w:id="2035" w:author="Fuenmayor, Maria C" w:date="2018-10-05T16:06:00Z">
        <w:r w:rsidRPr="00030631" w:rsidDel="00540AF3">
          <w:rPr>
            <w:i/>
            <w:iCs/>
          </w:rPr>
          <w:delText>d</w:delText>
        </w:r>
      </w:del>
      <w:ins w:id="2036" w:author="Fuenmayor, Maria C" w:date="2018-10-05T16:06:00Z">
        <w:r w:rsidR="00540AF3">
          <w:rPr>
            <w:i/>
            <w:iCs/>
          </w:rPr>
          <w:t>c</w:t>
        </w:r>
      </w:ins>
      <w:r w:rsidRPr="00030631">
        <w:rPr>
          <w:i/>
          <w:iCs/>
        </w:rPr>
        <w:t>)</w:t>
      </w:r>
      <w:r w:rsidRPr="00030631">
        <w:tab/>
        <w:t>que la Comisión de Estudio 2 del UIT-D sigue llevando a cabo los estudios en el marco de la Cuestión 3/2 del UIT-D (Garantías de seguridad en las redes de información y comunicación: prácticas óptimas para el desarrollo de una cultura de ciberseguridad) la cual ha quedado reflejada en la Resolución</w:t>
      </w:r>
      <w:r>
        <w:t> </w:t>
      </w:r>
      <w:r w:rsidRPr="00030631">
        <w:t>64/211 de la AGNU;</w:t>
      </w:r>
    </w:p>
    <w:p w:rsidR="0025739E" w:rsidRPr="00030631" w:rsidRDefault="00BC0AA0" w:rsidP="0025739E">
      <w:del w:id="2037" w:author="Fuenmayor, Maria C" w:date="2018-10-05T16:06:00Z">
        <w:r w:rsidRPr="00030631" w:rsidDel="00540AF3">
          <w:rPr>
            <w:i/>
            <w:iCs/>
          </w:rPr>
          <w:delText>e</w:delText>
        </w:r>
      </w:del>
      <w:ins w:id="2038" w:author="Fuenmayor, Maria C" w:date="2018-10-05T16:06:00Z">
        <w:r w:rsidR="00540AF3">
          <w:rPr>
            <w:i/>
            <w:iCs/>
          </w:rPr>
          <w:t>d</w:t>
        </w:r>
      </w:ins>
      <w:r w:rsidRPr="00030631">
        <w:rPr>
          <w:i/>
          <w:iCs/>
        </w:rPr>
        <w:t>)</w:t>
      </w:r>
      <w:r w:rsidRPr="00030631">
        <w:tab/>
        <w:t>que la UIT también brinda asistencia a los países en desarrollo en este ámbito y respalda la creación de EIII y apoya el establecimiento de esos EIII, incluido los encargados de la cooperación entre gobiernos y la importancia de la coordinación entre las organizaciones pertinentes;</w:t>
      </w:r>
    </w:p>
    <w:p w:rsidR="0025739E" w:rsidRPr="00030631" w:rsidRDefault="00BC0AA0" w:rsidP="0025739E">
      <w:del w:id="2039" w:author="Fuenmayor, Maria C" w:date="2018-10-05T16:06:00Z">
        <w:r w:rsidRPr="00030631" w:rsidDel="00540AF3">
          <w:rPr>
            <w:i/>
            <w:iCs/>
          </w:rPr>
          <w:delText>f</w:delText>
        </w:r>
      </w:del>
      <w:ins w:id="2040" w:author="Fuenmayor, Maria C" w:date="2018-10-05T16:06:00Z">
        <w:r w:rsidR="00540AF3">
          <w:rPr>
            <w:i/>
            <w:iCs/>
          </w:rPr>
          <w:t>e</w:t>
        </w:r>
      </w:ins>
      <w:r w:rsidRPr="00030631">
        <w:rPr>
          <w:i/>
          <w:iCs/>
        </w:rPr>
        <w:t>)</w:t>
      </w:r>
      <w:r w:rsidRPr="00030631">
        <w:rPr>
          <w:i/>
          <w:iCs/>
        </w:rPr>
        <w:tab/>
      </w:r>
      <w:r w:rsidRPr="00030631">
        <w:t>que con arreglo a la Resolución 1336, adoptada por el Consejo en su reunión de 2011, se creó un grupo de trabajo del Consejo sobre cuestiones de política pública internacional relacionadas con Internet (GTC-Internet), cuyo mandato consiste en identificar, estudiar y elaborar temas en torno a cuestiones de política pública internacional relacionadas con Internet, incluidas las enunciadas en la Resolución 1305 (2009) del Consejo, como la seguridad, la protección, la continuidad, la sostenibilidad y la solidez de Internet;</w:t>
      </w:r>
    </w:p>
    <w:p w:rsidR="0025739E" w:rsidRPr="00030631" w:rsidRDefault="00BC0AA0" w:rsidP="0025739E">
      <w:del w:id="2041" w:author="Fuenmayor, Maria C" w:date="2018-10-05T16:07:00Z">
        <w:r w:rsidRPr="00030631" w:rsidDel="00540AF3">
          <w:rPr>
            <w:i/>
            <w:iCs/>
          </w:rPr>
          <w:delText>g</w:delText>
        </w:r>
      </w:del>
      <w:ins w:id="2042" w:author="Fuenmayor, Maria C" w:date="2018-10-05T16:07:00Z">
        <w:r w:rsidR="00540AF3">
          <w:rPr>
            <w:i/>
            <w:iCs/>
          </w:rPr>
          <w:t>f</w:t>
        </w:r>
      </w:ins>
      <w:r w:rsidRPr="00030631">
        <w:rPr>
          <w:i/>
          <w:iCs/>
        </w:rPr>
        <w:t>)</w:t>
      </w:r>
      <w:r w:rsidRPr="00030631">
        <w:tab/>
        <w:t>que la CMDT 201</w:t>
      </w:r>
      <w:del w:id="2043" w:author="Fuenmayor, Maria C" w:date="2018-10-05T16:07:00Z">
        <w:r w:rsidRPr="00030631" w:rsidDel="00540AF3">
          <w:delText>4</w:delText>
        </w:r>
      </w:del>
      <w:ins w:id="2044" w:author="Fuenmayor, Maria C" w:date="2018-10-05T16:07:00Z">
        <w:r w:rsidR="00540AF3">
          <w:t>7</w:t>
        </w:r>
      </w:ins>
      <w:r w:rsidRPr="00030631">
        <w:t xml:space="preserve"> aprobó la Resolución 80 (</w:t>
      </w:r>
      <w:del w:id="2045" w:author="Fuenmayor, Maria C" w:date="2018-10-05T16:07:00Z">
        <w:r w:rsidRPr="00030631" w:rsidDel="00540AF3">
          <w:delText>Dubái, 2014</w:delText>
        </w:r>
      </w:del>
      <w:ins w:id="2046" w:author="Fuenmayor, Maria C" w:date="2018-10-05T16:07:00Z">
        <w:r w:rsidR="00540AF3">
          <w:t xml:space="preserve"> Rev. Buenos Aires, 2017</w:t>
        </w:r>
      </w:ins>
      <w:r w:rsidRPr="00030631">
        <w:t>) sobre el establecimiento y promoción de marcos de información fiables en los países en desarrollo para facilitar y fomentar el intercambio electrónico de información entre socios económicos;</w:t>
      </w:r>
    </w:p>
    <w:p w:rsidR="0025739E" w:rsidRPr="00030631" w:rsidRDefault="00BC0AA0" w:rsidP="0025739E">
      <w:pPr>
        <w:rPr>
          <w:i/>
          <w:iCs/>
        </w:rPr>
      </w:pPr>
      <w:del w:id="2047" w:author="Fuenmayor, Maria C" w:date="2018-10-05T16:07:00Z">
        <w:r w:rsidRPr="00030631" w:rsidDel="00540AF3">
          <w:rPr>
            <w:i/>
            <w:iCs/>
          </w:rPr>
          <w:delText>h</w:delText>
        </w:r>
      </w:del>
      <w:ins w:id="2048" w:author="Fuenmayor, Maria C" w:date="2018-10-05T16:07:00Z">
        <w:r w:rsidR="00540AF3">
          <w:rPr>
            <w:i/>
            <w:iCs/>
          </w:rPr>
          <w:t>g</w:t>
        </w:r>
      </w:ins>
      <w:r w:rsidRPr="00030631">
        <w:rPr>
          <w:i/>
          <w:iCs/>
        </w:rPr>
        <w:t>)</w:t>
      </w:r>
      <w:r w:rsidRPr="00030631">
        <w:rPr>
          <w:i/>
          <w:iCs/>
        </w:rPr>
        <w:tab/>
      </w:r>
      <w:r w:rsidRPr="00030631">
        <w:t>del Artículo 6, relativo a la seguridad y la robustez de las redes, y el Artículo 7, relativo al envío masivo de mensajes no solicitados, del Reglamento de las Telecomunicaciones Internacionales, aprobados por la Conferencia Mundial de Telecomunicaciones Internacionales (Dubái, 2012),</w:t>
      </w:r>
    </w:p>
    <w:p w:rsidR="0025739E" w:rsidRPr="00030631" w:rsidRDefault="00BC0AA0" w:rsidP="0025739E">
      <w:pPr>
        <w:pStyle w:val="Call"/>
      </w:pPr>
      <w:r w:rsidRPr="00030631">
        <w:t>observando</w:t>
      </w:r>
    </w:p>
    <w:p w:rsidR="0025739E" w:rsidRPr="00030631" w:rsidRDefault="00BC0AA0" w:rsidP="0025739E">
      <w:r w:rsidRPr="00030631">
        <w:rPr>
          <w:i/>
          <w:iCs/>
        </w:rPr>
        <w:t>a)</w:t>
      </w:r>
      <w:r w:rsidRPr="00030631">
        <w:tab/>
        <w:t>que, como organización intergubernamental que cuenta con la participación del sector privado, la UIT está en buenas condiciones para desempeñar una función importante, junto con otros organismos y organizaciones internacionales pertinentes, para afrontar las amenazas y vulnerabilidades que inciden en la creación de confianza y seguridad en la utilización de las TIC;</w:t>
      </w:r>
    </w:p>
    <w:p w:rsidR="0025739E" w:rsidRPr="00030631" w:rsidRDefault="00BC0AA0" w:rsidP="0025739E">
      <w:r w:rsidRPr="00030631">
        <w:rPr>
          <w:i/>
          <w:iCs/>
        </w:rPr>
        <w:t>b)</w:t>
      </w:r>
      <w:r w:rsidRPr="00030631">
        <w:tab/>
        <w:t>los puntos 35 y 36 de la Declaración de Principios de Ginebra y el punto 39 de la Agenda de Túnez para la Sociedad de la Información, sobre la creación de confianza y seguridad en la utilización de las TIC;</w:t>
      </w:r>
    </w:p>
    <w:p w:rsidR="0025739E" w:rsidRPr="00030631" w:rsidRDefault="00BC0AA0" w:rsidP="0025739E">
      <w:r w:rsidRPr="00030631">
        <w:rPr>
          <w:i/>
          <w:iCs/>
        </w:rPr>
        <w:t>c)</w:t>
      </w:r>
      <w:r w:rsidRPr="00030631">
        <w:tab/>
        <w:t>que, aunque no existen definiciones universalmente aceptadas de correo indeseado y otros términos afines, la Comisión 2 del UIT</w:t>
      </w:r>
      <w:r w:rsidRPr="00030631">
        <w:noBreakHyphen/>
        <w:t>T, en su reunión de junio de 2006, indicó que la expresión "correo indeseado" era utilizada habitualmente para describir el envío masivo de mensajes no solicitados por correo electrónico o por sistemas de mensajería móvil (SMS o MMS), cuyo propósito es, en general, vender productos o servicios comerciales;</w:t>
      </w:r>
    </w:p>
    <w:p w:rsidR="0025739E" w:rsidRPr="00030631" w:rsidRDefault="00BC0AA0" w:rsidP="0025739E">
      <w:r w:rsidRPr="00030631">
        <w:rPr>
          <w:i/>
          <w:iCs/>
        </w:rPr>
        <w:t>d)</w:t>
      </w:r>
      <w:r w:rsidRPr="00030631">
        <w:tab/>
        <w:t>las iniciativas de la Unión en relación con FIRST</w:t>
      </w:r>
      <w:del w:id="2049" w:author="Fuenmayor, Maria C" w:date="2018-10-05T16:07:00Z">
        <w:r w:rsidRPr="00030631" w:rsidDel="00540AF3">
          <w:delText xml:space="preserve"> e IMPACT</w:delText>
        </w:r>
      </w:del>
      <w:r w:rsidRPr="00030631">
        <w:t>,</w:t>
      </w:r>
    </w:p>
    <w:p w:rsidR="0025739E" w:rsidRPr="00030631" w:rsidDel="00540AF3" w:rsidRDefault="00BC0AA0" w:rsidP="0025739E">
      <w:pPr>
        <w:pStyle w:val="Call"/>
        <w:rPr>
          <w:del w:id="2050" w:author="Fuenmayor, Maria C" w:date="2018-10-05T16:08:00Z"/>
        </w:rPr>
      </w:pPr>
      <w:del w:id="2051" w:author="Fuenmayor, Maria C" w:date="2018-10-05T16:08:00Z">
        <w:r w:rsidRPr="00030631" w:rsidDel="00540AF3">
          <w:delText>teniendo en cuenta</w:delText>
        </w:r>
      </w:del>
    </w:p>
    <w:p w:rsidR="0025739E" w:rsidRPr="00030631" w:rsidDel="00540AF3" w:rsidRDefault="00BC0AA0" w:rsidP="0025739E">
      <w:pPr>
        <w:rPr>
          <w:del w:id="2052" w:author="Fuenmayor, Maria C" w:date="2018-10-05T16:08:00Z"/>
        </w:rPr>
      </w:pPr>
      <w:del w:id="2053" w:author="Fuenmayor, Maria C" w:date="2018-10-05T16:08:00Z">
        <w:r w:rsidRPr="00030631" w:rsidDel="00540AF3">
          <w:delText>los trabajos de la UIT consignados en las Resoluciones 50, 52 y 58 (Rev.</w:delText>
        </w:r>
        <w:r w:rsidDel="00540AF3">
          <w:delText> </w:delText>
        </w:r>
        <w:r w:rsidRPr="00030631" w:rsidDel="00540AF3">
          <w:delText>Dubái, 2012); las Resoluciones 45 y 69 (Rev. Dubái, 2014); el Objetivo</w:delText>
        </w:r>
        <w:r w:rsidDel="00540AF3">
          <w:delText> </w:delText>
        </w:r>
        <w:r w:rsidRPr="00030631" w:rsidDel="00540AF3">
          <w:delText>3 del Plan de Acción de Dubái; las cuestiones de estudio pertinentes del UIT-T sobre aspectos técnicos de la seguridad de las redes de información y comunicación; y la Cuestión 3/2 del UIT-D,</w:delText>
        </w:r>
      </w:del>
    </w:p>
    <w:p w:rsidR="0025739E" w:rsidRPr="00030631" w:rsidRDefault="00BC0AA0" w:rsidP="0025739E">
      <w:pPr>
        <w:pStyle w:val="Call"/>
      </w:pPr>
      <w:r w:rsidRPr="00030631">
        <w:t>resuelve</w:t>
      </w:r>
    </w:p>
    <w:p w:rsidR="0025739E" w:rsidRPr="00030631" w:rsidRDefault="00BC0AA0" w:rsidP="0025739E">
      <w:r w:rsidRPr="00030631">
        <w:t>1</w:t>
      </w:r>
      <w:r w:rsidRPr="00030631">
        <w:tab/>
        <w:t xml:space="preserve">seguir atribuyendo gran prioridad a esta actividad en la UIT, teniendo en cuenta su competencia y conocimientos técnicos, lo que incluye promover el entendimiento común entre los gobiernos y otras partes interesadas acerca de la creación de confianza y seguridad en la utilización de las TIC en los planos nacional, regional e internacional; </w:t>
      </w:r>
    </w:p>
    <w:p w:rsidR="0025739E" w:rsidRPr="00030631" w:rsidRDefault="00BC0AA0" w:rsidP="0025739E">
      <w:r w:rsidRPr="00030631">
        <w:t>2</w:t>
      </w:r>
      <w:r w:rsidRPr="00030631">
        <w:tab/>
        <w:t xml:space="preserve">atribuir una alta prioridad en la UIT a los trabajos </w:t>
      </w:r>
      <w:ins w:id="2054" w:author="Fuenmayor, Maria C" w:date="2018-10-05T16:09:00Z">
        <w:r w:rsidR="00540AF3" w:rsidRPr="00540AF3">
          <w:t xml:space="preserve">establecido en las Resoluciones 50, 52 y 58 (Rev. Dubái, 2012); Resoluciones 45 y 69 (Rev. Dubái, 2014); el Objetivo 2 del Plan de Acción de Buenos Aires; las cuestiones pertinentes del UIT-T sobre los aspectos técnicos relacionados con la seguridad de las redes de información y comunicación; y la cuestión 3/2, </w:t>
        </w:r>
      </w:ins>
      <w:del w:id="2055" w:author="Unknown">
        <w:r w:rsidRPr="00540AF3" w:rsidDel="00540AF3">
          <w:delText xml:space="preserve">descritos en el teniendo en cuenta anterior, </w:delText>
        </w:r>
      </w:del>
      <w:r w:rsidRPr="00540AF3">
        <w:t>de conformidad con sus conocimientos técnicos y ámbi</w:t>
      </w:r>
      <w:r w:rsidRPr="00030631">
        <w:t>tos de competencia y seguir colaborando estrechamente, según proceda, con otros órganos/agencias de las Naciones Unidas y otros organismos internacionales, habida cuenta de sus mandatos específicos y los ámbitos de competencia de los diversos organismos, teniendo presente la necesidad de evitar la duplicación de trabajos entre las organizaciones y entre las Oficinas de la UIT, o la Secretaría General;</w:t>
      </w:r>
    </w:p>
    <w:p w:rsidR="0025739E" w:rsidRPr="00030631" w:rsidRDefault="00BC0AA0" w:rsidP="0025739E">
      <w:r w:rsidRPr="00030631">
        <w:t>3</w:t>
      </w:r>
      <w:r w:rsidRPr="00030631">
        <w:tab/>
        <w:t>que la UIT centre sus recursos y programas en aquellos ámbitos de la ciberseguridad que se corresponden con su mandato fundamental y su ámbito de competencia, y más concretamente en las esferas técnica y del desarrollo, excluyendo las áreas relacionadas con la aplicación de principios legales o políticos por parte de los Estados Miembros en relación con la defensa nacional, la seguridad nacional, los contenidos y el ciberdelito, que corresponden a sus derechos soberanos; no obstante, ello no excluye que la UIT cumpla con su mandato relativo a la elaboración de recomendaciones técnicas destinadas a reducir las vulnerabilidades de la infraestructura de TIC; tampoco excluye que la UIT preste toda su as</w:t>
      </w:r>
      <w:r>
        <w:t>istencia acordada en la CMDT</w:t>
      </w:r>
      <w:r>
        <w:noBreakHyphen/>
        <w:t>14</w:t>
      </w:r>
      <w:r w:rsidRPr="00030631">
        <w:t>, incluido el Objetivo 3 y las actividades de la Cuestión 3/2;</w:t>
      </w:r>
    </w:p>
    <w:p w:rsidR="0025739E" w:rsidRDefault="00BC0AA0" w:rsidP="0025739E">
      <w:del w:id="2056" w:author="Fuenmayor, Maria C" w:date="2018-10-05T16:09:00Z">
        <w:r w:rsidRPr="00030631" w:rsidDel="00D92F95">
          <w:delText>4</w:delText>
        </w:r>
        <w:r w:rsidRPr="00030631" w:rsidDel="00D92F95">
          <w:tab/>
          <w:delText>que la UIT contribuya a seguir fortaleciendo el marco de confianza y seguridad en consonancia con su función de facilitador principal de la Línea de Acción C5 de la CMSI, teniendo en cuenta la Resolución 140 (Rev. Busán, 2014),</w:delText>
        </w:r>
      </w:del>
    </w:p>
    <w:p w:rsidR="00D92F95" w:rsidRPr="00D92F95" w:rsidDel="00D92F95" w:rsidRDefault="00D92F95" w:rsidP="0025739E">
      <w:pPr>
        <w:rPr>
          <w:del w:id="2057" w:author="Fuenmayor, Maria C" w:date="2018-10-05T16:09:00Z"/>
          <w:lang w:val="es-ES"/>
        </w:rPr>
      </w:pPr>
      <w:ins w:id="2058" w:author="Fuenmayor, Maria C" w:date="2018-10-05T16:10:00Z">
        <w:r w:rsidRPr="00D92F95">
          <w:t>4</w:t>
        </w:r>
        <w:r w:rsidRPr="00D92F95">
          <w:tab/>
          <w:t>que promueva una mayor sensibilización de las entidades y las iniciativas dedicadas a la labor para aumentar la ciberseguridad, incluidas las mencionadas en el reconociendo f, y una mayor colaboración con ellas,</w:t>
        </w:r>
      </w:ins>
    </w:p>
    <w:p w:rsidR="0025739E" w:rsidRPr="00030631" w:rsidRDefault="00BC0AA0" w:rsidP="0025739E">
      <w:pPr>
        <w:pStyle w:val="Call"/>
      </w:pPr>
      <w:r w:rsidRPr="00030631">
        <w:t>encarga al Secretario General y a los Directores de las Oficinas</w:t>
      </w:r>
    </w:p>
    <w:p w:rsidR="0025739E" w:rsidRPr="00030631" w:rsidRDefault="00BC0AA0" w:rsidP="0025739E">
      <w:r>
        <w:t>1</w:t>
      </w:r>
      <w:r>
        <w:tab/>
        <w:t>que sigan examinando:</w:t>
      </w:r>
    </w:p>
    <w:p w:rsidR="0025739E" w:rsidRPr="00030631" w:rsidRDefault="00BC0AA0" w:rsidP="0025739E">
      <w:pPr>
        <w:pStyle w:val="enumlev1"/>
      </w:pPr>
      <w:r w:rsidRPr="00030631">
        <w:t>i)</w:t>
      </w:r>
      <w:r w:rsidRPr="00030631">
        <w:tab/>
        <w:t>los trabajos llevados a cabo hasta el momento en los tres Sectores de la UIT, en la ACG de la UIT y en otras organizaciones competentes así como en las iniciativas encaminadas a responder a las amenazas existentes y futuras con miras a crear confianza y seguridad en la utilización de las TIC, tales como, por ejemplo, la lucha contra el correo indeseado, que no deja de aumentar;</w:t>
      </w:r>
    </w:p>
    <w:p w:rsidR="0025739E" w:rsidRPr="00030631" w:rsidRDefault="00BC0AA0" w:rsidP="0025739E">
      <w:pPr>
        <w:pStyle w:val="enumlev1"/>
      </w:pPr>
      <w:r w:rsidRPr="00030631">
        <w:t>ii)</w:t>
      </w:r>
      <w:r w:rsidRPr="00030631">
        <w:tab/>
        <w:t>con ayuda de los grupos asesores, de conformidad con las disposiciones del Convenio y la Constitución de la UIT, los avances logrados en la aplicación de la presente Resolución y la conveniencia de que la UIT siga cumpliendo una función destacada como moderadora/facilitadora de la Línea de Acción C5 de la CMSI;</w:t>
      </w:r>
    </w:p>
    <w:p w:rsidR="0025739E" w:rsidRPr="00030631" w:rsidRDefault="00BC0AA0" w:rsidP="0025739E">
      <w:r w:rsidRPr="00030631">
        <w:t>2</w:t>
      </w:r>
      <w:r w:rsidRPr="00030631">
        <w:tab/>
        <w:t xml:space="preserve">que, con arreglo a la Resolución 45 (Rev. Dubái, 2014), </w:t>
      </w:r>
      <w:r w:rsidRPr="003261ED">
        <w:t>informe al</w:t>
      </w:r>
      <w:r w:rsidRPr="00030631">
        <w:t xml:space="preserve"> </w:t>
      </w:r>
      <w:r w:rsidRPr="003261ED">
        <w:t>Consejo sobre las actividades</w:t>
      </w:r>
      <w:r w:rsidRPr="00030631">
        <w:t xml:space="preserve"> </w:t>
      </w:r>
      <w:r w:rsidRPr="003261ED">
        <w:t>dentro de la</w:t>
      </w:r>
      <w:r w:rsidRPr="00030631">
        <w:t xml:space="preserve"> </w:t>
      </w:r>
      <w:r w:rsidRPr="003261ED">
        <w:t>UIT</w:t>
      </w:r>
      <w:r w:rsidRPr="00030631">
        <w:t xml:space="preserve"> </w:t>
      </w:r>
      <w:r w:rsidRPr="003261ED">
        <w:t>y otras organizaciones y entidades</w:t>
      </w:r>
      <w:r w:rsidRPr="00030631">
        <w:t xml:space="preserve"> </w:t>
      </w:r>
      <w:r w:rsidRPr="003261ED">
        <w:t>pertinentes</w:t>
      </w:r>
      <w:r w:rsidRPr="00030631">
        <w:t xml:space="preserve"> </w:t>
      </w:r>
      <w:r w:rsidRPr="003261ED">
        <w:t>para mejorar</w:t>
      </w:r>
      <w:r w:rsidRPr="00030631">
        <w:t xml:space="preserve"> </w:t>
      </w:r>
      <w:r w:rsidRPr="003261ED">
        <w:t>la cooperación</w:t>
      </w:r>
      <w:r w:rsidRPr="00030631">
        <w:t xml:space="preserve"> </w:t>
      </w:r>
      <w:r w:rsidRPr="003261ED">
        <w:t>y la colaboración</w:t>
      </w:r>
      <w:r w:rsidRPr="00030631">
        <w:t xml:space="preserve">, a nivel </w:t>
      </w:r>
      <w:r w:rsidRPr="003261ED">
        <w:t>regional y mundial</w:t>
      </w:r>
      <w:r w:rsidRPr="00030631">
        <w:t xml:space="preserve">, </w:t>
      </w:r>
      <w:r w:rsidRPr="003261ED">
        <w:t>a fin de fortalecer la</w:t>
      </w:r>
      <w:r w:rsidRPr="00030631">
        <w:t xml:space="preserve"> </w:t>
      </w:r>
      <w:r w:rsidRPr="003261ED">
        <w:t>creación de confianza y</w:t>
      </w:r>
      <w:r w:rsidRPr="00030631">
        <w:t xml:space="preserve"> </w:t>
      </w:r>
      <w:r w:rsidRPr="003261ED">
        <w:t>seguridad en la utilización</w:t>
      </w:r>
      <w:r w:rsidRPr="00030631">
        <w:t xml:space="preserve"> </w:t>
      </w:r>
      <w:r w:rsidRPr="003261ED">
        <w:t>de las TIC</w:t>
      </w:r>
      <w:r w:rsidRPr="00030631">
        <w:t xml:space="preserve"> </w:t>
      </w:r>
      <w:r w:rsidRPr="003261ED">
        <w:t>de los Estados miembros</w:t>
      </w:r>
      <w:r w:rsidRPr="00030631">
        <w:t xml:space="preserve"> </w:t>
      </w:r>
      <w:r w:rsidRPr="003261ED">
        <w:t>,</w:t>
      </w:r>
      <w:r w:rsidRPr="00030631">
        <w:t xml:space="preserve"> </w:t>
      </w:r>
      <w:r w:rsidRPr="003261ED">
        <w:t>en particular</w:t>
      </w:r>
      <w:r w:rsidRPr="00030631">
        <w:t xml:space="preserve">, </w:t>
      </w:r>
      <w:r w:rsidRPr="003261ED">
        <w:t>los países en desarrollo</w:t>
      </w:r>
      <w:r w:rsidRPr="00030631">
        <w:t xml:space="preserve">, </w:t>
      </w:r>
      <w:r w:rsidRPr="003261ED">
        <w:t>teniendo en cuenta toda</w:t>
      </w:r>
      <w:r w:rsidRPr="00030631">
        <w:t xml:space="preserve"> </w:t>
      </w:r>
      <w:r w:rsidRPr="003261ED">
        <w:t>la información</w:t>
      </w:r>
      <w:r w:rsidRPr="00030631">
        <w:t xml:space="preserve"> </w:t>
      </w:r>
      <w:r w:rsidRPr="003261ED">
        <w:t>proporcionada por los Estados</w:t>
      </w:r>
      <w:r w:rsidRPr="00030631">
        <w:t xml:space="preserve"> </w:t>
      </w:r>
      <w:r w:rsidRPr="003261ED">
        <w:t>Miembros,</w:t>
      </w:r>
      <w:r w:rsidRPr="00030631">
        <w:t xml:space="preserve"> </w:t>
      </w:r>
      <w:r w:rsidRPr="003261ED">
        <w:t>incluida la información sobre</w:t>
      </w:r>
      <w:r w:rsidRPr="00030631">
        <w:t xml:space="preserve"> </w:t>
      </w:r>
      <w:r w:rsidRPr="003261ED">
        <w:t>las situaciones</w:t>
      </w:r>
      <w:r w:rsidRPr="00030631">
        <w:t xml:space="preserve"> </w:t>
      </w:r>
      <w:r w:rsidRPr="003261ED">
        <w:t>dentro de su propia</w:t>
      </w:r>
      <w:r w:rsidRPr="00030631">
        <w:t xml:space="preserve"> </w:t>
      </w:r>
      <w:r w:rsidRPr="003261ED">
        <w:t>jurisdicción</w:t>
      </w:r>
      <w:r w:rsidRPr="00030631">
        <w:t xml:space="preserve"> </w:t>
      </w:r>
      <w:r w:rsidRPr="003261ED">
        <w:t>que pudieran afectar</w:t>
      </w:r>
      <w:r w:rsidRPr="00030631">
        <w:t xml:space="preserve"> </w:t>
      </w:r>
      <w:r w:rsidRPr="003261ED">
        <w:t>esta cooperación;</w:t>
      </w:r>
    </w:p>
    <w:p w:rsidR="0025739E" w:rsidRPr="00030631" w:rsidRDefault="00BC0AA0" w:rsidP="0025739E">
      <w:r w:rsidRPr="00030631">
        <w:t>3</w:t>
      </w:r>
      <w:r w:rsidRPr="00030631">
        <w:tab/>
        <w:t xml:space="preserve">que, con arreglo a la Resolución 45 (Rev. Dubái, 2014), </w:t>
      </w:r>
      <w:r w:rsidRPr="00030631">
        <w:rPr>
          <w:color w:val="000000"/>
        </w:rPr>
        <w:t>informen sobre los Memorandos de Entendimiento (MoU) entre los países, así como sobre las modalidades de cooperación existentes, y faciliten un análisis relativo a la situación, el alcance y las aplicaciones de estos mecanismos cooperativos para reforzar la ciberseguridad y luchar contra las ciberamenazas, con el fin de permitir a los Estados Miembros determinar si se requieren nuevos memorandos o mecanismos</w:t>
      </w:r>
      <w:r w:rsidRPr="00030631">
        <w:t>;</w:t>
      </w:r>
    </w:p>
    <w:p w:rsidR="0025739E" w:rsidRPr="00030631" w:rsidRDefault="00BC0AA0" w:rsidP="0025739E">
      <w:r w:rsidRPr="00030631">
        <w:t>4</w:t>
      </w:r>
      <w:r w:rsidRPr="00030631">
        <w:tab/>
        <w:t>que, teniendo presentes las disposiciones de la CMSI sobre el acceso universal y no discriminatorio a las TIC para todas las naciones, faciliten el acceso a los instrumentos y recursos necesarios, según las disponibilidades del presupuesto, para aumentar la confianza y la seguridad de todos los Estados Miembros en la utilización de las TIC;</w:t>
      </w:r>
    </w:p>
    <w:p w:rsidR="0025739E" w:rsidRPr="00030631" w:rsidRDefault="00BC0AA0" w:rsidP="0025739E">
      <w:r w:rsidRPr="00030631">
        <w:t>5</w:t>
      </w:r>
      <w:r w:rsidRPr="00030631">
        <w:tab/>
        <w:t>que sigan manteniendo el Portal de la Ciberseguridad para intercambiar información sobre iniciativas nacionales, regionales e internacionales relativas a la ciberseguridad en todo el mundo;</w:t>
      </w:r>
    </w:p>
    <w:p w:rsidR="0025739E" w:rsidRPr="00030631" w:rsidRDefault="00BC0AA0" w:rsidP="0025739E">
      <w:r w:rsidRPr="00030631">
        <w:t>6</w:t>
      </w:r>
      <w:r w:rsidRPr="00030631">
        <w:tab/>
        <w:t>que presenten todos los años un informe al Consejo sobre estas actividades y formulen las propuestas del caso;</w:t>
      </w:r>
    </w:p>
    <w:p w:rsidR="0025739E" w:rsidRPr="00030631" w:rsidRDefault="00BC0AA0" w:rsidP="0025739E">
      <w:r w:rsidRPr="00030631">
        <w:t>7</w:t>
      </w:r>
      <w:r w:rsidRPr="00030631">
        <w:tab/>
        <w:t>que intensifiquen aún más la coordinación entre las Comisiones de Estudio y los programas correspondientes,</w:t>
      </w:r>
    </w:p>
    <w:p w:rsidR="0025739E" w:rsidRPr="00030631" w:rsidRDefault="00BC0AA0" w:rsidP="0025739E">
      <w:pPr>
        <w:pStyle w:val="Call"/>
      </w:pPr>
      <w:r w:rsidRPr="00030631">
        <w:t>encarga al Director de la Oficina de Normalización de las Telecomunicaciones</w:t>
      </w:r>
    </w:p>
    <w:p w:rsidR="0025739E" w:rsidRPr="00030631" w:rsidRDefault="00BC0AA0" w:rsidP="0025739E">
      <w:r w:rsidRPr="00030631">
        <w:t>1</w:t>
      </w:r>
      <w:r w:rsidRPr="00030631">
        <w:tab/>
        <w:t>que intensifique los trabajos en el marco de las Comisiones de Estudio existentes del UIT</w:t>
      </w:r>
      <w:r w:rsidRPr="00030631">
        <w:noBreakHyphen/>
        <w:t>T con objeto de:</w:t>
      </w:r>
    </w:p>
    <w:p w:rsidR="0025739E" w:rsidRPr="00030631" w:rsidRDefault="00BC0AA0" w:rsidP="0025739E">
      <w:pPr>
        <w:pStyle w:val="enumlev1"/>
      </w:pPr>
      <w:r w:rsidRPr="00030631">
        <w:t>i)</w:t>
      </w:r>
      <w:r w:rsidRPr="00030631">
        <w:tab/>
        <w:t>analizar las amenazas y vulnerabilidades existentes y futuras, que afectan a los esfuerzos destinados a crear confianza y seguridad en la utilización de las TIC, mediante la elaboración, en su caso, de informes o Recomendaciones con la finalidad de aplicar las Resoluciones de la AMNT</w:t>
      </w:r>
      <w:r w:rsidRPr="00030631">
        <w:noBreakHyphen/>
      </w:r>
      <w:del w:id="2059" w:author="Fuenmayor, Maria C" w:date="2018-10-05T16:10:00Z">
        <w:r w:rsidRPr="00030631" w:rsidDel="00D92F95">
          <w:delText>12</w:delText>
        </w:r>
      </w:del>
      <w:ins w:id="2060" w:author="Fuenmayor, Maria C" w:date="2018-10-05T16:10:00Z">
        <w:r w:rsidR="00D92F95">
          <w:t>16</w:t>
        </w:r>
      </w:ins>
      <w:r w:rsidRPr="00030631">
        <w:t xml:space="preserve">, en particular las Resoluciones 50, 52 </w:t>
      </w:r>
      <w:ins w:id="2061" w:author="Fuenmayor, Maria C" w:date="2018-10-05T16:10:00Z">
        <w:r w:rsidR="00D92F95">
          <w:t xml:space="preserve">(Rev. Hammamet, 2016) </w:t>
        </w:r>
      </w:ins>
      <w:r w:rsidRPr="00030631">
        <w:t xml:space="preserve">y 58 (Rev. Dubái, 2012), permitiendo la iniciación de los trabajos antes de la aprobación de una Cuestión; </w:t>
      </w:r>
    </w:p>
    <w:p w:rsidR="0025739E" w:rsidRPr="00030631" w:rsidRDefault="00BC0AA0" w:rsidP="0025739E">
      <w:pPr>
        <w:pStyle w:val="enumlev1"/>
      </w:pPr>
      <w:r w:rsidRPr="00030631">
        <w:t>ii)</w:t>
      </w:r>
      <w:r w:rsidRPr="00030631">
        <w:tab/>
        <w:t>buscar la manera de mejorar el intercambio de información técnica en la materia, fomentar la adopción de protocolos y normas que aumentan la seguridad e impulsar la cooperación internacional entre las entidades apropiadas;</w:t>
      </w:r>
    </w:p>
    <w:p w:rsidR="0025739E" w:rsidRPr="00030631" w:rsidRDefault="00BC0AA0" w:rsidP="0025739E">
      <w:pPr>
        <w:pStyle w:val="enumlev1"/>
      </w:pPr>
      <w:r w:rsidRPr="00030631">
        <w:t>iii)</w:t>
      </w:r>
      <w:r w:rsidRPr="00030631">
        <w:tab/>
        <w:t>facilitar proyectos derivados de los resultados de la AMNT-</w:t>
      </w:r>
      <w:del w:id="2062" w:author="Fuenmayor, Maria C" w:date="2018-10-08T11:37:00Z">
        <w:r w:rsidRPr="00030631" w:rsidDel="00B34E90">
          <w:delText>12</w:delText>
        </w:r>
      </w:del>
      <w:ins w:id="2063" w:author="Fuenmayor, Maria C" w:date="2018-10-08T11:37:00Z">
        <w:r w:rsidR="00B34E90">
          <w:t>16</w:t>
        </w:r>
      </w:ins>
      <w:r w:rsidRPr="00030631">
        <w:t>, en particular:</w:t>
      </w:r>
    </w:p>
    <w:p w:rsidR="0025739E" w:rsidRPr="00030631" w:rsidRDefault="00BC0AA0" w:rsidP="0025739E">
      <w:pPr>
        <w:pStyle w:val="enumlev2"/>
      </w:pPr>
      <w:r w:rsidRPr="00030631">
        <w:t>•</w:t>
      </w:r>
      <w:r w:rsidRPr="00030631">
        <w:tab/>
        <w:t>la Resolución 50 (Rev.</w:t>
      </w:r>
      <w:del w:id="2064" w:author="Fuenmayor, Maria C" w:date="2018-10-05T16:11:00Z">
        <w:r w:rsidRPr="00030631" w:rsidDel="00D92F95">
          <w:delText xml:space="preserve"> Dubái, 2012</w:delText>
        </w:r>
      </w:del>
      <w:ins w:id="2065" w:author="Fuenmayor, Maria C" w:date="2018-10-05T16:11:00Z">
        <w:r w:rsidR="00D92F95">
          <w:t>Hammamet, 2016</w:t>
        </w:r>
      </w:ins>
      <w:r w:rsidRPr="00030631">
        <w:t>) – Ciberseguridad;</w:t>
      </w:r>
    </w:p>
    <w:p w:rsidR="0025739E" w:rsidRPr="00030631" w:rsidRDefault="00BC0AA0" w:rsidP="0025739E">
      <w:pPr>
        <w:pStyle w:val="enumlev2"/>
      </w:pPr>
      <w:r w:rsidRPr="00030631">
        <w:t>•</w:t>
      </w:r>
      <w:r w:rsidRPr="00030631">
        <w:tab/>
        <w:t xml:space="preserve">la Resolución 52 (Rev. </w:t>
      </w:r>
      <w:del w:id="2066" w:author="Fuenmayor, Maria C" w:date="2018-10-05T16:11:00Z">
        <w:r w:rsidRPr="00030631" w:rsidDel="00D92F95">
          <w:delText>Dubái, 2012</w:delText>
        </w:r>
      </w:del>
      <w:ins w:id="2067" w:author="Fuenmayor, Maria C" w:date="2018-10-05T16:11:00Z">
        <w:r w:rsidR="00D92F95">
          <w:t>Hammamet, 2016</w:t>
        </w:r>
      </w:ins>
      <w:r w:rsidRPr="00030631">
        <w:t>) – Respuesta y lucha contra el correo basura;</w:t>
      </w:r>
    </w:p>
    <w:p w:rsidR="0025739E" w:rsidRPr="00030631" w:rsidRDefault="00BC0AA0" w:rsidP="0025739E">
      <w:r w:rsidRPr="00030631">
        <w:t>2</w:t>
      </w:r>
      <w:r w:rsidRPr="00030631">
        <w:tab/>
        <w:t xml:space="preserve">que siga colaborando con las organizaciones competentes con miras a intercambiar prácticas óptimas y difundir información mediante, </w:t>
      </w:r>
      <w:del w:id="2068" w:author="Fuenmayor, Maria C" w:date="2018-10-05T16:11:00Z">
        <w:r w:rsidRPr="00030631" w:rsidDel="00D92F95">
          <w:delText>por ejemplo,</w:delText>
        </w:r>
      </w:del>
      <w:r w:rsidRPr="00030631">
        <w:t xml:space="preserve"> </w:t>
      </w:r>
      <w:ins w:id="2069" w:author="Fuenmayor, Maria C" w:date="2018-10-05T16:11:00Z">
        <w:r w:rsidR="00D92F95">
          <w:t xml:space="preserve">tales mecanismos como </w:t>
        </w:r>
      </w:ins>
      <w:r w:rsidRPr="00030631">
        <w:t>talleres mixtos, reuniones de capacitación y grupos mixtos de coordinación, e invitando a las organizaciones interesadas a formular contribuciones por escrito,</w:t>
      </w:r>
    </w:p>
    <w:p w:rsidR="0025739E" w:rsidRPr="00030631" w:rsidRDefault="00BC0AA0" w:rsidP="0025739E">
      <w:pPr>
        <w:pStyle w:val="Call"/>
      </w:pPr>
      <w:r w:rsidRPr="00030631">
        <w:t>encarga al Director de la Oficina de Desarrollo de las Telecomunicaciones</w:t>
      </w:r>
    </w:p>
    <w:p w:rsidR="0025739E" w:rsidRPr="00030631" w:rsidRDefault="00BC0AA0" w:rsidP="00A56EF9">
      <w:r w:rsidRPr="00030631">
        <w:t>1</w:t>
      </w:r>
      <w:r w:rsidRPr="00030631">
        <w:tab/>
        <w:t>que teniendo en cuenta los resultados de la CMDT</w:t>
      </w:r>
      <w:r w:rsidRPr="00030631">
        <w:noBreakHyphen/>
      </w:r>
      <w:del w:id="2070" w:author="Fuenmayor, Maria C" w:date="2018-10-05T16:11:00Z">
        <w:r w:rsidRPr="00030631" w:rsidDel="00D92F95">
          <w:delText>14</w:delText>
        </w:r>
      </w:del>
      <w:ins w:id="2071" w:author="Fuenmayor, Maria C" w:date="2018-10-05T16:11:00Z">
        <w:r w:rsidR="00D92F95">
          <w:t>17</w:t>
        </w:r>
      </w:ins>
      <w:r w:rsidRPr="00030631">
        <w:t xml:space="preserve"> y, de conformidad con las Resoluciones 45 </w:t>
      </w:r>
      <w:ins w:id="2072" w:author="Fuenmayor, Maria C" w:date="2018-10-05T16:11:00Z">
        <w:r w:rsidR="00D92F95">
          <w:t>(Rev. Dub</w:t>
        </w:r>
      </w:ins>
      <w:ins w:id="2073" w:author="Fuenmayor, Maria C" w:date="2018-10-05T16:12:00Z">
        <w:r w:rsidR="00D92F95">
          <w:t>á</w:t>
        </w:r>
      </w:ins>
      <w:ins w:id="2074" w:author="Janin" w:date="2018-10-09T15:24:00Z">
        <w:r w:rsidR="00A56EF9">
          <w:t>i</w:t>
        </w:r>
      </w:ins>
      <w:ins w:id="2075" w:author="Fuenmayor, Maria C" w:date="2018-10-05T16:12:00Z">
        <w:r w:rsidR="00D92F95">
          <w:t xml:space="preserve">, 2014) </w:t>
        </w:r>
      </w:ins>
      <w:r w:rsidRPr="00030631">
        <w:t xml:space="preserve">y 69 </w:t>
      </w:r>
      <w:ins w:id="2076" w:author="Fuenmayor, Maria C" w:date="2018-10-05T16:12:00Z">
        <w:r w:rsidR="00D92F95">
          <w:t xml:space="preserve">y 80 </w:t>
        </w:r>
      </w:ins>
      <w:r w:rsidRPr="00030631">
        <w:t>(Rev.</w:t>
      </w:r>
      <w:del w:id="2077" w:author="Fuenmayor, Maria C" w:date="2018-10-05T16:12:00Z">
        <w:r w:rsidRPr="00030631" w:rsidDel="00D92F95">
          <w:delText xml:space="preserve"> Dubái, 2014</w:delText>
        </w:r>
      </w:del>
      <w:ins w:id="2078" w:author="Fuenmayor, Maria C" w:date="2018-10-05T16:12:00Z">
        <w:r w:rsidR="00D92F95">
          <w:t>Buenos Aires, 2017</w:t>
        </w:r>
      </w:ins>
      <w:del w:id="2079" w:author="Fuenmayor, Maria C" w:date="2018-10-05T16:12:00Z">
        <w:r w:rsidRPr="00030631" w:rsidDel="00D92F95">
          <w:delText xml:space="preserve">), la Resolución 80 (Dubái, 2014) </w:delText>
        </w:r>
      </w:del>
      <w:r w:rsidRPr="00030631">
        <w:t xml:space="preserve">y el Objetivo 3 del Plan de Acción de </w:t>
      </w:r>
      <w:del w:id="2080" w:author="Fuenmayor, Maria C" w:date="2018-10-05T16:12:00Z">
        <w:r w:rsidRPr="00030631" w:rsidDel="00D92F95">
          <w:delText>Dubái</w:delText>
        </w:r>
      </w:del>
      <w:ins w:id="2081" w:author="Fuenmayor, Maria C" w:date="2018-10-05T16:12:00Z">
        <w:r w:rsidR="00D92F95">
          <w:t>Buenos Aires</w:t>
        </w:r>
      </w:ins>
      <w:r w:rsidRPr="00030631">
        <w:t>, apoye los proyectos regionales y mundiales en curso sobre la ciberseguridad y aliente a todos los países a participar en esas actividades;</w:t>
      </w:r>
    </w:p>
    <w:p w:rsidR="0025739E" w:rsidRPr="00030631" w:rsidRDefault="00BC0AA0" w:rsidP="0025739E">
      <w:r w:rsidRPr="00030631">
        <w:t>2</w:t>
      </w:r>
      <w:r w:rsidRPr="00030631">
        <w:tab/>
        <w:t xml:space="preserve">que, previa solicitud, brinde apoyo a los Estados Miembros de la UIT en sus actividades de capacitación de la siguiente manera: facilitar el acceso de los Estados Miembros a recursos desarrollados por otras organizaciones internacionales que trabajan en la elaboración de una legislación nacional para combatir el ciberdelito; respaldar los esfuerzos regionales y nacionales de los Estados Miembros de la UIT para la capacitación con miras a la protección contra las ciberamenazas y el ciberdelito, en colaboración recíproca; en armonía con la legislación nacional de los Estados Miembros indicada anterior, ayudar a los Estados Miembros, en particular a los países en desarrollo, a elaborar medidas jurídicas viables y apropiadas </w:t>
      </w:r>
      <w:ins w:id="2082" w:author="Fuenmayor, Maria C" w:date="2018-10-05T16:12:00Z">
        <w:r w:rsidR="00D92F95" w:rsidRPr="00B34E90">
          <w:t>en relación con su labor de protección</w:t>
        </w:r>
        <w:r w:rsidR="00D92F95" w:rsidRPr="00030631">
          <w:t xml:space="preserve"> </w:t>
        </w:r>
      </w:ins>
      <w:r w:rsidRPr="00030631">
        <w:t>contra las ciberamenazas en los planos nacional, regional e internacional; establecer medidas técnicas y de procedimiento destinadas a la protección de infraestructuras nacionales de las TIC, teniendo en cuenta la labor de las correspondientes Comisiones de Estudio del UIT-T y, llegado el caso, de otras organizaciones pertinentes; establecer estructuras orgánicas, como los EIII, para identificar, gestionar y dar respuesta a las ciberamenazas, así como mecanismos de cooperación a escala regional e internacional;</w:t>
      </w:r>
    </w:p>
    <w:p w:rsidR="00D92F95" w:rsidRDefault="00BC0AA0" w:rsidP="00AE206F">
      <w:r w:rsidRPr="00D92F95">
        <w:t>3</w:t>
      </w:r>
      <w:r w:rsidRPr="00D92F95">
        <w:tab/>
        <w:t>que, en el límite de los recursos existentes, proporcione el apoyo financiero y administrativo necesario para estos proyectos y que procure conseguir recursos adicionales (en efectivo o en especie) para su ejecución mediante acuerdos de colaboración</w:t>
      </w:r>
      <w:ins w:id="2083" w:author="Fuenmayor, Maria C" w:date="2018-10-05T16:13:00Z">
        <w:r w:rsidR="00D92F95" w:rsidRPr="00D92F95">
          <w:t>, con la aprobación del Consejo de la UIT</w:t>
        </w:r>
      </w:ins>
      <w:r w:rsidR="00AE206F">
        <w:t>;</w:t>
      </w:r>
    </w:p>
    <w:p w:rsidR="0025739E" w:rsidRPr="00030631" w:rsidRDefault="00BC0AA0" w:rsidP="0025739E">
      <w:r w:rsidRPr="00030631">
        <w:t>4</w:t>
      </w:r>
      <w:r w:rsidRPr="00030631">
        <w:tab/>
        <w:t>que garantice la coordinación de los trabajos de estos proyectos en el marco de las actividades globales que la UIT lleva a cabo como moderador/facilitador de la Línea de Acción C5 de la CMSI y elimine la duplicación de tareas sobre este tema importante con la Secretaría General y el UIT-T;</w:t>
      </w:r>
    </w:p>
    <w:p w:rsidR="0025739E" w:rsidRPr="00030631" w:rsidRDefault="00BC0AA0" w:rsidP="0025739E">
      <w:r w:rsidRPr="00030631">
        <w:t>5</w:t>
      </w:r>
      <w:r w:rsidRPr="00030631">
        <w:tab/>
        <w:t>que coordine los trabajos de estos proyectos con los de las Comisiones de Estudio del UIT</w:t>
      </w:r>
      <w:r w:rsidRPr="00030631">
        <w:noBreakHyphen/>
        <w:t>D sobre este asunto, con las actividades del programa correspondiente y con la Secretaría General;</w:t>
      </w:r>
    </w:p>
    <w:p w:rsidR="0025739E" w:rsidRPr="00030631" w:rsidRDefault="00BC0AA0" w:rsidP="0025739E">
      <w:r w:rsidRPr="00030631">
        <w:t>6</w:t>
      </w:r>
      <w:r w:rsidRPr="00030631">
        <w:tab/>
        <w:t>que siga colaborando con las organizaciones competentes con miras a intercambiar prácticas idóneas y difundir información mediante, por ejemplo, talleres mixtos y reuniones de capacitación;</w:t>
      </w:r>
    </w:p>
    <w:p w:rsidR="0025739E" w:rsidRPr="00030631" w:rsidRDefault="00BC0AA0" w:rsidP="0025739E">
      <w:r w:rsidRPr="00030631">
        <w:t>7</w:t>
      </w:r>
      <w:r w:rsidRPr="00030631">
        <w:tab/>
        <w:t xml:space="preserve">que apoye a los Estados Miembros de la UIT para la formulación de sus estrategias de ciberseguridad nacionales y/o regionales, para fortalecer la capacidad nacional dirigida a </w:t>
      </w:r>
      <w:ins w:id="2084" w:author="Fuenmayor, Maria C" w:date="2018-10-05T16:13:00Z">
        <w:r w:rsidR="00D92F95">
          <w:t>aumentar la ciberseguridad y hacer frente a las amen</w:t>
        </w:r>
      </w:ins>
      <w:ins w:id="2085" w:author="Fuenmayor, Maria C" w:date="2018-10-05T16:14:00Z">
        <w:r w:rsidR="00D92F95">
          <w:t>a</w:t>
        </w:r>
      </w:ins>
      <w:ins w:id="2086" w:author="Fuenmayor, Maria C" w:date="2018-10-05T16:13:00Z">
        <w:r w:rsidR="00D92F95">
          <w:t xml:space="preserve">zas en constante cambio </w:t>
        </w:r>
      </w:ins>
      <w:del w:id="2087" w:author="Fuenmayor, Maria C" w:date="2018-10-05T16:14:00Z">
        <w:r w:rsidRPr="00030631" w:rsidDel="00D92F95">
          <w:delText xml:space="preserve">responder a las ciberamenazas </w:delText>
        </w:r>
      </w:del>
      <w:r w:rsidRPr="00030631">
        <w:t xml:space="preserve">y con arreglo a los principios de la cooperación internacional en consonancia con el Objetivo </w:t>
      </w:r>
      <w:del w:id="2088" w:author="Fuenmayor, Maria C" w:date="2018-10-05T16:14:00Z">
        <w:r w:rsidRPr="00030631" w:rsidDel="00D92F95">
          <w:delText>3</w:delText>
        </w:r>
      </w:del>
      <w:ins w:id="2089" w:author="Fuenmayor, Maria C" w:date="2018-10-05T16:14:00Z">
        <w:r w:rsidR="00D92F95">
          <w:t>2</w:t>
        </w:r>
      </w:ins>
      <w:r w:rsidRPr="00030631">
        <w:t xml:space="preserve"> del Plan de Acción de </w:t>
      </w:r>
      <w:del w:id="2090" w:author="Fuenmayor, Maria C" w:date="2018-10-05T16:14:00Z">
        <w:r w:rsidRPr="00030631" w:rsidDel="00D92F95">
          <w:delText xml:space="preserve">Dubái </w:delText>
        </w:r>
      </w:del>
      <w:ins w:id="2091" w:author="Fuenmayor, Maria C" w:date="2018-10-05T16:14:00Z">
        <w:r w:rsidR="00D92F95">
          <w:t xml:space="preserve">Buenos Aires </w:t>
        </w:r>
      </w:ins>
      <w:r w:rsidRPr="00030631">
        <w:t>de la CMDT;</w:t>
      </w:r>
    </w:p>
    <w:p w:rsidR="0025739E" w:rsidRPr="00030631" w:rsidRDefault="00BC0AA0" w:rsidP="0025739E">
      <w:r w:rsidRPr="00030631">
        <w:t>8</w:t>
      </w:r>
      <w:r w:rsidRPr="00030631">
        <w:tab/>
        <w:t>que presente todos los años un informe al Consejo sobre estas actividades y formule las propuestas del caso,</w:t>
      </w:r>
    </w:p>
    <w:p w:rsidR="0025739E" w:rsidRPr="00030631" w:rsidRDefault="00BC0AA0" w:rsidP="0025739E">
      <w:pPr>
        <w:pStyle w:val="Call"/>
      </w:pPr>
      <w:r w:rsidRPr="00030631">
        <w:t xml:space="preserve">encarga además al Director de la Oficina de Normalización de las Telecomunicaciones y al Director de la Oficina de Desarrollo de las Telecomunicaciones </w:t>
      </w:r>
    </w:p>
    <w:p w:rsidR="0025739E" w:rsidRPr="00030631" w:rsidRDefault="00BC0AA0" w:rsidP="0025739E">
      <w:r w:rsidRPr="00030631">
        <w:t>que, cada uno de ellos, en el ámbito de sus responsabilidades:</w:t>
      </w:r>
    </w:p>
    <w:p w:rsidR="0025739E" w:rsidRPr="00030631" w:rsidRDefault="00BC0AA0" w:rsidP="0025739E">
      <w:r w:rsidRPr="00030631">
        <w:t>1</w:t>
      </w:r>
      <w:r w:rsidRPr="00030631">
        <w:tab/>
        <w:t>aplique las Resoluciones pertinentes de la AMNT-</w:t>
      </w:r>
      <w:del w:id="2092" w:author="Fuenmayor, Maria C" w:date="2018-10-05T16:14:00Z">
        <w:r w:rsidRPr="00030631" w:rsidDel="00D92F95">
          <w:delText>12</w:delText>
        </w:r>
      </w:del>
      <w:ins w:id="2093" w:author="Fuenmayor, Maria C" w:date="2018-10-05T16:14:00Z">
        <w:r w:rsidR="00D92F95">
          <w:t>16</w:t>
        </w:r>
      </w:ins>
      <w:r w:rsidRPr="00030631">
        <w:t xml:space="preserve"> y la CMDT</w:t>
      </w:r>
      <w:r w:rsidRPr="00030631">
        <w:noBreakHyphen/>
      </w:r>
      <w:del w:id="2094" w:author="Fuenmayor, Maria C" w:date="2018-10-05T16:14:00Z">
        <w:r w:rsidRPr="00030631" w:rsidDel="00D92F95">
          <w:delText>14</w:delText>
        </w:r>
      </w:del>
      <w:ins w:id="2095" w:author="Fuenmayor, Maria C" w:date="2018-10-05T16:14:00Z">
        <w:r w:rsidR="00D92F95">
          <w:t>17</w:t>
        </w:r>
      </w:ins>
      <w:r w:rsidRPr="00030631">
        <w:t xml:space="preserve">, incluido </w:t>
      </w:r>
      <w:ins w:id="2096" w:author="Fuenmayor, Maria C" w:date="2018-10-05T16:15:00Z">
        <w:r w:rsidR="00D92F95" w:rsidRPr="00D27503">
          <w:rPr>
            <w:rFonts w:asciiTheme="minorHAnsi" w:hAnsiTheme="minorHAnsi"/>
          </w:rPr>
          <w:t xml:space="preserve">el producto 2.2 del Objetivo 2 del Plan de Acción de Buenos Aires, prestando especial atención a las necesidades de los países en desarrollo en su labor para aumentar la ciberseguridad y </w:t>
        </w:r>
      </w:ins>
      <w:del w:id="2097" w:author="Fuenmayor, Maria C" w:date="2018-10-05T16:16:00Z">
        <w:r w:rsidRPr="00030631" w:rsidDel="00D92F95">
          <w:delText xml:space="preserve">el programa descrito en el Resultado 3.1 del Objetivo 3 del Plan de Acción de Dubái, sobre la prestación de apoyo y asistencia a los países en desarrollo para la </w:delText>
        </w:r>
      </w:del>
      <w:r w:rsidRPr="00030631">
        <w:t>crea</w:t>
      </w:r>
      <w:ins w:id="2098" w:author="Fuenmayor, Maria C" w:date="2018-10-05T16:16:00Z">
        <w:r w:rsidR="00D92F95">
          <w:t>r</w:t>
        </w:r>
      </w:ins>
      <w:del w:id="2099" w:author="Fuenmayor, Maria C" w:date="2018-10-05T16:16:00Z">
        <w:r w:rsidRPr="00030631" w:rsidDel="00D92F95">
          <w:delText>ción de</w:delText>
        </w:r>
      </w:del>
      <w:r w:rsidRPr="00030631">
        <w:t xml:space="preserve"> confianza y seguridad en la utilización de las</w:t>
      </w:r>
      <w:r>
        <w:t> </w:t>
      </w:r>
      <w:r w:rsidRPr="00030631">
        <w:t>TIC;</w:t>
      </w:r>
    </w:p>
    <w:p w:rsidR="0025739E" w:rsidRPr="00030631" w:rsidRDefault="00BC0AA0" w:rsidP="0025739E">
      <w:r w:rsidRPr="00030631">
        <w:t>2</w:t>
      </w:r>
      <w:r w:rsidRPr="00030631">
        <w:tab/>
        <w:t>identifique y fomente la disponibilidad de información sobre la creación de confianza y seguridad en la utilización de las TIC, concretamente la información relativa a la infraestructura de las TIC, para los Estados Miembros, los Miembros de Sector y las organizaciones pertinentes;</w:t>
      </w:r>
    </w:p>
    <w:p w:rsidR="0025739E" w:rsidRPr="00030631" w:rsidRDefault="00982D00" w:rsidP="00480BD7">
      <w:r w:rsidRPr="00480BD7">
        <w:t>3</w:t>
      </w:r>
      <w:r w:rsidR="00480BD7" w:rsidRPr="00480BD7">
        <w:tab/>
      </w:r>
      <w:del w:id="2100" w:author="Fuenmayor, Maria C" w:date="2018-10-05T16:16:00Z">
        <w:r w:rsidR="00BC0AA0" w:rsidRPr="00480BD7" w:rsidDel="00D92F95">
          <w:delText xml:space="preserve">sin duplicar las tareas correspondientes a la Cuestión 3/2 del UIT-D, identifique prácticas óptimas con respecto a la creación de EIII prepare una guía de referencia para los Estados Miembros y, llegado el caso, </w:delText>
        </w:r>
      </w:del>
      <w:r w:rsidR="00BC0AA0" w:rsidRPr="00480BD7">
        <w:t xml:space="preserve">aporte contribuciones </w:t>
      </w:r>
      <w:ins w:id="2101" w:author="Fuenmayor, Maria C" w:date="2018-10-10T07:36:00Z">
        <w:r w:rsidRPr="00480BD7">
          <w:t xml:space="preserve">a los trabajos relativos </w:t>
        </w:r>
      </w:ins>
      <w:r w:rsidR="00BC0AA0" w:rsidRPr="00480BD7">
        <w:t>a la Cuestión 3/2;</w:t>
      </w:r>
    </w:p>
    <w:p w:rsidR="0025739E" w:rsidRPr="00030631" w:rsidRDefault="00BC0AA0" w:rsidP="0025739E">
      <w:r w:rsidRPr="00030631">
        <w:t>4</w:t>
      </w:r>
      <w:r w:rsidRPr="00030631">
        <w:tab/>
        <w:t xml:space="preserve">coopere con las organizaciones correspondientes y con expertos internacionales y nacionales, si procede, para identificar prácticas </w:t>
      </w:r>
      <w:r>
        <w:t>óptimas en la creación de EIII;</w:t>
      </w:r>
    </w:p>
    <w:p w:rsidR="0025739E" w:rsidRPr="00030631" w:rsidRDefault="00BC0AA0" w:rsidP="0025739E">
      <w:r w:rsidRPr="00030631">
        <w:t>5</w:t>
      </w:r>
      <w:r w:rsidRPr="00030631">
        <w:tab/>
        <w:t>adopte medidas para que las nuevas Cuestiones relativas a la creación de confianza y seguridad en la utilización de las tecnologías de la información y la comunicación sean examinadas por las Comisiones de Estudio en los Sectores;</w:t>
      </w:r>
    </w:p>
    <w:p w:rsidR="0025739E" w:rsidRPr="00030631" w:rsidRDefault="00BC0AA0" w:rsidP="0025739E">
      <w:r w:rsidRPr="00030631">
        <w:t>6</w:t>
      </w:r>
      <w:r w:rsidRPr="00030631">
        <w:tab/>
      </w:r>
      <w:r w:rsidRPr="003261ED">
        <w:t>identifique y documente</w:t>
      </w:r>
      <w:r w:rsidRPr="00030631">
        <w:t xml:space="preserve"> </w:t>
      </w:r>
      <w:r w:rsidRPr="003261ED">
        <w:t>las medidas prácticas para</w:t>
      </w:r>
      <w:r w:rsidRPr="00030631">
        <w:t xml:space="preserve"> </w:t>
      </w:r>
      <w:r w:rsidRPr="003261ED">
        <w:t>fortalecer la seguridad</w:t>
      </w:r>
      <w:r w:rsidRPr="00030631">
        <w:t xml:space="preserve"> </w:t>
      </w:r>
      <w:r w:rsidRPr="003261ED">
        <w:t>en la utilización</w:t>
      </w:r>
      <w:r w:rsidRPr="00030631">
        <w:t xml:space="preserve"> </w:t>
      </w:r>
      <w:r w:rsidRPr="003261ED">
        <w:t>de las TIC</w:t>
      </w:r>
      <w:r w:rsidRPr="00030631">
        <w:t xml:space="preserve"> </w:t>
      </w:r>
      <w:r w:rsidRPr="003261ED">
        <w:t>a nivel internacional</w:t>
      </w:r>
      <w:r w:rsidRPr="00030631">
        <w:t xml:space="preserve">, </w:t>
      </w:r>
      <w:r w:rsidRPr="003261ED">
        <w:t>sobre la base de</w:t>
      </w:r>
      <w:r w:rsidRPr="00030631">
        <w:t xml:space="preserve"> </w:t>
      </w:r>
      <w:r w:rsidRPr="003261ED">
        <w:t>prácticas</w:t>
      </w:r>
      <w:r w:rsidRPr="00030631">
        <w:t xml:space="preserve">, directrices y </w:t>
      </w:r>
      <w:r w:rsidRPr="003261ED">
        <w:t>recomendaciones ampliamente</w:t>
      </w:r>
      <w:r w:rsidRPr="00030631">
        <w:t xml:space="preserve"> </w:t>
      </w:r>
      <w:r w:rsidRPr="003261ED">
        <w:t>aceptadas</w:t>
      </w:r>
      <w:r w:rsidRPr="00030631">
        <w:t xml:space="preserve">, </w:t>
      </w:r>
      <w:r w:rsidRPr="003261ED">
        <w:t>que los Estados</w:t>
      </w:r>
      <w:r w:rsidRPr="00030631">
        <w:t xml:space="preserve"> </w:t>
      </w:r>
      <w:r w:rsidRPr="003261ED">
        <w:t>Miembros pueden</w:t>
      </w:r>
      <w:r w:rsidRPr="00030631">
        <w:t xml:space="preserve"> </w:t>
      </w:r>
      <w:r w:rsidRPr="003261ED">
        <w:t>optar por aplicar</w:t>
      </w:r>
      <w:r w:rsidRPr="00030631">
        <w:t xml:space="preserve"> </w:t>
      </w:r>
      <w:r w:rsidRPr="003261ED">
        <w:t>para mejorar</w:t>
      </w:r>
      <w:r w:rsidRPr="00030631">
        <w:t xml:space="preserve"> </w:t>
      </w:r>
      <w:r w:rsidRPr="003261ED">
        <w:t>su capacidad para</w:t>
      </w:r>
      <w:r w:rsidRPr="00030631">
        <w:t xml:space="preserve"> </w:t>
      </w:r>
      <w:r w:rsidRPr="003261ED">
        <w:t>combatir</w:t>
      </w:r>
      <w:r w:rsidRPr="00030631">
        <w:t xml:space="preserve"> </w:t>
      </w:r>
      <w:r w:rsidRPr="003261ED">
        <w:t>las ciberamenazas y los ciberataques,</w:t>
      </w:r>
      <w:r w:rsidRPr="00030631">
        <w:t xml:space="preserve"> </w:t>
      </w:r>
      <w:ins w:id="2102" w:author="Fuenmayor, Maria C" w:date="2018-10-05T16:16:00Z">
        <w:r w:rsidR="00D92F95" w:rsidRPr="00D27503">
          <w:rPr>
            <w:rFonts w:asciiTheme="minorHAnsi" w:hAnsiTheme="minorHAnsi"/>
          </w:rPr>
          <w:t>incluido un enfoque dinámico, iterativo  y basado en el riesgo que refleje el carácter cambiante de las amenazas y las vulnerabilidades</w:t>
        </w:r>
        <w:r w:rsidR="00D92F95" w:rsidRPr="003261ED">
          <w:t xml:space="preserve"> </w:t>
        </w:r>
      </w:ins>
      <w:r w:rsidRPr="003261ED">
        <w:t>y</w:t>
      </w:r>
      <w:r w:rsidRPr="00030631">
        <w:t xml:space="preserve"> para </w:t>
      </w:r>
      <w:r w:rsidRPr="003261ED">
        <w:t>fortalecer la cooperación internacional</w:t>
      </w:r>
      <w:r w:rsidRPr="00030631">
        <w:t xml:space="preserve"> </w:t>
      </w:r>
      <w:r w:rsidRPr="003261ED">
        <w:t>en la creación de la</w:t>
      </w:r>
      <w:r w:rsidRPr="00030631">
        <w:t xml:space="preserve"> </w:t>
      </w:r>
      <w:r w:rsidRPr="003261ED">
        <w:t>confianza y seguridad en</w:t>
      </w:r>
      <w:r w:rsidRPr="00030631">
        <w:t xml:space="preserve"> </w:t>
      </w:r>
      <w:r w:rsidRPr="003261ED">
        <w:t>la</w:t>
      </w:r>
      <w:r w:rsidRPr="00030631">
        <w:t xml:space="preserve"> </w:t>
      </w:r>
      <w:r w:rsidRPr="003261ED">
        <w:t>utilización</w:t>
      </w:r>
      <w:r w:rsidRPr="00030631">
        <w:t xml:space="preserve"> </w:t>
      </w:r>
      <w:r w:rsidRPr="003261ED">
        <w:t>de las TIC</w:t>
      </w:r>
      <w:r w:rsidRPr="00030631">
        <w:t xml:space="preserve">, </w:t>
      </w:r>
      <w:r w:rsidRPr="003261ED">
        <w:t>teniendo en cuenta la</w:t>
      </w:r>
      <w:r w:rsidRPr="00030631">
        <w:t xml:space="preserve"> </w:t>
      </w:r>
      <w:r w:rsidRPr="003261ED">
        <w:t>ACG</w:t>
      </w:r>
      <w:r w:rsidRPr="00030631">
        <w:t xml:space="preserve"> </w:t>
      </w:r>
      <w:r w:rsidRPr="003261ED">
        <w:t>de la UIT</w:t>
      </w:r>
      <w:r w:rsidRPr="00030631">
        <w:t xml:space="preserve"> </w:t>
      </w:r>
      <w:r w:rsidRPr="003261ED">
        <w:t>y dentro de los</w:t>
      </w:r>
      <w:r w:rsidRPr="00030631">
        <w:t xml:space="preserve"> </w:t>
      </w:r>
      <w:r w:rsidRPr="003261ED">
        <w:t>recursos</w:t>
      </w:r>
      <w:r w:rsidRPr="00030631">
        <w:t xml:space="preserve"> </w:t>
      </w:r>
      <w:r w:rsidRPr="003261ED">
        <w:t>financieros disponibles;</w:t>
      </w:r>
    </w:p>
    <w:p w:rsidR="0025739E" w:rsidRPr="00030631" w:rsidRDefault="00BC0AA0" w:rsidP="0025739E">
      <w:r w:rsidRPr="00030631">
        <w:t>7</w:t>
      </w:r>
      <w:r w:rsidRPr="00030631">
        <w:tab/>
        <w:t>respalde las estrategias, la organización, la sensibilización, la cooperación, la evaluación y el desarrollo de aptitudes;</w:t>
      </w:r>
    </w:p>
    <w:p w:rsidR="0025739E" w:rsidRPr="00030631" w:rsidRDefault="00BC0AA0" w:rsidP="0025739E">
      <w:r w:rsidRPr="00030631">
        <w:t>8</w:t>
      </w:r>
      <w:r w:rsidRPr="00030631">
        <w:tab/>
        <w:t>proporcione el apoyo técnico y financiero necesario, dentro de las restricciones de los recursos presupuestarios actuales, de conformidad con la Resolución 58 (Rev. Dubái, 2012);</w:t>
      </w:r>
    </w:p>
    <w:p w:rsidR="0025739E" w:rsidRPr="00030631" w:rsidRDefault="00BC0AA0" w:rsidP="0025739E">
      <w:r w:rsidRPr="00030631">
        <w:t>9</w:t>
      </w:r>
      <w:r w:rsidRPr="00030631">
        <w:tab/>
        <w:t>movilice los recursos extrapresupuestarios suficientes fuera del presupuesto ordinario de la Unión para la aplicación de la presente Resolución con miras a prestar ayuda a los países en desarrollo,</w:t>
      </w:r>
    </w:p>
    <w:p w:rsidR="0025739E" w:rsidRPr="00030631" w:rsidRDefault="00BC0AA0" w:rsidP="0025739E">
      <w:pPr>
        <w:pStyle w:val="Call"/>
      </w:pPr>
      <w:r w:rsidRPr="00030631">
        <w:t>encarga al Secretario General</w:t>
      </w:r>
    </w:p>
    <w:p w:rsidR="0025739E" w:rsidRPr="00030631" w:rsidRDefault="00BC0AA0" w:rsidP="0025739E">
      <w:r w:rsidRPr="00030631">
        <w:t>de conformidad con su iniciativa en esta materia:</w:t>
      </w:r>
    </w:p>
    <w:p w:rsidR="0025739E" w:rsidRPr="00030631" w:rsidRDefault="00BC0AA0" w:rsidP="0025739E">
      <w:r w:rsidRPr="00030631">
        <w:t>1</w:t>
      </w:r>
      <w:r w:rsidRPr="00030631">
        <w:tab/>
        <w:t xml:space="preserve">que informe al Consejo, teniendo en cuenta las actividades de los tres Sectores, de la aplicación y eficacia de un plan de acción para fortalecer el papel de la UIT </w:t>
      </w:r>
      <w:ins w:id="2103" w:author="Fuenmayor, Maria C" w:date="2018-10-05T16:16:00Z">
        <w:r w:rsidR="00D92F95" w:rsidRPr="00D27503">
          <w:rPr>
            <w:rFonts w:asciiTheme="minorHAnsi" w:hAnsiTheme="minorHAnsi"/>
          </w:rPr>
          <w:t xml:space="preserve">a la hora de ayudar a los Estados Miembros </w:t>
        </w:r>
      </w:ins>
      <w:r w:rsidRPr="00030631">
        <w:t>en la creación de confianza y seguridad en la utilización de las TIC;</w:t>
      </w:r>
    </w:p>
    <w:p w:rsidR="0025739E" w:rsidRPr="00030631" w:rsidRDefault="00BC0AA0" w:rsidP="0025739E">
      <w:r w:rsidRPr="00030631">
        <w:t>2</w:t>
      </w:r>
      <w:r w:rsidRPr="00030631">
        <w:tab/>
        <w:t>que coopere con las organizaciones internacionales pertinentes, incluso a través de la adopción de MoU, sujeta a la aprobación del Consejo al respecto, con arreglo a la Resolución 100 (Minneápolis, 1998) de la Conferencia de Plenipotenciarios,</w:t>
      </w:r>
    </w:p>
    <w:p w:rsidR="0025739E" w:rsidRPr="00030631" w:rsidRDefault="00BC0AA0" w:rsidP="0025739E">
      <w:pPr>
        <w:pStyle w:val="Call"/>
      </w:pPr>
      <w:r w:rsidRPr="00030631">
        <w:t>pide al Consejo</w:t>
      </w:r>
    </w:p>
    <w:p w:rsidR="0025739E" w:rsidRPr="00030631" w:rsidRDefault="00BC0AA0" w:rsidP="0025739E">
      <w:r w:rsidRPr="00030631">
        <w:t>que incluya el informe del Secretario General en los documentos enviados a los Estados Miembros de conformidad con el número 81 del Convenio,</w:t>
      </w:r>
    </w:p>
    <w:p w:rsidR="0025739E" w:rsidRPr="00030631" w:rsidRDefault="00BC0AA0" w:rsidP="0025739E">
      <w:pPr>
        <w:pStyle w:val="Call"/>
      </w:pPr>
      <w:r w:rsidRPr="00030631">
        <w:t>invita a los Estados Miembros</w:t>
      </w:r>
    </w:p>
    <w:p w:rsidR="0025739E" w:rsidRPr="00030631" w:rsidRDefault="00BC0AA0" w:rsidP="0025739E">
      <w:r w:rsidRPr="00030631">
        <w:t>1</w:t>
      </w:r>
      <w:r w:rsidRPr="00030631">
        <w:tab/>
        <w:t>a considerar su participación en iniciativas internacionales y regionales adecuadas y competentes para mejorar los marcos legislativos nacionales relativos a la seguridad de la información y de las redes de comunicación;</w:t>
      </w:r>
    </w:p>
    <w:p w:rsidR="0025739E" w:rsidRPr="00030631" w:rsidRDefault="00BC0AA0" w:rsidP="0025739E">
      <w:r w:rsidRPr="003261ED">
        <w:t>2</w:t>
      </w:r>
      <w:r w:rsidRPr="003261ED">
        <w:tab/>
        <w:t>a</w:t>
      </w:r>
      <w:r w:rsidRPr="00030631">
        <w:t xml:space="preserve"> </w:t>
      </w:r>
      <w:r w:rsidRPr="003261ED">
        <w:t>colaborar</w:t>
      </w:r>
      <w:r w:rsidRPr="00030631">
        <w:t xml:space="preserve"> </w:t>
      </w:r>
      <w:r w:rsidRPr="003261ED">
        <w:t>estrechamente</w:t>
      </w:r>
      <w:r w:rsidRPr="00030631">
        <w:t xml:space="preserve"> </w:t>
      </w:r>
      <w:r w:rsidRPr="003261ED">
        <w:t>en el fortalecimiento de</w:t>
      </w:r>
      <w:r w:rsidRPr="00030631">
        <w:t xml:space="preserve"> </w:t>
      </w:r>
      <w:r w:rsidRPr="003261ED">
        <w:t>la cooperación regional</w:t>
      </w:r>
      <w:r w:rsidRPr="00030631">
        <w:t xml:space="preserve"> </w:t>
      </w:r>
      <w:r w:rsidRPr="003261ED">
        <w:t>e internacional</w:t>
      </w:r>
      <w:r w:rsidRPr="00030631">
        <w:t xml:space="preserve">, </w:t>
      </w:r>
      <w:r w:rsidRPr="003261ED">
        <w:t>teniendo en</w:t>
      </w:r>
      <w:r w:rsidRPr="00030631">
        <w:t xml:space="preserve"> </w:t>
      </w:r>
      <w:r w:rsidRPr="003261ED">
        <w:t>cuenta la Resolución</w:t>
      </w:r>
      <w:r w:rsidRPr="00030631">
        <w:t xml:space="preserve"> </w:t>
      </w:r>
      <w:r w:rsidRPr="003261ED">
        <w:t>45</w:t>
      </w:r>
      <w:r w:rsidRPr="00030631">
        <w:t xml:space="preserve"> </w:t>
      </w:r>
      <w:r w:rsidRPr="003261ED">
        <w:t>(</w:t>
      </w:r>
      <w:r w:rsidRPr="00030631">
        <w:t xml:space="preserve">Rev. </w:t>
      </w:r>
      <w:r w:rsidRPr="003261ED">
        <w:t>Dubái</w:t>
      </w:r>
      <w:r w:rsidRPr="00030631">
        <w:t xml:space="preserve">, </w:t>
      </w:r>
      <w:r w:rsidRPr="003261ED">
        <w:t>2014)</w:t>
      </w:r>
      <w:r w:rsidRPr="00030631">
        <w:t xml:space="preserve">, </w:t>
      </w:r>
      <w:r w:rsidRPr="003261ED">
        <w:t>con</w:t>
      </w:r>
      <w:r w:rsidRPr="00030631">
        <w:t xml:space="preserve"> </w:t>
      </w:r>
      <w:r w:rsidRPr="003261ED">
        <w:t>el</w:t>
      </w:r>
      <w:r w:rsidRPr="00030631">
        <w:t xml:space="preserve"> </w:t>
      </w:r>
      <w:r w:rsidRPr="003261ED">
        <w:t>fin de</w:t>
      </w:r>
      <w:r w:rsidRPr="00030631">
        <w:t xml:space="preserve"> </w:t>
      </w:r>
      <w:r w:rsidRPr="003261ED">
        <w:t>aumentar la confianza</w:t>
      </w:r>
      <w:r w:rsidRPr="00030631">
        <w:t xml:space="preserve"> </w:t>
      </w:r>
      <w:r w:rsidRPr="003261ED">
        <w:t>y la seguridad</w:t>
      </w:r>
      <w:r w:rsidRPr="00030631">
        <w:t xml:space="preserve"> </w:t>
      </w:r>
      <w:r w:rsidRPr="003261ED">
        <w:t>en la utilización</w:t>
      </w:r>
      <w:r w:rsidRPr="00030631">
        <w:t xml:space="preserve"> </w:t>
      </w:r>
      <w:r w:rsidRPr="003261ED">
        <w:t>de las TIC</w:t>
      </w:r>
      <w:r w:rsidRPr="00030631">
        <w:t xml:space="preserve">, </w:t>
      </w:r>
      <w:r w:rsidRPr="003261ED">
        <w:t>con el fin de</w:t>
      </w:r>
      <w:r w:rsidRPr="00030631">
        <w:t xml:space="preserve"> </w:t>
      </w:r>
      <w:r w:rsidRPr="003261ED">
        <w:t>mitigar los riesgos</w:t>
      </w:r>
      <w:r w:rsidRPr="00030631">
        <w:t xml:space="preserve"> </w:t>
      </w:r>
      <w:r w:rsidRPr="003261ED">
        <w:t>y amenazas</w:t>
      </w:r>
      <w:r w:rsidRPr="00030631">
        <w:t>;</w:t>
      </w:r>
    </w:p>
    <w:p w:rsidR="0025739E" w:rsidRPr="00030631" w:rsidRDefault="00BC0AA0" w:rsidP="0025739E">
      <w:r w:rsidRPr="003261ED">
        <w:t>3</w:t>
      </w:r>
      <w:r w:rsidRPr="00030631">
        <w:tab/>
      </w:r>
      <w:r w:rsidRPr="003261ED">
        <w:t>a apoyar</w:t>
      </w:r>
      <w:r w:rsidRPr="00030631">
        <w:t xml:space="preserve"> </w:t>
      </w:r>
      <w:r w:rsidRPr="003261ED">
        <w:t>las</w:t>
      </w:r>
      <w:r w:rsidRPr="00030631">
        <w:t xml:space="preserve"> </w:t>
      </w:r>
      <w:r w:rsidRPr="003261ED">
        <w:t>iniciativas de la UIT</w:t>
      </w:r>
      <w:r w:rsidRPr="00030631">
        <w:t xml:space="preserve"> </w:t>
      </w:r>
      <w:r w:rsidRPr="003261ED">
        <w:t>sobre</w:t>
      </w:r>
      <w:r w:rsidRPr="00030631">
        <w:t xml:space="preserve"> </w:t>
      </w:r>
      <w:r w:rsidRPr="003261ED">
        <w:t>ciberseguridad</w:t>
      </w:r>
      <w:r w:rsidRPr="00030631">
        <w:t xml:space="preserve">, incluido el </w:t>
      </w:r>
      <w:r w:rsidRPr="003261ED">
        <w:t>Índice de</w:t>
      </w:r>
      <w:r w:rsidRPr="00030631">
        <w:t xml:space="preserve"> </w:t>
      </w:r>
      <w:r w:rsidRPr="003261ED">
        <w:t>Ciberseguridad Global</w:t>
      </w:r>
      <w:r w:rsidRPr="00030631">
        <w:t xml:space="preserve">, </w:t>
      </w:r>
      <w:r w:rsidRPr="003261ED">
        <w:t>con el fin de</w:t>
      </w:r>
      <w:r w:rsidRPr="00030631">
        <w:t xml:space="preserve"> </w:t>
      </w:r>
      <w:r w:rsidRPr="003261ED">
        <w:t>promover las estrategias</w:t>
      </w:r>
      <w:r w:rsidRPr="00030631">
        <w:t xml:space="preserve"> </w:t>
      </w:r>
      <w:r w:rsidRPr="003261ED">
        <w:t>gubernamentales y</w:t>
      </w:r>
      <w:r w:rsidRPr="00030631">
        <w:t xml:space="preserve"> </w:t>
      </w:r>
      <w:r w:rsidRPr="003261ED">
        <w:t>el intercambio de información</w:t>
      </w:r>
      <w:r w:rsidRPr="00030631">
        <w:t xml:space="preserve"> </w:t>
      </w:r>
      <w:r w:rsidRPr="003261ED">
        <w:t>acerca de los esfuerzos</w:t>
      </w:r>
      <w:r w:rsidRPr="00030631">
        <w:t xml:space="preserve"> </w:t>
      </w:r>
      <w:r w:rsidRPr="003261ED">
        <w:t>en todas las industrias</w:t>
      </w:r>
      <w:r w:rsidRPr="00030631">
        <w:t xml:space="preserve"> </w:t>
      </w:r>
      <w:r w:rsidRPr="003261ED">
        <w:t>y sectores</w:t>
      </w:r>
      <w:r w:rsidRPr="00030631">
        <w:t xml:space="preserve">; </w:t>
      </w:r>
    </w:p>
    <w:p w:rsidR="0025739E" w:rsidRDefault="00BC0AA0" w:rsidP="0025739E">
      <w:r w:rsidRPr="003261ED">
        <w:t>4</w:t>
      </w:r>
      <w:r w:rsidRPr="003261ED">
        <w:tab/>
        <w:t>a informar al</w:t>
      </w:r>
      <w:r w:rsidRPr="00030631">
        <w:t xml:space="preserve"> </w:t>
      </w:r>
      <w:r w:rsidRPr="003261ED">
        <w:t>Secretario</w:t>
      </w:r>
      <w:r w:rsidRPr="00030631">
        <w:t xml:space="preserve"> </w:t>
      </w:r>
      <w:r w:rsidRPr="003261ED">
        <w:t>General sobre las actividades</w:t>
      </w:r>
      <w:r w:rsidRPr="00030631">
        <w:t xml:space="preserve"> </w:t>
      </w:r>
      <w:r w:rsidRPr="003261ED">
        <w:t>pertinentes</w:t>
      </w:r>
      <w:r w:rsidRPr="00030631">
        <w:t xml:space="preserve"> </w:t>
      </w:r>
      <w:r w:rsidRPr="003261ED">
        <w:t>relacionadas con</w:t>
      </w:r>
      <w:r w:rsidRPr="00030631">
        <w:t xml:space="preserve"> </w:t>
      </w:r>
      <w:r w:rsidRPr="003261ED">
        <w:t>la presente Resolución</w:t>
      </w:r>
      <w:r w:rsidRPr="00030631">
        <w:t xml:space="preserve"> </w:t>
      </w:r>
      <w:r w:rsidRPr="003261ED">
        <w:t>en relación con</w:t>
      </w:r>
      <w:r w:rsidRPr="00030631">
        <w:t xml:space="preserve"> </w:t>
      </w:r>
      <w:r w:rsidRPr="003261ED">
        <w:t>la confianza</w:t>
      </w:r>
      <w:r w:rsidRPr="00030631">
        <w:t xml:space="preserve"> </w:t>
      </w:r>
      <w:r w:rsidRPr="003261ED">
        <w:t>y</w:t>
      </w:r>
      <w:r w:rsidRPr="00030631">
        <w:t xml:space="preserve"> la </w:t>
      </w:r>
      <w:r w:rsidRPr="003261ED">
        <w:t>seguridad en la utilización</w:t>
      </w:r>
      <w:r w:rsidRPr="00030631">
        <w:t xml:space="preserve"> </w:t>
      </w:r>
      <w:r w:rsidRPr="003261ED">
        <w:t>de las TIC</w:t>
      </w:r>
      <w:del w:id="2104" w:author="Fuenmayor, Maria C" w:date="2018-10-05T16:17:00Z">
        <w:r w:rsidRPr="00030631" w:rsidDel="00D92F95">
          <w:delText>,</w:delText>
        </w:r>
      </w:del>
      <w:ins w:id="2105" w:author="Fuenmayor, Maria C" w:date="2018-10-05T16:17:00Z">
        <w:r w:rsidR="00D92F95">
          <w:t>;</w:t>
        </w:r>
      </w:ins>
    </w:p>
    <w:p w:rsidR="00D92F95" w:rsidRPr="00030631" w:rsidRDefault="00D92F95" w:rsidP="00A56EF9">
      <w:ins w:id="2106" w:author="Fuenmayor, Maria C" w:date="2018-10-05T16:17:00Z">
        <w:r w:rsidRPr="00D27503">
          <w:rPr>
            <w:rFonts w:asciiTheme="minorHAnsi" w:hAnsiTheme="minorHAnsi"/>
          </w:rPr>
          <w:t>5</w:t>
        </w:r>
        <w:r w:rsidRPr="00D27503">
          <w:rPr>
            <w:rFonts w:asciiTheme="minorHAnsi" w:hAnsiTheme="minorHAnsi"/>
          </w:rPr>
          <w:tab/>
          <w:t>colaborar estrechamente con las organizaciones pertinentes, mediante el intercambio de mejores prácticas para el desarrollo y la implementación de los EIII nacionales</w:t>
        </w:r>
      </w:ins>
      <w:ins w:id="2107" w:author="Fuenmayor, Maria C" w:date="2018-10-05T16:18:00Z">
        <w:r>
          <w:rPr>
            <w:rFonts w:asciiTheme="minorHAnsi" w:hAnsiTheme="minorHAnsi"/>
          </w:rPr>
          <w:t>,</w:t>
        </w:r>
      </w:ins>
    </w:p>
    <w:p w:rsidR="0025739E" w:rsidRPr="00030631" w:rsidRDefault="00BC0AA0" w:rsidP="0025739E">
      <w:pPr>
        <w:pStyle w:val="Call"/>
      </w:pPr>
      <w:r w:rsidRPr="00030631">
        <w:t>invita a los Estados Miembros, Miembros de Sector y Asociados</w:t>
      </w:r>
    </w:p>
    <w:p w:rsidR="0025739E" w:rsidRPr="00030631" w:rsidRDefault="00BC0AA0" w:rsidP="0025739E">
      <w:r w:rsidRPr="00030631">
        <w:t>1</w:t>
      </w:r>
      <w:r w:rsidRPr="00030631">
        <w:tab/>
        <w:t>a contribuir a esta tarea en las Comisiones de Estudio pertinentes de la UIT en todas las demás actividades en las que la UIT asume su responsabilidad;</w:t>
      </w:r>
    </w:p>
    <w:p w:rsidR="0025739E" w:rsidRPr="00030631" w:rsidRDefault="00BC0AA0" w:rsidP="0025739E">
      <w:r w:rsidRPr="00030631">
        <w:t>2</w:t>
      </w:r>
      <w:r w:rsidRPr="00030631">
        <w:tab/>
        <w:t>a contribuir a crear confianza y seg</w:t>
      </w:r>
      <w:r>
        <w:t xml:space="preserve">uridad en la utilización de las </w:t>
      </w:r>
      <w:r w:rsidRPr="00030631">
        <w:t>TIC en los ámbitos nacional, regional e internacional, emprendiendo las actividades descritas en el punto 12 del Plan de Acción de Ginebra, así como a contribuir a la preparación de estudios en esta esfera;</w:t>
      </w:r>
    </w:p>
    <w:p w:rsidR="0025739E" w:rsidRPr="00030631" w:rsidRDefault="00BC0AA0" w:rsidP="0025739E">
      <w:r w:rsidRPr="00030631">
        <w:t>3</w:t>
      </w:r>
      <w:r w:rsidRPr="00030631">
        <w:tab/>
        <w:t>a fomentar la elaboración de programas de educación y capacitación para dar mejor a conocer al usuario los riesgos en el ciberespacio;</w:t>
      </w:r>
    </w:p>
    <w:p w:rsidR="00D92F95" w:rsidRPr="00B34E90" w:rsidRDefault="00D92F95" w:rsidP="00B34E90">
      <w:pPr>
        <w:rPr>
          <w:ins w:id="2108" w:author="Fuenmayor, Maria C" w:date="2018-10-05T16:17:00Z"/>
        </w:rPr>
      </w:pPr>
      <w:ins w:id="2109" w:author="Fuenmayor, Maria C" w:date="2018-10-05T16:17:00Z">
        <w:r w:rsidRPr="00B34E90">
          <w:t>4</w:t>
        </w:r>
        <w:r w:rsidRPr="00B34E90">
          <w:tab/>
          <w:t>a incorporar en su labor de creación de confianza y seguridad en la utilización de las TIC un enfoque dinámico, iterativo y basado en el riesgo, para hacer frente a las amenazas y vulnerabilidades en constante cambio;</w:t>
        </w:r>
      </w:ins>
    </w:p>
    <w:p w:rsidR="0025739E" w:rsidRPr="00030631" w:rsidRDefault="00BC0AA0" w:rsidP="0025739E">
      <w:del w:id="2110" w:author="Fuenmayor, Maria C" w:date="2018-10-05T16:18:00Z">
        <w:r w:rsidRPr="00030631" w:rsidDel="00D92F95">
          <w:delText>4</w:delText>
        </w:r>
      </w:del>
      <w:ins w:id="2111" w:author="Fuenmayor, Maria C" w:date="2018-10-05T16:18:00Z">
        <w:r w:rsidR="00D92F95">
          <w:t>5</w:t>
        </w:r>
      </w:ins>
      <w:r w:rsidRPr="00030631">
        <w:tab/>
        <w:t xml:space="preserve">a colaborar, según proceda, para abordar y prevenir los problemas que socavan la confianza y la seguridad en la utilización de las </w:t>
      </w:r>
      <w:r>
        <w:t>telecomunicaciones/</w:t>
      </w:r>
      <w:r w:rsidRPr="0026512F">
        <w:t>TIC</w:t>
      </w:r>
      <w:r w:rsidRPr="00030631">
        <w:t>.</w:t>
      </w:r>
    </w:p>
    <w:p w:rsidR="00DF4D44" w:rsidRPr="00DF4D44" w:rsidRDefault="00BC0AA0" w:rsidP="00AE206F">
      <w:pPr>
        <w:pStyle w:val="Reasons"/>
      </w:pPr>
      <w:r>
        <w:rPr>
          <w:b/>
        </w:rPr>
        <w:t>Motivos:</w:t>
      </w:r>
      <w:r>
        <w:tab/>
      </w:r>
      <w:r w:rsidR="00DF4D44" w:rsidRPr="00DF4D44">
        <w:t xml:space="preserve">CITEL presentan las siguientes modificaciones a la Resolución 130 con el fin de reflejar a) un énfasis en una actuación centrada en las necesidades de los países en desarrollo respecto de la labor de creación de capacidad en ciberseguridad; b) la labor de creación de capacidad en ciberseguridad realizada por organizaciones regionales (como la OEA), Estados Miembros, y otros dedicados a la materia; y c) la promoción de la incorporación del concepto de enfoque dinámico, iterativo y basado en el riesgo en el trabajo que emprenden las oficinas, los Estados Miembros, los miembros de los sectores y los asociados de la UIT, con fines de creación de confianza y seguridad en la utilización de las TIC. Estas modificaciones tienen por objeto mejorar la labor de la UIT en sus programas actuales.  </w:t>
      </w:r>
    </w:p>
    <w:p w:rsidR="004272BA" w:rsidRDefault="004272BA" w:rsidP="00AE206F"/>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/36</w:t>
      </w:r>
    </w:p>
    <w:p w:rsidR="0025739E" w:rsidRPr="00030631" w:rsidRDefault="00BC0AA0" w:rsidP="0025739E">
      <w:pPr>
        <w:pStyle w:val="ResNo"/>
      </w:pPr>
      <w:bookmarkStart w:id="2112" w:name="_Toc406754233"/>
      <w:r w:rsidRPr="00030631">
        <w:t xml:space="preserve">RESOLUCIÓN </w:t>
      </w:r>
      <w:r w:rsidRPr="00210FB2">
        <w:t>131</w:t>
      </w:r>
      <w:r w:rsidRPr="00030631">
        <w:t xml:space="preserve"> (R</w:t>
      </w:r>
      <w:r>
        <w:t>ev.</w:t>
      </w:r>
      <w:del w:id="2113" w:author="Fuenmayor, Maria C" w:date="2018-10-05T16:20:00Z">
        <w:r w:rsidDel="008D572A">
          <w:delText xml:space="preserve"> Busán</w:delText>
        </w:r>
        <w:r w:rsidRPr="00030631" w:rsidDel="008D572A">
          <w:delText>, 2014</w:delText>
        </w:r>
      </w:del>
      <w:ins w:id="2114" w:author="Fuenmayor, Maria C" w:date="2018-10-05T16:20:00Z">
        <w:r w:rsidR="008D572A">
          <w:t>dubÁi, 2018</w:t>
        </w:r>
      </w:ins>
      <w:r w:rsidRPr="00030631">
        <w:t>)</w:t>
      </w:r>
      <w:bookmarkEnd w:id="2112"/>
    </w:p>
    <w:p w:rsidR="0025739E" w:rsidRPr="00030631" w:rsidRDefault="00BC0AA0" w:rsidP="0025739E">
      <w:pPr>
        <w:pStyle w:val="Restitle"/>
      </w:pPr>
      <w:bookmarkStart w:id="2115" w:name="_Toc406754234"/>
      <w:r w:rsidRPr="00030631">
        <w:t>Medición de las tecnologías de la información y la comunicación</w:t>
      </w:r>
      <w:r w:rsidRPr="00030631">
        <w:br/>
        <w:t>para la construcción de una sociedad de la información</w:t>
      </w:r>
      <w:r w:rsidRPr="00030631">
        <w:br/>
        <w:t>integradora e inclusiva</w:t>
      </w:r>
      <w:bookmarkEnd w:id="2115"/>
    </w:p>
    <w:p w:rsidR="0025739E" w:rsidRPr="00030631" w:rsidRDefault="00BC0AA0" w:rsidP="0025739E">
      <w:pPr>
        <w:pStyle w:val="Normalaftertitle"/>
      </w:pPr>
      <w:r w:rsidRPr="00030631">
        <w:t>La Conferencia de Plenipotenciarios de la Unión Internacional de Telecomunicaciones (</w:t>
      </w:r>
      <w:del w:id="2116" w:author="Fuenmayor, Maria C" w:date="2018-10-05T16:20:00Z">
        <w:r w:rsidRPr="00030631" w:rsidDel="008D572A">
          <w:delText>Busán, 2014</w:delText>
        </w:r>
      </w:del>
      <w:ins w:id="2117" w:author="Fuenmayor, Maria C" w:date="2018-10-05T16:20:00Z">
        <w:r w:rsidR="008D572A">
          <w:t>Dubái, 2018</w:t>
        </w:r>
      </w:ins>
      <w:r w:rsidRPr="00030631">
        <w:t>),</w:t>
      </w:r>
    </w:p>
    <w:p w:rsidR="0025739E" w:rsidRPr="00030631" w:rsidRDefault="00BC0AA0" w:rsidP="0025739E">
      <w:pPr>
        <w:pStyle w:val="Call"/>
      </w:pPr>
      <w:r w:rsidRPr="00030631">
        <w:t>consciente</w:t>
      </w:r>
    </w:p>
    <w:p w:rsidR="008D572A" w:rsidRPr="00961823" w:rsidRDefault="008D572A" w:rsidP="00D24662">
      <w:pPr>
        <w:numPr>
          <w:ilvl w:val="0"/>
          <w:numId w:val="20"/>
        </w:numPr>
        <w:tabs>
          <w:tab w:val="clear" w:pos="567"/>
          <w:tab w:val="clear" w:pos="1134"/>
          <w:tab w:val="clear" w:pos="1701"/>
          <w:tab w:val="clear" w:pos="2268"/>
          <w:tab w:val="clear" w:pos="2835"/>
        </w:tabs>
        <w:overflowPunct/>
        <w:autoSpaceDE/>
        <w:autoSpaceDN/>
        <w:adjustRightInd/>
        <w:spacing w:before="0"/>
        <w:ind w:left="0" w:firstLine="0"/>
        <w:jc w:val="both"/>
        <w:textAlignment w:val="auto"/>
        <w:rPr>
          <w:ins w:id="2118" w:author="Fuenmayor, Maria C" w:date="2018-10-05T16:21:00Z"/>
          <w:szCs w:val="22"/>
        </w:rPr>
      </w:pPr>
      <w:ins w:id="2119" w:author="Fuenmayor, Maria C" w:date="2018-10-05T16:21:00Z">
        <w:r w:rsidRPr="00961823">
          <w:rPr>
            <w:szCs w:val="22"/>
          </w:rPr>
          <w:t>de que proteger la integridad, consistencia y relevancia de las estadísticas de la UIT debería ser una de las prioridades estratégicas principales de la UIT;</w:t>
        </w:r>
      </w:ins>
    </w:p>
    <w:p w:rsidR="0025739E" w:rsidRPr="00030631" w:rsidDel="008D572A" w:rsidRDefault="00BC0AA0" w:rsidP="0025739E">
      <w:pPr>
        <w:rPr>
          <w:del w:id="2120" w:author="Fuenmayor, Maria C" w:date="2018-10-05T16:21:00Z"/>
        </w:rPr>
      </w:pPr>
      <w:del w:id="2121" w:author="Fuenmayor, Maria C" w:date="2018-10-05T16:21:00Z">
        <w:r w:rsidRPr="00030631" w:rsidDel="008D572A">
          <w:rPr>
            <w:i/>
            <w:iCs/>
          </w:rPr>
          <w:delText>a)</w:delText>
        </w:r>
        <w:r w:rsidRPr="00030631" w:rsidDel="008D572A">
          <w:tab/>
          <w:delText>de que la innovación tecnológica, la digitalización y las telecomunicaciones/tecnologías de la información y la comunicación (TIC) cuentan con el potencial para lograr la sostenibilidad y, a su vez contribuyen a mejorar el desarrollo socioeconómico y la calidad de vida de las personas;</w:delText>
        </w:r>
      </w:del>
    </w:p>
    <w:p w:rsidR="0025739E" w:rsidRPr="00030631" w:rsidDel="008D572A" w:rsidRDefault="00BC0AA0" w:rsidP="0025739E">
      <w:pPr>
        <w:rPr>
          <w:del w:id="2122" w:author="Fuenmayor, Maria C" w:date="2018-10-05T16:21:00Z"/>
        </w:rPr>
      </w:pPr>
      <w:del w:id="2123" w:author="Fuenmayor, Maria C" w:date="2018-10-05T16:21:00Z">
        <w:r w:rsidRPr="00030631" w:rsidDel="008D572A">
          <w:rPr>
            <w:i/>
            <w:iCs/>
          </w:rPr>
          <w:delText>b)</w:delText>
        </w:r>
        <w:r w:rsidRPr="00030631" w:rsidDel="008D572A">
          <w:tab/>
          <w:delText>de que sigue siendo necesario pedir que se fomente el conocimiento y se desarrollen las aptitudes de todas las poblaciones a fin de lograr un mayor desarrollo económico, social y cultural, así como para mejorar la calidad de vida de los ciudadanos del mundo;</w:delText>
        </w:r>
      </w:del>
    </w:p>
    <w:p w:rsidR="0025739E" w:rsidRDefault="00BC0AA0" w:rsidP="0025739E">
      <w:del w:id="2124" w:author="Fuenmayor, Maria C" w:date="2018-10-05T16:21:00Z">
        <w:r w:rsidRPr="00030631" w:rsidDel="008D572A">
          <w:rPr>
            <w:i/>
            <w:iCs/>
          </w:rPr>
          <w:delText>c</w:delText>
        </w:r>
      </w:del>
      <w:ins w:id="2125" w:author="Fuenmayor, Maria C" w:date="2018-10-05T16:21:00Z">
        <w:r w:rsidR="008D572A">
          <w:rPr>
            <w:i/>
            <w:iCs/>
          </w:rPr>
          <w:t>b</w:t>
        </w:r>
      </w:ins>
      <w:r w:rsidRPr="00030631">
        <w:rPr>
          <w:i/>
          <w:iCs/>
        </w:rPr>
        <w:t>)</w:t>
      </w:r>
      <w:r w:rsidRPr="00030631">
        <w:tab/>
        <w:t>de que cada Estado Miembro está intentando establecer sus propias políticas y marcos reglamentarios basados en datos estadísticos TIC para reducir lo más eficazmente posible la brecha digital</w:t>
      </w:r>
      <w:del w:id="2126" w:author="Fuenmayor, Maria C" w:date="2018-10-05T16:21:00Z">
        <w:r w:rsidRPr="00030631" w:rsidDel="008D572A">
          <w:delText xml:space="preserve"> entre quienes tienen acceso a la comunicación y a la información y quienes no lo tienen</w:delText>
        </w:r>
        <w:r w:rsidR="008D572A" w:rsidDel="008D572A">
          <w:delText>,</w:delText>
        </w:r>
      </w:del>
      <w:ins w:id="2127" w:author="Fuenmayor, Maria C" w:date="2018-10-05T16:21:00Z">
        <w:r w:rsidR="008D572A">
          <w:t>;</w:t>
        </w:r>
      </w:ins>
    </w:p>
    <w:p w:rsidR="008D572A" w:rsidRPr="00961823" w:rsidRDefault="008D572A" w:rsidP="008D572A">
      <w:pPr>
        <w:jc w:val="both"/>
        <w:rPr>
          <w:ins w:id="2128" w:author="Author"/>
          <w:szCs w:val="22"/>
        </w:rPr>
      </w:pPr>
      <w:ins w:id="2129" w:author="Author">
        <w:r w:rsidRPr="00B51D45">
          <w:rPr>
            <w:i/>
            <w:szCs w:val="22"/>
          </w:rPr>
          <w:t>c)</w:t>
        </w:r>
        <w:r w:rsidRPr="00961823">
          <w:rPr>
            <w:szCs w:val="22"/>
          </w:rPr>
          <w:tab/>
          <w:t xml:space="preserve">que la Asamblea General de las Naciones Unidas, a través de la Resolución </w:t>
        </w:r>
        <w:r w:rsidRPr="00922E12">
          <w:rPr>
            <w:szCs w:val="22"/>
          </w:rPr>
          <w:t>A/RES/70/1, aprobó  “17 Objetivos de Desarrollo Sostenible y 169 metas conexas de carácter integrado e indivisible”,</w:t>
        </w:r>
      </w:ins>
      <w:del w:id="2130" w:author="Author">
        <w:r w:rsidRPr="00961823" w:rsidDel="009656F0">
          <w:rPr>
            <w:szCs w:val="22"/>
          </w:rPr>
          <w:delText>,</w:delText>
        </w:r>
      </w:del>
    </w:p>
    <w:p w:rsidR="008D572A" w:rsidRDefault="008D572A" w:rsidP="008D572A">
      <w:pPr>
        <w:jc w:val="both"/>
        <w:rPr>
          <w:ins w:id="2131" w:author="Fuenmayor, Maria C" w:date="2018-10-05T16:22:00Z"/>
          <w:szCs w:val="22"/>
        </w:rPr>
      </w:pPr>
      <w:ins w:id="2132" w:author="Fuenmayor, Maria C" w:date="2018-10-05T16:22:00Z">
        <w:r w:rsidRPr="00B51D45">
          <w:rPr>
            <w:i/>
            <w:szCs w:val="22"/>
          </w:rPr>
          <w:t>d)</w:t>
        </w:r>
        <w:r w:rsidRPr="00961823">
          <w:rPr>
            <w:szCs w:val="22"/>
          </w:rPr>
          <w:tab/>
          <w:t xml:space="preserve">que la Asamblea General de las Naciones Unidas, a través de la Resolución </w:t>
        </w:r>
        <w:r w:rsidRPr="00922E12">
          <w:rPr>
            <w:szCs w:val="22"/>
          </w:rPr>
          <w:t xml:space="preserve">A/RES/70/125 sobre los resultados de las reuniones de alto nivel de la AG-ONU, resalta </w:t>
        </w:r>
        <w:r w:rsidRPr="00A364C4">
          <w:rPr>
            <w:i/>
            <w:szCs w:val="22"/>
          </w:rPr>
          <w:t>“la contribución intersectorial de la tecnología de la información y las comunicaciones a los Objetivos de Desarrollo Sostenible y la erradicación de la pobreza” y reconoce “la importancia de los datos y las estadísticas para apoyar las tecnologías de la información y las comunicaciones para el desarrollo e instamos a que aumenten los datos cuantitativos en apoyo de la adopción de decisiones con base empírica,”</w:t>
        </w:r>
      </w:ins>
    </w:p>
    <w:p w:rsidR="008D572A" w:rsidRPr="00922E12" w:rsidRDefault="008D572A" w:rsidP="008D572A">
      <w:pPr>
        <w:jc w:val="both"/>
        <w:rPr>
          <w:ins w:id="2133" w:author="Fuenmayor, Maria C" w:date="2018-10-05T16:22:00Z"/>
          <w:szCs w:val="22"/>
        </w:rPr>
      </w:pPr>
      <w:ins w:id="2134" w:author="Fuenmayor, Maria C" w:date="2018-10-05T16:22:00Z">
        <w:r w:rsidRPr="00B51D45">
          <w:rPr>
            <w:i/>
            <w:szCs w:val="22"/>
          </w:rPr>
          <w:t>e)</w:t>
        </w:r>
        <w:r w:rsidRPr="00961823">
          <w:rPr>
            <w:szCs w:val="22"/>
          </w:rPr>
          <w:tab/>
          <w:t xml:space="preserve">que la Asamblea General de las Naciones Unidas, a través de la Resolución </w:t>
        </w:r>
        <w:r w:rsidRPr="00922E12">
          <w:rPr>
            <w:szCs w:val="22"/>
          </w:rPr>
          <w:t>A/RES/71/313, estableció 231 indicadores para medir el logro de los 17 ODS, y que siete de los 231 indicadores están bajo la custodia y monitoreo de la UIT.</w:t>
        </w:r>
      </w:ins>
    </w:p>
    <w:p w:rsidR="008D572A" w:rsidRPr="00961823" w:rsidRDefault="008D572A" w:rsidP="009A0B5B">
      <w:pPr>
        <w:pStyle w:val="Call"/>
        <w:rPr>
          <w:ins w:id="2135" w:author="Fuenmayor, Maria C" w:date="2018-10-05T16:22:00Z"/>
        </w:rPr>
      </w:pPr>
      <w:ins w:id="2136" w:author="Fuenmayor, Maria C" w:date="2018-10-05T16:22:00Z">
        <w:r w:rsidRPr="00961823">
          <w:t>recordando</w:t>
        </w:r>
      </w:ins>
    </w:p>
    <w:p w:rsidR="008D572A" w:rsidRPr="00961823" w:rsidRDefault="008D572A" w:rsidP="008D572A">
      <w:pPr>
        <w:jc w:val="both"/>
        <w:rPr>
          <w:ins w:id="2137" w:author="Fuenmayor, Maria C" w:date="2018-10-05T16:22:00Z"/>
          <w:szCs w:val="22"/>
        </w:rPr>
      </w:pPr>
      <w:ins w:id="2138" w:author="Fuenmayor, Maria C" w:date="2018-10-05T16:22:00Z">
        <w:r w:rsidRPr="00B51D45">
          <w:rPr>
            <w:i/>
            <w:szCs w:val="22"/>
          </w:rPr>
          <w:t>a)</w:t>
        </w:r>
        <w:r w:rsidRPr="00961823">
          <w:rPr>
            <w:szCs w:val="22"/>
          </w:rPr>
          <w:t xml:space="preserve"> </w:t>
        </w:r>
        <w:r w:rsidRPr="00961823">
          <w:rPr>
            <w:szCs w:val="22"/>
          </w:rPr>
          <w:tab/>
          <w:t>las Resoluciones 139 (Rev. Dubái, 2018), 140 (Rev. Dubái, 2018), 175 (Rev. Dub</w:t>
        </w:r>
        <w:r w:rsidRPr="00922E12">
          <w:rPr>
            <w:szCs w:val="22"/>
          </w:rPr>
          <w:t>á</w:t>
        </w:r>
        <w:r w:rsidRPr="00961823">
          <w:rPr>
            <w:szCs w:val="22"/>
          </w:rPr>
          <w:t>i, 2018), 179 (Rev. Dub</w:t>
        </w:r>
        <w:r w:rsidRPr="00922E12">
          <w:rPr>
            <w:szCs w:val="22"/>
          </w:rPr>
          <w:t>á</w:t>
        </w:r>
        <w:r w:rsidRPr="00961823">
          <w:rPr>
            <w:i/>
            <w:szCs w:val="24"/>
          </w:rPr>
          <w:t>i, 2018), 180 (Rev. Dubái, 2018), 198 (Rev. Dub</w:t>
        </w:r>
        <w:r w:rsidRPr="00922E12">
          <w:rPr>
            <w:szCs w:val="22"/>
          </w:rPr>
          <w:t>á</w:t>
        </w:r>
        <w:r w:rsidRPr="00961823">
          <w:rPr>
            <w:szCs w:val="22"/>
          </w:rPr>
          <w:t>i, 2018) sobre el papel de la UIT en la producción de estadísticas completas en telecomunicaciones / TIC;</w:t>
        </w:r>
      </w:ins>
    </w:p>
    <w:p w:rsidR="008D572A" w:rsidRDefault="008D572A" w:rsidP="008D572A">
      <w:pPr>
        <w:jc w:val="both"/>
        <w:rPr>
          <w:ins w:id="2139" w:author="Fuenmayor, Maria C" w:date="2018-10-05T16:22:00Z"/>
          <w:szCs w:val="22"/>
        </w:rPr>
      </w:pPr>
    </w:p>
    <w:p w:rsidR="008D572A" w:rsidRPr="00961823" w:rsidRDefault="008D572A" w:rsidP="008D572A">
      <w:pPr>
        <w:jc w:val="both"/>
        <w:rPr>
          <w:ins w:id="2140" w:author="Fuenmayor, Maria C" w:date="2018-10-05T16:22:00Z"/>
          <w:szCs w:val="22"/>
        </w:rPr>
      </w:pPr>
      <w:ins w:id="2141" w:author="Fuenmayor, Maria C" w:date="2018-10-05T16:22:00Z">
        <w:r w:rsidRPr="00B51D45">
          <w:rPr>
            <w:i/>
            <w:szCs w:val="22"/>
          </w:rPr>
          <w:t>b)</w:t>
        </w:r>
        <w:r w:rsidRPr="00961823">
          <w:rPr>
            <w:szCs w:val="22"/>
          </w:rPr>
          <w:tab/>
          <w:t xml:space="preserve">Resolución 71 (Rev. Dubái, 2018) sobre el </w:t>
        </w:r>
        <w:r w:rsidRPr="00961823">
          <w:rPr>
            <w:i/>
            <w:szCs w:val="22"/>
          </w:rPr>
          <w:t xml:space="preserve">Plan estratégico de la Unión para 2020-2023 y la Resolución 200 (Rev. Dubái, 2018) sobre la Agenda </w:t>
        </w:r>
        <w:r w:rsidRPr="00A364C4">
          <w:rPr>
            <w:i/>
            <w:szCs w:val="22"/>
          </w:rPr>
          <w:t>Conectar</w:t>
        </w:r>
        <w:r w:rsidRPr="00961823">
          <w:rPr>
            <w:i/>
            <w:szCs w:val="22"/>
          </w:rPr>
          <w:t xml:space="preserve"> 2020 para el desarrollo mundial de las telecomunicaciones / TIC</w:t>
        </w:r>
        <w:r w:rsidRPr="00961823">
          <w:rPr>
            <w:szCs w:val="22"/>
          </w:rPr>
          <w:t xml:space="preserve">, que </w:t>
        </w:r>
        <w:r w:rsidRPr="00922E12">
          <w:rPr>
            <w:szCs w:val="22"/>
          </w:rPr>
          <w:t>aprobaron</w:t>
        </w:r>
        <w:r w:rsidRPr="00961823">
          <w:rPr>
            <w:szCs w:val="22"/>
          </w:rPr>
          <w:t xml:space="preserve"> objetivos estratégicos e indicadores para supervisar el desarrollo de las TIC y la economía digital, y </w:t>
        </w:r>
        <w:r w:rsidRPr="00922E12">
          <w:rPr>
            <w:szCs w:val="22"/>
          </w:rPr>
          <w:t>establecieron</w:t>
        </w:r>
        <w:r w:rsidRPr="00961823">
          <w:rPr>
            <w:szCs w:val="22"/>
          </w:rPr>
          <w:t xml:space="preserve"> un vínculo integral entre los objetivos estratégicos de la UIT y los objetivos e indicadores de los ODS,</w:t>
        </w:r>
      </w:ins>
    </w:p>
    <w:p w:rsidR="0025739E" w:rsidRPr="00030631" w:rsidRDefault="00BC0AA0" w:rsidP="0025739E">
      <w:pPr>
        <w:pStyle w:val="Call"/>
      </w:pPr>
      <w:r w:rsidRPr="00030631">
        <w:t>reconociendo</w:t>
      </w:r>
    </w:p>
    <w:p w:rsidR="008D572A" w:rsidRPr="00922E12" w:rsidRDefault="008D572A" w:rsidP="008D572A">
      <w:pPr>
        <w:jc w:val="both"/>
        <w:rPr>
          <w:ins w:id="2142" w:author="Author"/>
          <w:szCs w:val="22"/>
        </w:rPr>
      </w:pPr>
      <w:ins w:id="2143" w:author="Author">
        <w:r w:rsidRPr="00922E12">
          <w:rPr>
            <w:i/>
            <w:iCs/>
            <w:szCs w:val="22"/>
          </w:rPr>
          <w:t>a)</w:t>
        </w:r>
        <w:r w:rsidRPr="00922E12">
          <w:rPr>
            <w:szCs w:val="22"/>
          </w:rPr>
          <w:tab/>
          <w:t>que las principales partes interesadas, entre las cuales figura la, participantes en la producción de estadísticas TIC para la medición de la sociedad de la información, han aunado esfuerzos para crear una "Alianza mundial para evaluar las TIC para el desarrollo";</w:t>
        </w:r>
      </w:ins>
    </w:p>
    <w:p w:rsidR="0025739E" w:rsidRPr="00030631" w:rsidDel="008D572A" w:rsidRDefault="00BC0AA0" w:rsidP="0025739E">
      <w:pPr>
        <w:rPr>
          <w:del w:id="2144" w:author="Fuenmayor, Maria C" w:date="2018-10-05T16:22:00Z"/>
        </w:rPr>
      </w:pPr>
      <w:del w:id="2145" w:author="Fuenmayor, Maria C" w:date="2018-10-05T16:22:00Z">
        <w:r w:rsidRPr="00030631" w:rsidDel="008D572A">
          <w:rPr>
            <w:i/>
            <w:iCs/>
          </w:rPr>
          <w:delText>a)</w:delText>
        </w:r>
        <w:r w:rsidRPr="00030631" w:rsidDel="008D572A">
          <w:tab/>
          <w:delText>que los resultados de la Cumbre Mundial sobre la Sociedad de la Información (CMSI) representaron una oportunidad para definir una estrategia mundial que permitiera reducir la brecha digital desde la perspectiva del desarrollo;</w:delText>
        </w:r>
      </w:del>
    </w:p>
    <w:p w:rsidR="0025739E" w:rsidRPr="00030631" w:rsidRDefault="00BC0AA0" w:rsidP="0025739E">
      <w:r w:rsidRPr="00030631">
        <w:rPr>
          <w:i/>
          <w:iCs/>
        </w:rPr>
        <w:t>b)</w:t>
      </w:r>
      <w:r w:rsidRPr="00030631">
        <w:tab/>
        <w:t xml:space="preserve">que </w:t>
      </w:r>
      <w:del w:id="2146" w:author="Fuenmayor, Maria C" w:date="2018-10-05T16:22:00Z">
        <w:r w:rsidRPr="00030631" w:rsidDel="008D572A">
          <w:delText xml:space="preserve">el resultado de </w:delText>
        </w:r>
      </w:del>
      <w:r w:rsidRPr="00030631">
        <w:t xml:space="preserve">la Alianza mundial para la Medición de las TIC para el Desarrollo ha dado lugar a </w:t>
      </w:r>
      <w:del w:id="2147" w:author="Fuenmayor, Maria C" w:date="2018-10-05T16:22:00Z">
        <w:r w:rsidRPr="00030631" w:rsidDel="008D572A">
          <w:delText xml:space="preserve">un acuerdo sobre </w:delText>
        </w:r>
      </w:del>
      <w:r w:rsidRPr="00030631">
        <w:t xml:space="preserve">la definición de un conjunto de indicadores fundamentales y cuadro metodológico para la producción de datos comparables a escala internacional con miras a la medición de las TIC para el desarrollo, según se estipula en el </w:t>
      </w:r>
      <w:r>
        <w:t>punto </w:t>
      </w:r>
      <w:r w:rsidRPr="00030631">
        <w:t>115 de la Agenda de Túnez para la Sociedad de la Información</w:t>
      </w:r>
      <w:del w:id="2148" w:author="Fuenmayor, Maria C" w:date="2018-10-05T16:22:00Z">
        <w:r w:rsidRPr="00030631" w:rsidDel="008D572A">
          <w:delText>;</w:delText>
        </w:r>
      </w:del>
      <w:ins w:id="2149" w:author="Fuenmayor, Maria C" w:date="2018-10-05T16:22:00Z">
        <w:r w:rsidR="008D572A">
          <w:t>,</w:t>
        </w:r>
      </w:ins>
    </w:p>
    <w:p w:rsidR="0025739E" w:rsidRPr="00030631" w:rsidDel="008D572A" w:rsidRDefault="00BC0AA0" w:rsidP="0025739E">
      <w:pPr>
        <w:rPr>
          <w:del w:id="2150" w:author="Fuenmayor, Maria C" w:date="2018-10-05T16:22:00Z"/>
        </w:rPr>
      </w:pPr>
      <w:del w:id="2151" w:author="Fuenmayor, Maria C" w:date="2018-10-05T16:22:00Z">
        <w:r w:rsidRPr="00030631" w:rsidDel="008D572A">
          <w:rPr>
            <w:i/>
            <w:iCs/>
          </w:rPr>
          <w:delText>c)</w:delText>
        </w:r>
        <w:r w:rsidRPr="00030631" w:rsidDel="008D572A">
          <w:tab/>
          <w:delText>que el Evento de Alto Nivel CMSI+10 en su Perspectiva de la CMSI después del 2015 resalta que: "</w:delText>
        </w:r>
        <w:r w:rsidRPr="00030631" w:rsidDel="008D572A">
          <w:rPr>
            <w:i/>
            <w:iCs/>
          </w:rPr>
          <w:delText>Las TIC cumplirán un papel decisivo en la consecución de los objetivos de desarrollo sostenible. Teniendo en cuenta el diálogo en curso sobre la Agenda para el Desarrollo después de 2015 (proceso de examen de los ODM) y el proceso de aplicación de los resultados de la CMSI, todos los interesados han indicado la necesidad de una mayor interacción entre ambos con el fin de procurar que los esfuerzos desplegados en todo el sistema de las Naciones Unidas sean coherentes y estén coordinados para lograr la eficacia mayor y más sostenible</w:delText>
        </w:r>
        <w:r w:rsidRPr="00030631" w:rsidDel="008D572A">
          <w:delText>",</w:delText>
        </w:r>
      </w:del>
    </w:p>
    <w:p w:rsidR="0025739E" w:rsidRPr="00030631" w:rsidRDefault="00BC0AA0" w:rsidP="0025739E">
      <w:pPr>
        <w:pStyle w:val="Call"/>
      </w:pPr>
      <w:r w:rsidRPr="00030631">
        <w:t>considerando</w:t>
      </w:r>
    </w:p>
    <w:p w:rsidR="0025739E" w:rsidRPr="00030631" w:rsidRDefault="00BC0AA0" w:rsidP="0025739E">
      <w:r w:rsidRPr="00030631">
        <w:rPr>
          <w:i/>
          <w:iCs/>
        </w:rPr>
        <w:t>a)</w:t>
      </w:r>
      <w:r w:rsidRPr="00030631">
        <w:rPr>
          <w:i/>
          <w:iCs/>
        </w:rPr>
        <w:tab/>
      </w:r>
      <w:r w:rsidRPr="00030631">
        <w:t>que en el Plan de Acción de Ginebra adoptado por la CMSI se indica lo siguiente: "</w:t>
      </w:r>
      <w:r w:rsidRPr="00030631">
        <w:rPr>
          <w:i/>
          <w:iCs/>
        </w:rPr>
        <w:t>En cooperación con cada país interesado, definir y lanzar un índice compuesto sobre el desarrollo de las TIC (Índice de oportunidades digitales). Este índice se podría publicar anual o bienalmente en un Informe sobre el desarrollo de las TIC. En dicho índice se podrían incluir las estadísticas, mientras que en el Informe se presentaría el trabajo analítico sobre las políticas y su aplicación, dependiendo de las circunstancias de cada país, con inclusión de un análisis por géner</w:t>
      </w:r>
      <w:r w:rsidRPr="00030631">
        <w:t>o";</w:t>
      </w:r>
    </w:p>
    <w:p w:rsidR="0025739E" w:rsidRPr="00030631" w:rsidDel="008D572A" w:rsidRDefault="00BC0AA0" w:rsidP="0025739E">
      <w:pPr>
        <w:rPr>
          <w:del w:id="2152" w:author="Fuenmayor, Maria C" w:date="2018-10-05T16:22:00Z"/>
        </w:rPr>
      </w:pPr>
      <w:del w:id="2153" w:author="Fuenmayor, Maria C" w:date="2018-10-05T16:22:00Z">
        <w:r w:rsidRPr="00030631" w:rsidDel="008D572A">
          <w:rPr>
            <w:i/>
            <w:iCs/>
          </w:rPr>
          <w:delText>b)</w:delText>
        </w:r>
        <w:r w:rsidRPr="00030631" w:rsidDel="008D572A">
          <w:tab/>
          <w:delText>que las principales partes interesadas, entre las cuales figura la UIT (representada por el Sector de Desarrollo de las Telecomunicaciones (UIT</w:delText>
        </w:r>
        <w:r w:rsidRPr="00030631" w:rsidDel="008D572A">
          <w:noBreakHyphen/>
          <w:delText>D)), participantes en la producción de estadísticas TIC para la medición de la sociedad de la información, han aunado esfuerzos para crear una "Alianza mundial para evaluar las TIC para el desarrollo";</w:delText>
        </w:r>
      </w:del>
    </w:p>
    <w:p w:rsidR="0025739E" w:rsidRPr="00030631" w:rsidRDefault="00BC0AA0" w:rsidP="0025739E">
      <w:del w:id="2154" w:author="Fuenmayor, Maria C" w:date="2018-10-05T16:23:00Z">
        <w:r w:rsidRPr="00030631" w:rsidDel="008D572A">
          <w:rPr>
            <w:i/>
          </w:rPr>
          <w:delText>c</w:delText>
        </w:r>
      </w:del>
      <w:ins w:id="2155" w:author="Fuenmayor, Maria C" w:date="2018-10-05T16:23:00Z">
        <w:r w:rsidR="008D572A">
          <w:rPr>
            <w:i/>
          </w:rPr>
          <w:t>b</w:t>
        </w:r>
      </w:ins>
      <w:r w:rsidRPr="00030631">
        <w:rPr>
          <w:i/>
        </w:rPr>
        <w:t>)</w:t>
      </w:r>
      <w:r w:rsidRPr="00030631">
        <w:tab/>
      </w:r>
      <w:del w:id="2156" w:author="Fuenmayor, Maria C" w:date="2018-10-05T16:23:00Z">
        <w:r w:rsidRPr="00030631" w:rsidDel="008D572A">
          <w:delText xml:space="preserve">el contenido de </w:delText>
        </w:r>
      </w:del>
      <w:r w:rsidRPr="00030631">
        <w:t>la Resolución 8 (Rev.</w:t>
      </w:r>
      <w:del w:id="2157" w:author="Fuenmayor, Maria C" w:date="2018-10-05T16:23:00Z">
        <w:r w:rsidRPr="00030631" w:rsidDel="008D572A">
          <w:delText xml:space="preserve"> Dubái, 2014</w:delText>
        </w:r>
      </w:del>
      <w:ins w:id="2158" w:author="Fuenmayor, Maria C" w:date="2018-10-05T16:23:00Z">
        <w:r w:rsidR="008D572A">
          <w:t>Buenos Aires, 2017</w:t>
        </w:r>
      </w:ins>
      <w:r w:rsidRPr="00030631">
        <w:t xml:space="preserve">) de la Conferencia Mundial de Desarrollo de las Telecomunicaciones (CMDT), </w:t>
      </w:r>
      <w:del w:id="2159" w:author="Fuenmayor, Maria C" w:date="2018-10-05T16:23:00Z">
        <w:r w:rsidRPr="00030631" w:rsidDel="008D572A">
          <w:delText>así como el Plan de Acción de Dubái relativo a la recopilación y difusión de estadísticas e informaciones sobre las telecomunicaciones/TIC</w:delText>
        </w:r>
      </w:del>
      <w:r w:rsidRPr="00030631">
        <w:t>, con especial hincapié en que la Oficina de Desarrollo de las Telecomunicaciones (BDT) consolide la información y los datos estadísticos, con miras a evitar la duplicación de tareas en esta esfera;</w:t>
      </w:r>
    </w:p>
    <w:p w:rsidR="008D572A" w:rsidRPr="00484D83" w:rsidRDefault="00BC0AA0" w:rsidP="0025739E">
      <w:pPr>
        <w:rPr>
          <w:szCs w:val="24"/>
        </w:rPr>
      </w:pPr>
      <w:del w:id="2160" w:author="Fuenmayor, Maria C" w:date="2018-10-05T16:23:00Z">
        <w:r w:rsidRPr="00030631" w:rsidDel="008D572A">
          <w:rPr>
            <w:i/>
            <w:iCs/>
          </w:rPr>
          <w:delText>d</w:delText>
        </w:r>
      </w:del>
      <w:ins w:id="2161" w:author="Fuenmayor, Maria C" w:date="2018-10-05T16:23:00Z">
        <w:r w:rsidR="008D572A">
          <w:rPr>
            <w:i/>
            <w:iCs/>
          </w:rPr>
          <w:t>c</w:t>
        </w:r>
      </w:ins>
      <w:r w:rsidRPr="00030631">
        <w:rPr>
          <w:i/>
          <w:iCs/>
        </w:rPr>
        <w:t>)</w:t>
      </w:r>
      <w:r w:rsidRPr="00030631">
        <w:tab/>
        <w:t xml:space="preserve">que, mediante el Plan de Acción de </w:t>
      </w:r>
      <w:ins w:id="2162" w:author="Fuenmayor, Maria C" w:date="2018-10-05T16:23:00Z">
        <w:r w:rsidR="008D572A">
          <w:t>Buenos Aires</w:t>
        </w:r>
      </w:ins>
      <w:del w:id="2163" w:author="Fuenmayor, Maria C" w:date="2018-10-05T16:23:00Z">
        <w:r w:rsidRPr="00030631" w:rsidDel="008D572A">
          <w:delText>Dubái</w:delText>
        </w:r>
      </w:del>
      <w:r w:rsidRPr="00030631">
        <w:t xml:space="preserve">, la CMDT hizo un llamamiento al UIT-D </w:t>
      </w:r>
      <w:ins w:id="2164" w:author="Fuenmayor, Maria C" w:date="2018-10-05T16:23:00Z">
        <w:r w:rsidR="008D572A">
          <w:t xml:space="preserve">y al BDT </w:t>
        </w:r>
      </w:ins>
      <w:r w:rsidRPr="00030631">
        <w:t>para que</w:t>
      </w:r>
      <w:ins w:id="2165" w:author="Fuenmayor, Maria C" w:date="2018-10-05T16:24:00Z">
        <w:r w:rsidR="008D572A" w:rsidRPr="008D572A">
          <w:rPr>
            <w:szCs w:val="22"/>
          </w:rPr>
          <w:t xml:space="preserve"> </w:t>
        </w:r>
        <w:r w:rsidR="008D572A" w:rsidRPr="00922E12">
          <w:rPr>
            <w:szCs w:val="22"/>
          </w:rPr>
          <w:t>proporcionen los siguientes productos y servicios</w:t>
        </w:r>
      </w:ins>
      <w:r w:rsidRPr="00030631">
        <w:t>:</w:t>
      </w:r>
    </w:p>
    <w:p w:rsidR="008D572A" w:rsidRPr="00484D83" w:rsidRDefault="008D572A" w:rsidP="00D24662">
      <w:pPr>
        <w:pStyle w:val="ListParagraph"/>
        <w:widowControl/>
        <w:numPr>
          <w:ilvl w:val="0"/>
          <w:numId w:val="21"/>
        </w:numPr>
        <w:adjustRightInd w:val="0"/>
        <w:spacing w:after="200" w:line="276" w:lineRule="auto"/>
        <w:contextualSpacing/>
        <w:rPr>
          <w:ins w:id="2166" w:author="Fuenmayor, Maria C" w:date="2018-10-05T16:24:00Z"/>
          <w:sz w:val="24"/>
          <w:szCs w:val="24"/>
          <w:lang w:val="es-US"/>
        </w:rPr>
      </w:pPr>
      <w:ins w:id="2167" w:author="Fuenmayor, Maria C" w:date="2018-10-05T16:24:00Z">
        <w:r w:rsidRPr="00484D83">
          <w:rPr>
            <w:sz w:val="24"/>
            <w:szCs w:val="24"/>
            <w:lang w:val="es-US"/>
          </w:rPr>
          <w:t>recopilación, armonización y divulgación de datos y estadísticas oficiales de la sociedad de la información, desglosados por sexo, edad y otras características pertinentes en el contexto nacional, utilizando diversas fuentes de datos y herramientas de difusión, como la base de datos de indicadores mundiales de telecomunicaciones/TIC (WTI), el portal en línea ICT Eye de la UIT, el portal UN Data y otros;</w:t>
        </w:r>
      </w:ins>
    </w:p>
    <w:p w:rsidR="008D572A" w:rsidRPr="00484D83" w:rsidRDefault="008D572A" w:rsidP="00D24662">
      <w:pPr>
        <w:pStyle w:val="ListParagraph"/>
        <w:widowControl/>
        <w:numPr>
          <w:ilvl w:val="0"/>
          <w:numId w:val="21"/>
        </w:numPr>
        <w:adjustRightInd w:val="0"/>
        <w:contextualSpacing/>
        <w:rPr>
          <w:ins w:id="2168" w:author="Fuenmayor, Maria C" w:date="2018-10-05T16:24:00Z"/>
          <w:sz w:val="24"/>
          <w:szCs w:val="24"/>
          <w:lang w:val="es-US"/>
        </w:rPr>
      </w:pPr>
      <w:ins w:id="2169" w:author="Fuenmayor, Maria C" w:date="2018-10-05T16:24:00Z">
        <w:r w:rsidRPr="00484D83">
          <w:rPr>
            <w:sz w:val="24"/>
            <w:szCs w:val="24"/>
            <w:lang w:val="es-US"/>
          </w:rPr>
          <w:t>identificación de fuentes de datos nuevas y emergentes, entre otras las relacionadas con los sistemas de macrodatos (</w:t>
        </w:r>
        <w:r w:rsidRPr="00484D83">
          <w:rPr>
            <w:i/>
            <w:iCs/>
            <w:sz w:val="24"/>
            <w:szCs w:val="24"/>
            <w:lang w:val="es-US"/>
          </w:rPr>
          <w:t>big data</w:t>
        </w:r>
        <w:r w:rsidRPr="00484D83">
          <w:rPr>
            <w:sz w:val="24"/>
            <w:szCs w:val="24"/>
            <w:lang w:val="es-US"/>
          </w:rPr>
          <w:t>), Internet de las cosas (IoT) y el comercio electrónico, y exploración de la viabilidad de utilizar dichos datos para elaborar nuevos indicadores o mejorar alguno de los existentes;</w:t>
        </w:r>
      </w:ins>
    </w:p>
    <w:p w:rsidR="008D572A" w:rsidRPr="00484D83" w:rsidRDefault="008D572A" w:rsidP="00D24662">
      <w:pPr>
        <w:pStyle w:val="ListParagraph"/>
        <w:widowControl/>
        <w:numPr>
          <w:ilvl w:val="0"/>
          <w:numId w:val="21"/>
        </w:numPr>
        <w:adjustRightInd w:val="0"/>
        <w:contextualSpacing/>
        <w:rPr>
          <w:ins w:id="2170" w:author="Fuenmayor, Maria C" w:date="2018-10-05T16:24:00Z"/>
          <w:sz w:val="24"/>
          <w:szCs w:val="24"/>
          <w:lang w:val="es-US"/>
        </w:rPr>
      </w:pPr>
      <w:ins w:id="2171" w:author="Fuenmayor, Maria C" w:date="2018-10-05T16:24:00Z">
        <w:r w:rsidRPr="00484D83">
          <w:rPr>
            <w:sz w:val="24"/>
            <w:szCs w:val="24"/>
            <w:lang w:val="es-US"/>
          </w:rPr>
          <w:t>análisis de las tendencias de las telecomunicaciones/TIC y redacción de informes de investigaciones regionales y mundiales, como el Informe Medición de la Sociedad de la Información (MIS) y boletines estadísticos y analíticos;</w:t>
        </w:r>
      </w:ins>
    </w:p>
    <w:p w:rsidR="008D572A" w:rsidRPr="00484D83" w:rsidRDefault="008D572A" w:rsidP="00D24662">
      <w:pPr>
        <w:pStyle w:val="ListParagraph"/>
        <w:widowControl/>
        <w:numPr>
          <w:ilvl w:val="0"/>
          <w:numId w:val="21"/>
        </w:numPr>
        <w:adjustRightInd w:val="0"/>
        <w:contextualSpacing/>
        <w:rPr>
          <w:ins w:id="2172" w:author="Fuenmayor, Maria C" w:date="2018-10-05T16:24:00Z"/>
          <w:sz w:val="24"/>
          <w:szCs w:val="24"/>
          <w:lang w:val="es-US"/>
        </w:rPr>
      </w:pPr>
      <w:ins w:id="2173" w:author="Fuenmayor, Maria C" w:date="2018-10-05T16:24:00Z">
        <w:r w:rsidRPr="00484D83">
          <w:rPr>
            <w:sz w:val="24"/>
            <w:szCs w:val="24"/>
            <w:lang w:val="es-US"/>
          </w:rPr>
          <w:t>establecimiento de referencias comparativas sobre los avances de la sociedad de la información y aclaración del alcance de la brecha digital (por medio de herramientas como el Índice de Desarrollo de las TIC y la Cesta de Precios de las TIC) y medición de la influencia de las TIC en el desarrollo y la brecha digital de género;</w:t>
        </w:r>
      </w:ins>
    </w:p>
    <w:p w:rsidR="008D572A" w:rsidRPr="00484D83" w:rsidRDefault="008D572A" w:rsidP="00D24662">
      <w:pPr>
        <w:pStyle w:val="ListParagraph"/>
        <w:widowControl/>
        <w:numPr>
          <w:ilvl w:val="0"/>
          <w:numId w:val="21"/>
        </w:numPr>
        <w:adjustRightInd w:val="0"/>
        <w:contextualSpacing/>
        <w:rPr>
          <w:ins w:id="2174" w:author="Fuenmayor, Maria C" w:date="2018-10-05T16:24:00Z"/>
          <w:sz w:val="24"/>
          <w:szCs w:val="24"/>
          <w:lang w:val="es-US"/>
        </w:rPr>
      </w:pPr>
      <w:ins w:id="2175" w:author="Fuenmayor, Maria C" w:date="2018-10-05T16:24:00Z">
        <w:r w:rsidRPr="00484D83">
          <w:rPr>
            <w:sz w:val="24"/>
            <w:szCs w:val="24"/>
            <w:lang w:val="es-US"/>
          </w:rPr>
          <w:t>elaboración de normas, definiciones y metodologías internacionales sobre estadísticas de las telecomunicaciones/TIC, en estrecha cooperación con otras organizaciones regionales e internacionales, en particular con los miembros de la Alianza para la Medición de las TIC para el Desarrollo, para su consideración por la Comisión Estadística de las Naciones Unidas;</w:t>
        </w:r>
      </w:ins>
    </w:p>
    <w:p w:rsidR="008D572A" w:rsidRPr="00484D83" w:rsidRDefault="008D572A" w:rsidP="00D24662">
      <w:pPr>
        <w:pStyle w:val="ListParagraph"/>
        <w:widowControl/>
        <w:numPr>
          <w:ilvl w:val="0"/>
          <w:numId w:val="21"/>
        </w:numPr>
        <w:adjustRightInd w:val="0"/>
        <w:contextualSpacing/>
        <w:rPr>
          <w:ins w:id="2176" w:author="Fuenmayor, Maria C" w:date="2018-10-05T16:24:00Z"/>
          <w:sz w:val="24"/>
          <w:szCs w:val="24"/>
          <w:lang w:val="es-US"/>
        </w:rPr>
      </w:pPr>
      <w:ins w:id="2177" w:author="Fuenmayor, Maria C" w:date="2018-10-05T16:24:00Z">
        <w:r w:rsidRPr="00484D83">
          <w:rPr>
            <w:sz w:val="24"/>
            <w:szCs w:val="24"/>
            <w:lang w:val="es-US"/>
          </w:rPr>
          <w:t>proporcionar a los miembros de la UIT y a otras partes interesadas nacionales e internacionales un foro mundial de debate sobre mediciones de la sociedad de la información, mediante la organización del Simposio Mundial sobre Indicadores de Telecomunicaciones/TIC (SMIT) y sus grupos de expertos en estadística conexos;</w:t>
        </w:r>
      </w:ins>
    </w:p>
    <w:p w:rsidR="008D572A" w:rsidRPr="00484D83" w:rsidRDefault="008D572A" w:rsidP="00D24662">
      <w:pPr>
        <w:pStyle w:val="ListParagraph"/>
        <w:widowControl/>
        <w:numPr>
          <w:ilvl w:val="0"/>
          <w:numId w:val="21"/>
        </w:numPr>
        <w:adjustRightInd w:val="0"/>
        <w:contextualSpacing/>
        <w:rPr>
          <w:ins w:id="2178" w:author="Fuenmayor, Maria C" w:date="2018-10-05T16:24:00Z"/>
          <w:sz w:val="24"/>
          <w:szCs w:val="24"/>
          <w:lang w:val="es-US"/>
        </w:rPr>
      </w:pPr>
      <w:ins w:id="2179" w:author="Fuenmayor, Maria C" w:date="2018-10-05T16:24:00Z">
        <w:r w:rsidRPr="00484D83">
          <w:rPr>
            <w:sz w:val="24"/>
            <w:szCs w:val="24"/>
            <w:lang w:val="es-US"/>
          </w:rPr>
          <w:t>alentar a los Estados Miembros a reunir a los diversos interesados del gobierno, instituciones académicas y sociedad civil con el fin de sensibilizar acerca de la importancia de la elaboración y divulgación de datos de alta calidad con fines políticos;</w:t>
        </w:r>
      </w:ins>
    </w:p>
    <w:p w:rsidR="008D572A" w:rsidRPr="00484D83" w:rsidRDefault="008D572A" w:rsidP="00D24662">
      <w:pPr>
        <w:pStyle w:val="ListParagraph"/>
        <w:widowControl/>
        <w:numPr>
          <w:ilvl w:val="0"/>
          <w:numId w:val="21"/>
        </w:numPr>
        <w:adjustRightInd w:val="0"/>
        <w:contextualSpacing/>
        <w:rPr>
          <w:ins w:id="2180" w:author="Fuenmayor, Maria C" w:date="2018-10-05T16:24:00Z"/>
          <w:sz w:val="24"/>
          <w:szCs w:val="24"/>
          <w:lang w:val="es-US"/>
        </w:rPr>
      </w:pPr>
      <w:ins w:id="2181" w:author="Fuenmayor, Maria C" w:date="2018-10-05T16:24:00Z">
        <w:r w:rsidRPr="00484D83">
          <w:rPr>
            <w:sz w:val="24"/>
            <w:szCs w:val="24"/>
            <w:lang w:val="es-US"/>
          </w:rPr>
          <w:t>contribuir a la supervisión de objetivos y metas internacionalmente acordados, incluidos los ODS, las Líneas de Acción de la CMSI y las Metas Estratégicas de la UIT incluidas en la Agenda Conectar 2020, así como el desarrollo de marcos para mediciones conexas;</w:t>
        </w:r>
      </w:ins>
    </w:p>
    <w:p w:rsidR="008D572A" w:rsidRPr="00484D83" w:rsidRDefault="008D572A" w:rsidP="00D24662">
      <w:pPr>
        <w:pStyle w:val="ListParagraph"/>
        <w:widowControl/>
        <w:numPr>
          <w:ilvl w:val="0"/>
          <w:numId w:val="21"/>
        </w:numPr>
        <w:adjustRightInd w:val="0"/>
        <w:contextualSpacing/>
        <w:rPr>
          <w:ins w:id="2182" w:author="Fuenmayor, Maria C" w:date="2018-10-05T16:24:00Z"/>
          <w:sz w:val="24"/>
          <w:szCs w:val="24"/>
          <w:lang w:val="es-US"/>
        </w:rPr>
      </w:pPr>
      <w:ins w:id="2183" w:author="Fuenmayor, Maria C" w:date="2018-10-05T16:24:00Z">
        <w:r w:rsidRPr="00484D83">
          <w:rPr>
            <w:sz w:val="24"/>
            <w:szCs w:val="24"/>
            <w:lang w:val="es-US"/>
          </w:rPr>
          <w:t>mantener un papel de liderazgo en la Alianza para la Medición de las TIC para el Desarrollo y sus grupos de trabajo pertinentes;</w:t>
        </w:r>
      </w:ins>
    </w:p>
    <w:p w:rsidR="008D572A" w:rsidRPr="00484D83" w:rsidRDefault="008D572A" w:rsidP="00D24662">
      <w:pPr>
        <w:pStyle w:val="ListParagraph"/>
        <w:widowControl/>
        <w:numPr>
          <w:ilvl w:val="0"/>
          <w:numId w:val="21"/>
        </w:numPr>
        <w:adjustRightInd w:val="0"/>
        <w:contextualSpacing/>
        <w:rPr>
          <w:sz w:val="24"/>
          <w:szCs w:val="24"/>
          <w:lang w:val="es-US"/>
        </w:rPr>
      </w:pPr>
      <w:ins w:id="2184" w:author="Fuenmayor, Maria C" w:date="2018-10-05T16:24:00Z">
        <w:r w:rsidRPr="00484D83">
          <w:rPr>
            <w:sz w:val="24"/>
            <w:szCs w:val="24"/>
            <w:lang w:val="es-US"/>
          </w:rPr>
          <w:t>proporcionar a los Estados Miembros asistencia técnica y de creación de capacidad para la recopilación de estadísticas sobre las TIC, en particular mediante encuestas nacionales, impartición de talleres y elaboración de libros y manuales metodológicos;</w:t>
        </w:r>
      </w:ins>
    </w:p>
    <w:p w:rsidR="0025739E" w:rsidRPr="00030631" w:rsidDel="00484D83" w:rsidRDefault="00BC0AA0" w:rsidP="00D24662">
      <w:pPr>
        <w:pStyle w:val="enumlev1"/>
        <w:numPr>
          <w:ilvl w:val="0"/>
          <w:numId w:val="39"/>
        </w:numPr>
        <w:tabs>
          <w:tab w:val="clear" w:pos="567"/>
          <w:tab w:val="left" w:pos="630"/>
        </w:tabs>
        <w:ind w:left="630" w:hanging="630"/>
        <w:rPr>
          <w:del w:id="2185" w:author="Fuenmayor, Maria C" w:date="2018-10-08T11:42:00Z"/>
        </w:rPr>
      </w:pPr>
      <w:del w:id="2186" w:author="Fuenmayor, Maria C" w:date="2018-10-08T11:42:00Z">
        <w:r w:rsidRPr="00030631" w:rsidDel="00484D83">
          <w:delText>recopile, armonice y divulgue datos y estadísticas oficiales de telecomunicaciones/TIC utilizando diversas fuentes de datos y herramientas de difusión, como la Base de datos de indicadores mundiales de telecomunicaciones/TIC (WTI), el portal en línea ICT Eye, el portal UN Data, etc.;</w:delText>
        </w:r>
      </w:del>
    </w:p>
    <w:p w:rsidR="0025739E" w:rsidRPr="00030631" w:rsidDel="008D572A" w:rsidRDefault="00BC0AA0" w:rsidP="0025739E">
      <w:pPr>
        <w:pStyle w:val="enumlev1"/>
        <w:rPr>
          <w:del w:id="2187" w:author="Fuenmayor, Maria C" w:date="2018-10-05T16:25:00Z"/>
        </w:rPr>
      </w:pPr>
      <w:del w:id="2188" w:author="Fuenmayor, Maria C" w:date="2018-10-05T16:25:00Z">
        <w:r w:rsidRPr="00030631" w:rsidDel="008D572A">
          <w:delText>–</w:delText>
        </w:r>
        <w:r w:rsidRPr="00030631" w:rsidDel="008D572A">
          <w:tab/>
          <w:delText>analice las tendencias de las telecomunicaciones/TIC y redacte informes de investigación regionales y mundiales, como el Informe de Medición de la Sociedad de la Información (MIS), así como boletines estadísticos y analíticos;</w:delText>
        </w:r>
      </w:del>
    </w:p>
    <w:p w:rsidR="0025739E" w:rsidRPr="00030631" w:rsidDel="008D572A" w:rsidRDefault="00BC0AA0" w:rsidP="0025739E">
      <w:pPr>
        <w:pStyle w:val="enumlev1"/>
        <w:rPr>
          <w:del w:id="2189" w:author="Fuenmayor, Maria C" w:date="2018-10-05T16:25:00Z"/>
        </w:rPr>
      </w:pPr>
      <w:del w:id="2190" w:author="Fuenmayor, Maria C" w:date="2018-10-05T16:25:00Z">
        <w:r w:rsidRPr="00030631" w:rsidDel="008D572A">
          <w:delText>–</w:delText>
        </w:r>
        <w:r w:rsidRPr="00030631" w:rsidDel="008D572A">
          <w:tab/>
          <w:delText>establezca puntos de referencia respecto de la evolución de las TIC, y aclare el alcance de la brecha digital (por medio de herramientas como el Índice de desarrollo de las TIC y la Cesta de Precios de las TIC) y mida la influencia de las TIC en el desarrollo y la brecha digital entre hombres y mujeres;</w:delText>
        </w:r>
      </w:del>
    </w:p>
    <w:p w:rsidR="0025739E" w:rsidRPr="00030631" w:rsidDel="008D572A" w:rsidRDefault="00BC0AA0" w:rsidP="0025739E">
      <w:pPr>
        <w:pStyle w:val="enumlev1"/>
        <w:rPr>
          <w:del w:id="2191" w:author="Fuenmayor, Maria C" w:date="2018-10-05T16:25:00Z"/>
        </w:rPr>
      </w:pPr>
      <w:del w:id="2192" w:author="Fuenmayor, Maria C" w:date="2018-10-05T16:25:00Z">
        <w:r w:rsidRPr="00030631" w:rsidDel="008D572A">
          <w:delText>–</w:delText>
        </w:r>
        <w:r w:rsidRPr="00030631" w:rsidDel="008D572A">
          <w:tab/>
          <w:delText>elabore normas, definiciones y metodologías internacionales sobre estadísticas de telecomunicaciones/TIC, en estrecha cooperación con otras organizaciones regionales e internacionales, incluidas las Naciones Unidas, Eurostat, la Organización para la Cooperación y Desarrollo Económicos y la Alianza para la Medición de las TIC para el Desarrollo, para su consideración por la Comisión Estadística de las Naciones Unidas;</w:delText>
        </w:r>
      </w:del>
    </w:p>
    <w:p w:rsidR="0025739E" w:rsidRPr="00030631" w:rsidDel="008D572A" w:rsidRDefault="00BC0AA0" w:rsidP="0025739E">
      <w:pPr>
        <w:pStyle w:val="enumlev1"/>
        <w:rPr>
          <w:del w:id="2193" w:author="Fuenmayor, Maria C" w:date="2018-10-05T16:25:00Z"/>
        </w:rPr>
      </w:pPr>
      <w:del w:id="2194" w:author="Fuenmayor, Maria C" w:date="2018-10-05T16:25:00Z">
        <w:r w:rsidRPr="00030631" w:rsidDel="008D572A">
          <w:delText>–</w:delText>
        </w:r>
        <w:r w:rsidRPr="00030631" w:rsidDel="008D572A">
          <w:tab/>
          <w:delText>mediante la organización del Simposio sobre Indicadores Mundiales de Telecomunicaciones/TIC, y sus grupos de expertos en estadística conexos, ofrezca un foro mundial donde los Miembros de la UIT y otros interesados internacionales puedan tratar la medición de la sociedad de la información;</w:delText>
        </w:r>
      </w:del>
    </w:p>
    <w:p w:rsidR="0025739E" w:rsidRPr="00030631" w:rsidDel="008D572A" w:rsidRDefault="00BC0AA0" w:rsidP="0025739E">
      <w:pPr>
        <w:pStyle w:val="enumlev1"/>
        <w:rPr>
          <w:del w:id="2195" w:author="Fuenmayor, Maria C" w:date="2018-10-05T16:25:00Z"/>
        </w:rPr>
      </w:pPr>
      <w:del w:id="2196" w:author="Fuenmayor, Maria C" w:date="2018-10-05T16:25:00Z">
        <w:r w:rsidRPr="00030631" w:rsidDel="008D572A">
          <w:delText>–</w:delText>
        </w:r>
        <w:r w:rsidRPr="00030631" w:rsidDel="008D572A">
          <w:tab/>
          <w:delText>anime a los Estados Miembros a reunir a los diversos interesados del gobierno, las Instituciones Académicas y la sociedad civil para la sensibilización acerca de la importancia de la elaboración y divulgación de datos de alta calidad con fines políticos;</w:delText>
        </w:r>
      </w:del>
    </w:p>
    <w:p w:rsidR="0025739E" w:rsidRPr="00030631" w:rsidDel="008D572A" w:rsidRDefault="00BC0AA0" w:rsidP="0025739E">
      <w:pPr>
        <w:pStyle w:val="enumlev1"/>
        <w:rPr>
          <w:del w:id="2197" w:author="Fuenmayor, Maria C" w:date="2018-10-05T16:25:00Z"/>
        </w:rPr>
      </w:pPr>
      <w:del w:id="2198" w:author="Fuenmayor, Maria C" w:date="2018-10-05T16:25:00Z">
        <w:r w:rsidRPr="00030631" w:rsidDel="008D572A">
          <w:delText>–</w:delText>
        </w:r>
        <w:r w:rsidRPr="00030631" w:rsidDel="008D572A">
          <w:tab/>
          <w:delText>contribuya a la supervisión de metas y objetivos internacionalmente acordados, incluidos los Objetivos de Desarrollo del Milenio (ODM) y las metas de la CMSI, así como los objetivos fijados por la Comisión de la Banda Ancha para el desarrollo digital, y elaboración de los marcos de medición correspondientes;</w:delText>
        </w:r>
      </w:del>
    </w:p>
    <w:p w:rsidR="0025739E" w:rsidRPr="00030631" w:rsidDel="008D572A" w:rsidRDefault="00BC0AA0" w:rsidP="0025739E">
      <w:pPr>
        <w:pStyle w:val="enumlev1"/>
        <w:rPr>
          <w:del w:id="2199" w:author="Fuenmayor, Maria C" w:date="2018-10-05T16:25:00Z"/>
        </w:rPr>
      </w:pPr>
      <w:del w:id="2200" w:author="Fuenmayor, Maria C" w:date="2018-10-05T16:25:00Z">
        <w:r w:rsidRPr="00030631" w:rsidDel="008D572A">
          <w:delText>–</w:delText>
        </w:r>
        <w:r w:rsidRPr="00030631" w:rsidDel="008D572A">
          <w:tab/>
          <w:delText>conserve el liderazgo en la Alianza para la Medición de las TIC para el Desarrollo y sus Grupos Especiales pertinentes;</w:delText>
        </w:r>
      </w:del>
    </w:p>
    <w:p w:rsidR="0025739E" w:rsidRPr="00030631" w:rsidDel="008D572A" w:rsidRDefault="00BC0AA0" w:rsidP="0025739E">
      <w:pPr>
        <w:pStyle w:val="enumlev1"/>
        <w:rPr>
          <w:del w:id="2201" w:author="Fuenmayor, Maria C" w:date="2018-10-05T16:25:00Z"/>
        </w:rPr>
      </w:pPr>
      <w:del w:id="2202" w:author="Fuenmayor, Maria C" w:date="2018-10-05T16:25:00Z">
        <w:r w:rsidRPr="00030631" w:rsidDel="008D572A">
          <w:delText>–</w:delText>
        </w:r>
        <w:r w:rsidRPr="00030631" w:rsidDel="008D572A">
          <w:tab/>
          <w:delText>ofrezca a los Estados Miembros capacitación y asistencia técnica para la realización de estadísticas de telecomunicaciones/TIC, a partir de encuestas nacionales sobre todo, mediante talleres de formación y la elaboración de manuales metodológicos;</w:delText>
        </w:r>
      </w:del>
    </w:p>
    <w:p w:rsidR="0025739E" w:rsidRPr="00030631" w:rsidRDefault="00BC0AA0" w:rsidP="0025739E">
      <w:del w:id="2203" w:author="Fuenmayor, Maria C" w:date="2018-10-05T16:25:00Z">
        <w:r w:rsidRPr="00030631" w:rsidDel="008D572A">
          <w:rPr>
            <w:i/>
            <w:iCs/>
          </w:rPr>
          <w:delText>e</w:delText>
        </w:r>
      </w:del>
      <w:ins w:id="2204" w:author="Fuenmayor, Maria C" w:date="2018-10-08T11:42:00Z">
        <w:r w:rsidR="00484D83">
          <w:rPr>
            <w:i/>
            <w:iCs/>
          </w:rPr>
          <w:t>d</w:t>
        </w:r>
      </w:ins>
      <w:r w:rsidRPr="00030631">
        <w:rPr>
          <w:i/>
          <w:iCs/>
        </w:rPr>
        <w:t>)</w:t>
      </w:r>
      <w:r w:rsidRPr="00030631">
        <w:rPr>
          <w:i/>
          <w:iCs/>
        </w:rPr>
        <w:tab/>
      </w:r>
      <w:r w:rsidRPr="00030631">
        <w:t>los resultados de la CMSI en relación con los indicadores de las TIC y, especialmente, los siguientes números de la Agenda de Túnez:</w:t>
      </w:r>
    </w:p>
    <w:p w:rsidR="0025739E" w:rsidRPr="00030631" w:rsidRDefault="00BC0AA0" w:rsidP="0025739E">
      <w:pPr>
        <w:pStyle w:val="enumlev1"/>
      </w:pPr>
      <w:r w:rsidRPr="00030631">
        <w:t>–</w:t>
      </w:r>
      <w:r w:rsidRPr="00030631">
        <w:tab/>
        <w:t xml:space="preserve">§ 113, en el que se solicita la definición de indicadores y puntos de referencia apropiados, </w:t>
      </w:r>
      <w:del w:id="2205" w:author="Fuenmayor, Maria C" w:date="2018-10-05T16:25:00Z">
        <w:r w:rsidRPr="00030631" w:rsidDel="008D572A">
          <w:delText>y entre ellos indicadores de acceso y utilización de las TIC</w:delText>
        </w:r>
      </w:del>
      <w:r w:rsidRPr="00030631">
        <w:t>, incluyendo los de conectividad comunitaria, para mostrar claramente la magnitud de la brecha digital, en sus dimensiones tanto nacional como internacional, y mantenerla en evaluación periódica, con miras a medir los progresos logrados en la utilización de las TIC en el mundo para alcanzar los objetivos de desarrollo internacionalmente acordados, incluidos los ODM;</w:t>
      </w:r>
    </w:p>
    <w:p w:rsidR="0025739E" w:rsidRPr="00030631" w:rsidRDefault="00BC0AA0" w:rsidP="0025739E">
      <w:pPr>
        <w:pStyle w:val="enumlev1"/>
      </w:pPr>
      <w:r w:rsidRPr="00030631">
        <w:t>–</w:t>
      </w:r>
      <w:r w:rsidRPr="00030631">
        <w:tab/>
        <w:t>§ 114, en el que se reconoce la importancia de crear indicadores de las TIC para medir la brecha digital y se observa que se inició la Alianza para medir las TIC para el Desarrollo;</w:t>
      </w:r>
    </w:p>
    <w:p w:rsidR="0025739E" w:rsidRPr="00030631" w:rsidRDefault="00BC0AA0" w:rsidP="0025739E">
      <w:pPr>
        <w:pStyle w:val="enumlev1"/>
      </w:pPr>
      <w:r w:rsidRPr="00030631">
        <w:t>–</w:t>
      </w:r>
      <w:r w:rsidRPr="00030631">
        <w:tab/>
        <w:t>§ 115, en el que se toma nota de la creación del Índice de oportunidades de las TIC y del Índice de oportunidades digitales, sobre la base de los indicadores básicos definidos por la Alianza mundial para la Medición de las TIC para el Desarrollo;</w:t>
      </w:r>
    </w:p>
    <w:p w:rsidR="0025739E" w:rsidRPr="00030631" w:rsidRDefault="00BC0AA0" w:rsidP="0025739E">
      <w:pPr>
        <w:pStyle w:val="enumlev1"/>
      </w:pPr>
      <w:r w:rsidRPr="00030631">
        <w:t>–</w:t>
      </w:r>
      <w:r w:rsidRPr="00030631">
        <w:tab/>
        <w:t xml:space="preserve">§ 116, en el que se subraya </w:t>
      </w:r>
      <w:del w:id="2206" w:author="Fuenmayor, Maria C" w:date="2018-10-05T16:25:00Z">
        <w:r w:rsidRPr="00030631" w:rsidDel="008D572A">
          <w:delText xml:space="preserve">la necesidad </w:delText>
        </w:r>
      </w:del>
      <w:ins w:id="2207" w:author="Fuenmayor, Maria C" w:date="2018-10-05T16:25:00Z">
        <w:r w:rsidR="008D572A">
          <w:t xml:space="preserve">que todos los índices e indicadores </w:t>
        </w:r>
      </w:ins>
      <w:r w:rsidRPr="00030631">
        <w:t>de</w:t>
      </w:r>
      <w:ins w:id="2208" w:author="Fuenmayor, Maria C" w:date="2018-10-05T16:25:00Z">
        <w:r w:rsidR="008D572A">
          <w:t>ben</w:t>
        </w:r>
      </w:ins>
      <w:r w:rsidRPr="00030631">
        <w:t xml:space="preserve"> tener en cuenta los distintos niveles de desarrollo y las circunstancias de los países;</w:t>
      </w:r>
    </w:p>
    <w:p w:rsidR="0025739E" w:rsidRPr="00030631" w:rsidRDefault="00BC0AA0" w:rsidP="0025739E">
      <w:pPr>
        <w:pStyle w:val="enumlev1"/>
      </w:pPr>
      <w:r w:rsidRPr="00030631">
        <w:t>–</w:t>
      </w:r>
      <w:r w:rsidRPr="00030631">
        <w:tab/>
        <w:t>§ 117, en el que se pide que se sigan desarrollando esos indicadores en colaboración con la Alianza mundial, a fin de garantizar la rentabilidad y ausencia de duplicaciones en esta esfera;</w:t>
      </w:r>
    </w:p>
    <w:p w:rsidR="0025739E" w:rsidRPr="00030631" w:rsidRDefault="00BC0AA0" w:rsidP="0025739E">
      <w:pPr>
        <w:pStyle w:val="enumlev1"/>
      </w:pPr>
      <w:r w:rsidRPr="00030631">
        <w:t>–</w:t>
      </w:r>
      <w:r w:rsidRPr="00030631">
        <w:tab/>
        <w:t>§ 118, en el que se invita a la comunidad internacional a reforzar la capacidad estadística de los países en desarrollo</w:t>
      </w:r>
      <w:r w:rsidRPr="00030631">
        <w:rPr>
          <w:rStyle w:val="FootnoteReference"/>
        </w:rPr>
        <w:footnoteReference w:customMarkFollows="1" w:id="20"/>
        <w:t>1</w:t>
      </w:r>
      <w:r w:rsidRPr="00030631">
        <w:t xml:space="preserve"> ofreciendo respaldo adecuado en los ámbitos nacional y regional;</w:t>
      </w:r>
    </w:p>
    <w:p w:rsidR="0025739E" w:rsidRPr="00030631" w:rsidRDefault="00BC0AA0" w:rsidP="0025739E">
      <w:pPr>
        <w:pStyle w:val="enumlev1"/>
      </w:pPr>
      <w:r w:rsidRPr="00030631">
        <w:t>–</w:t>
      </w:r>
      <w:r w:rsidRPr="00030631">
        <w:tab/>
        <w:t>§ 119, en el que se adquiere el compromiso de revisar y efectuar el seguimiento de los avances logrados en la reducción de la brecha digital</w:t>
      </w:r>
      <w:del w:id="2209" w:author="Fuenmayor, Maria C" w:date="2018-10-05T16:25:00Z">
        <w:r w:rsidRPr="00030631" w:rsidDel="008D572A">
          <w:delText>, teniendo en cuenta los diferentes niveles de desarrollo entre los países, para alcanzar las metas y los objetivos de desarrollo acordados en el plano internacional, ODM inclusive, mediante la evaluación de la eficacia de las inversiones y de las actividades de cooperación internacional con miras a la construcción de la sociedad de la información y la identificación de las brechas y carencias existentes en la inversión y elaboración de estrategias destinadas a corregirlas</w:delText>
        </w:r>
      </w:del>
      <w:r w:rsidRPr="00030631">
        <w:t>;</w:t>
      </w:r>
    </w:p>
    <w:p w:rsidR="0025739E" w:rsidRPr="00030631" w:rsidRDefault="00BC0AA0" w:rsidP="0025739E">
      <w:pPr>
        <w:pStyle w:val="enumlev1"/>
      </w:pPr>
      <w:r w:rsidRPr="00030631">
        <w:t>–</w:t>
      </w:r>
      <w:r w:rsidRPr="00030631">
        <w:tab/>
        <w:t>§ 120, en el que se estipula que el intercambio de información relativa a la aplicación de los resultados de la CMSI es un importante elemento de evaluación,</w:t>
      </w:r>
    </w:p>
    <w:p w:rsidR="0025739E" w:rsidRPr="00030631" w:rsidRDefault="00BC0AA0" w:rsidP="0025739E">
      <w:pPr>
        <w:pStyle w:val="Call"/>
      </w:pPr>
      <w:r w:rsidRPr="00030631">
        <w:t>destacando</w:t>
      </w:r>
    </w:p>
    <w:p w:rsidR="008D572A" w:rsidRDefault="00BC0AA0" w:rsidP="008D572A">
      <w:r w:rsidRPr="00030631">
        <w:rPr>
          <w:i/>
          <w:iCs/>
        </w:rPr>
        <w:t>a)</w:t>
      </w:r>
      <w:r w:rsidRPr="00030631">
        <w:tab/>
        <w:t xml:space="preserve">las responsabilidades que hubo de asumir el UIT-D, en virtud de la Agenda de Túnez para la Sociedad de la Información, en particular los </w:t>
      </w:r>
      <w:r>
        <w:t>puntos</w:t>
      </w:r>
      <w:r w:rsidRPr="00030631">
        <w:t xml:space="preserve"> 112 a 120 de la misma;</w:t>
      </w:r>
    </w:p>
    <w:p w:rsidR="008D572A" w:rsidRDefault="008D572A" w:rsidP="008D572A">
      <w:pPr>
        <w:jc w:val="both"/>
        <w:rPr>
          <w:ins w:id="2210" w:author="Janin" w:date="2018-10-09T11:48:00Z"/>
          <w:szCs w:val="22"/>
        </w:rPr>
      </w:pPr>
      <w:ins w:id="2211" w:author="Fuenmayor, Maria C" w:date="2018-10-05T16:26:00Z">
        <w:r w:rsidRPr="00AF5430">
          <w:rPr>
            <w:i/>
            <w:szCs w:val="22"/>
          </w:rPr>
          <w:t>b)</w:t>
        </w:r>
        <w:r w:rsidRPr="00922E12">
          <w:rPr>
            <w:szCs w:val="22"/>
          </w:rPr>
          <w:tab/>
          <w:t>la declaración de la Misión de la UIT, aprobada por las Resoluciones 71 (Rev. Busán, 2014) y 71 (Rev. Dubái, 2018), particularmente en la promoción, facilitación y fomento del acceso asequible y universal a las telecomunicaciones / TIC;</w:t>
        </w:r>
      </w:ins>
    </w:p>
    <w:p w:rsidR="0025739E" w:rsidRPr="00030631" w:rsidRDefault="00BC0AA0" w:rsidP="0025739E">
      <w:del w:id="2212" w:author="Fuenmayor, Maria C" w:date="2018-10-05T16:26:00Z">
        <w:r w:rsidRPr="00030631" w:rsidDel="008D572A">
          <w:rPr>
            <w:i/>
            <w:iCs/>
          </w:rPr>
          <w:delText>b</w:delText>
        </w:r>
      </w:del>
      <w:ins w:id="2213" w:author="Fuenmayor, Maria C" w:date="2018-10-05T16:26:00Z">
        <w:r w:rsidR="008D572A">
          <w:rPr>
            <w:i/>
            <w:iCs/>
          </w:rPr>
          <w:t>c</w:t>
        </w:r>
      </w:ins>
      <w:r w:rsidRPr="00030631">
        <w:rPr>
          <w:i/>
          <w:iCs/>
        </w:rPr>
        <w:t>)</w:t>
      </w:r>
      <w:r w:rsidRPr="00030631">
        <w:tab/>
        <w:t xml:space="preserve">que la Declaración de </w:t>
      </w:r>
      <w:del w:id="2214" w:author="Fuenmayor, Maria C" w:date="2018-10-05T16:26:00Z">
        <w:r w:rsidRPr="00030631" w:rsidDel="008D572A">
          <w:delText xml:space="preserve">Dubái 2014 </w:delText>
        </w:r>
      </w:del>
      <w:ins w:id="2215" w:author="Fuenmayor, Maria C" w:date="2018-10-05T16:26:00Z">
        <w:r w:rsidR="008D572A">
          <w:t xml:space="preserve">Buenos Aires, 2017 </w:t>
        </w:r>
      </w:ins>
      <w:r w:rsidRPr="00030631">
        <w:t xml:space="preserve">de la </w:t>
      </w:r>
      <w:del w:id="2216" w:author="Fuenmayor, Maria C" w:date="2018-10-05T16:26:00Z">
        <w:r w:rsidRPr="00030631" w:rsidDel="008D572A">
          <w:delText>Conferencia Mundial de Desarrollo de las Telecomunicaciones (</w:delText>
        </w:r>
      </w:del>
      <w:r w:rsidRPr="00030631">
        <w:t>CMDT</w:t>
      </w:r>
      <w:del w:id="2217" w:author="Fuenmayor, Maria C" w:date="2018-10-05T16:26:00Z">
        <w:r w:rsidRPr="00030631" w:rsidDel="008D572A">
          <w:delText>)</w:delText>
        </w:r>
      </w:del>
      <w:r w:rsidRPr="00030631">
        <w:t xml:space="preserve"> declara que: "</w:t>
      </w:r>
      <w:ins w:id="2218" w:author="Fuenmayor, Maria C" w:date="2018-10-05T16:26:00Z">
        <w:r w:rsidR="008D572A" w:rsidRPr="00922E12">
          <w:rPr>
            <w:i/>
            <w:iCs/>
            <w:szCs w:val="22"/>
          </w:rPr>
          <w:t>la medición de la sociedad de la información y la elaboración de indicadores/estadísticas adecuados y comparables, desglosados por género, así como el análisis de las tendencias de las TIC, son importantes tanto para los Estados Miembros como para el sector privado, de manera que los primeros puedan identificar las carencias que requieren una intervención de política pública, y los segundos puedan identificar y encontrar oportunidades de inversión; debe prestarse una atención especial a las herramientas de supervisión de la aplicación de la Agenda 2030 para el Desarrollo Sostenible</w:t>
        </w:r>
        <w:r w:rsidR="008D572A">
          <w:rPr>
            <w:i/>
            <w:iCs/>
            <w:szCs w:val="22"/>
          </w:rPr>
          <w:t>”</w:t>
        </w:r>
      </w:ins>
      <w:del w:id="2219" w:author="Fuenmayor, Maria C" w:date="2018-10-05T16:26:00Z">
        <w:r w:rsidRPr="00030631" w:rsidDel="008D572A">
          <w:rPr>
            <w:i/>
            <w:iCs/>
          </w:rPr>
          <w:delText>recopilación y difusión transparente y en colaboración de indicadores y estadísticas de calidad que midan los avances en la utilización y adopción de las TIC y faciliten el análisis comparativo de los mismos , seguirá constituyendo una necesidad esencial a efectos del apoyo al crecimiento socioeconómico. Dichos indicadores y su análisis proporcionan a los gobiernos y a las partes interesadas un mecanismo para comprender mejor los factores esenciales de la aceptación de las TIC y los ayudará en el proceso permanente de formulación de políticas nacionales. También hacen posible la labor de seguimiento de la brecha digital y los avances hacia el cumplimiento de los objetivos acordados en el plano internacional en el marco de la agenda de desarrollo después de 2015</w:delText>
        </w:r>
        <w:r w:rsidRPr="00030631" w:rsidDel="008D572A">
          <w:delText>"</w:delText>
        </w:r>
      </w:del>
      <w:del w:id="2220" w:author="Fuenmayor, Maria C" w:date="2018-10-05T16:27:00Z">
        <w:r w:rsidRPr="00030631" w:rsidDel="008D572A">
          <w:delText>;</w:delText>
        </w:r>
      </w:del>
      <w:ins w:id="2221" w:author="Fuenmayor, Maria C" w:date="2018-10-05T16:27:00Z">
        <w:r w:rsidR="008D572A">
          <w:t>,</w:t>
        </w:r>
      </w:ins>
    </w:p>
    <w:p w:rsidR="0025739E" w:rsidRPr="00030631" w:rsidDel="008D572A" w:rsidRDefault="00BC0AA0" w:rsidP="0025739E">
      <w:pPr>
        <w:rPr>
          <w:del w:id="2222" w:author="Fuenmayor, Maria C" w:date="2018-10-05T16:27:00Z"/>
        </w:rPr>
      </w:pPr>
      <w:del w:id="2223" w:author="Fuenmayor, Maria C" w:date="2018-10-05T16:27:00Z">
        <w:r w:rsidRPr="00030631" w:rsidDel="008D572A">
          <w:rPr>
            <w:i/>
            <w:iCs/>
          </w:rPr>
          <w:delText>c)</w:delText>
        </w:r>
        <w:r w:rsidRPr="00030631" w:rsidDel="008D572A">
          <w:tab/>
          <w:delText>que el Evento de Alto Nivel de la CMSI+10 ha manifestado en su Perspectiva para la CMSI después del 2015 que: "</w:delText>
        </w:r>
        <w:r w:rsidRPr="00030631" w:rsidDel="008D572A">
          <w:rPr>
            <w:i/>
            <w:iCs/>
          </w:rPr>
          <w:delText>durante los últimos 10</w:delText>
        </w:r>
        <w:r w:rsidDel="008D572A">
          <w:rPr>
            <w:i/>
            <w:iCs/>
          </w:rPr>
          <w:delText> </w:delText>
        </w:r>
        <w:r w:rsidRPr="00030631" w:rsidDel="008D572A">
          <w:rPr>
            <w:i/>
            <w:iCs/>
          </w:rPr>
          <w:delText>años, la evolución de la Sociedad de la Información ha contribuido, entre otras cosas, a la creación en todo el mundo de sociedades del conocimiento basadas en principios tales como la libertad de expresión, la educación de calidad para todos, el acceso universal y no discriminatorio a la información y el conocimiento, y el respeto a la diversidad lingüística y cultural y al patrimonio cultural. Cuando hablamos de Sociedad de la Información, también hacemos referencia a esa evolución y a la perspectiva de sociedades del conocimiento integradoras</w:delText>
        </w:r>
        <w:r w:rsidRPr="00030631" w:rsidDel="008D572A">
          <w:delText>",</w:delText>
        </w:r>
      </w:del>
    </w:p>
    <w:p w:rsidR="0025739E" w:rsidRPr="00030631" w:rsidRDefault="00BC0AA0" w:rsidP="0025739E">
      <w:pPr>
        <w:pStyle w:val="Call"/>
      </w:pPr>
      <w:r w:rsidRPr="00030631">
        <w:t>reconociendo además</w:t>
      </w:r>
    </w:p>
    <w:p w:rsidR="0025739E" w:rsidRPr="00030631" w:rsidDel="008D572A" w:rsidRDefault="00BC0AA0" w:rsidP="0025739E">
      <w:pPr>
        <w:rPr>
          <w:del w:id="2224" w:author="Fuenmayor, Maria C" w:date="2018-10-05T16:27:00Z"/>
        </w:rPr>
      </w:pPr>
      <w:del w:id="2225" w:author="Fuenmayor, Maria C" w:date="2018-10-05T16:27:00Z">
        <w:r w:rsidRPr="00030631" w:rsidDel="008D572A">
          <w:rPr>
            <w:i/>
            <w:iCs/>
          </w:rPr>
          <w:delText>a)</w:delText>
        </w:r>
        <w:r w:rsidRPr="00030631" w:rsidDel="008D572A">
          <w:tab/>
          <w:delText>que con el fin de brindar a la población un acceso más rápido a los servicios de telecomunicaciones/TIC, muchos países han seguido aplicando públicas de integración digital, en particular las de conectividad comunitaria en las comunidades que no disponen de servicios de telecomunicaciones suficientes;</w:delText>
        </w:r>
      </w:del>
    </w:p>
    <w:p w:rsidR="0025739E" w:rsidRPr="00030631" w:rsidDel="008D572A" w:rsidRDefault="00BC0AA0" w:rsidP="0025739E">
      <w:pPr>
        <w:rPr>
          <w:del w:id="2226" w:author="Fuenmayor, Maria C" w:date="2018-10-05T16:27:00Z"/>
        </w:rPr>
      </w:pPr>
      <w:del w:id="2227" w:author="Fuenmayor, Maria C" w:date="2018-10-05T16:27:00Z">
        <w:r w:rsidRPr="00030631" w:rsidDel="008D572A">
          <w:rPr>
            <w:i/>
            <w:iCs/>
          </w:rPr>
          <w:delText>b)</w:delText>
        </w:r>
        <w:r w:rsidRPr="00030631" w:rsidDel="008D572A">
          <w:tab/>
          <w:delText>que la opción de lograr el servicio universal privilegiando la conectividad comunitaria y el acceso de banda ancha, en lugar de pretender que todos los hogares dispongan a corto plazo de una línea telefónica, se ha convertido en uno de los principales objetivos de la UIT;</w:delText>
        </w:r>
      </w:del>
    </w:p>
    <w:p w:rsidR="0025739E" w:rsidRPr="00030631" w:rsidRDefault="00BC0AA0" w:rsidP="0025739E">
      <w:del w:id="2228" w:author="Fuenmayor, Maria C" w:date="2018-10-05T16:27:00Z">
        <w:r w:rsidRPr="00030631" w:rsidDel="008D572A">
          <w:rPr>
            <w:i/>
            <w:iCs/>
          </w:rPr>
          <w:delText>c)</w:delText>
        </w:r>
        <w:r w:rsidRPr="00030631" w:rsidDel="008D572A">
          <w:tab/>
        </w:r>
      </w:del>
      <w:r w:rsidRPr="00030631">
        <w:t xml:space="preserve">que </w:t>
      </w:r>
      <w:ins w:id="2229" w:author="Fuenmayor, Maria C" w:date="2018-10-05T16:27:00Z">
        <w:r w:rsidR="008D572A">
          <w:t xml:space="preserve">la Cesta de Precios de las TIC y </w:t>
        </w:r>
      </w:ins>
      <w:r w:rsidRPr="00030631">
        <w:t>el Índice de desarrollo de las TIC se considera</w:t>
      </w:r>
      <w:ins w:id="2230" w:author="Fuenmayor, Maria C" w:date="2018-10-05T16:27:00Z">
        <w:r w:rsidR="008D572A">
          <w:t>s</w:t>
        </w:r>
      </w:ins>
      <w:r w:rsidRPr="00030631">
        <w:t xml:space="preserve"> </w:t>
      </w:r>
      <w:del w:id="2231" w:author="Fuenmayor, Maria C" w:date="2018-10-05T16:27:00Z">
        <w:r w:rsidRPr="00030631" w:rsidDel="008D572A">
          <w:delText>el</w:delText>
        </w:r>
      </w:del>
      <w:ins w:id="2232" w:author="Fuenmayor, Maria C" w:date="2018-10-05T16:27:00Z">
        <w:r w:rsidR="008D572A">
          <w:t xml:space="preserve"> los</w:t>
        </w:r>
      </w:ins>
      <w:r w:rsidRPr="00030631">
        <w:t xml:space="preserve"> indicador</w:t>
      </w:r>
      <w:ins w:id="2233" w:author="Fuenmayor, Maria C" w:date="2018-10-05T16:27:00Z">
        <w:r w:rsidR="008D572A">
          <w:t>es</w:t>
        </w:r>
      </w:ins>
      <w:r w:rsidRPr="00030631">
        <w:t xml:space="preserve"> más importante de la brecha digital,</w:t>
      </w:r>
    </w:p>
    <w:p w:rsidR="0025739E" w:rsidRPr="00030631" w:rsidRDefault="00BC0AA0" w:rsidP="0025739E">
      <w:pPr>
        <w:pStyle w:val="Call"/>
      </w:pPr>
      <w:r w:rsidRPr="00030631">
        <w:t>teniendo en cuenta</w:t>
      </w:r>
    </w:p>
    <w:p w:rsidR="008D572A" w:rsidRDefault="008D572A" w:rsidP="008D572A">
      <w:pPr>
        <w:jc w:val="both"/>
        <w:rPr>
          <w:ins w:id="2234" w:author="Fuenmayor, Maria C" w:date="2018-10-05T16:28:00Z"/>
          <w:i/>
          <w:iCs/>
        </w:rPr>
      </w:pPr>
      <w:ins w:id="2235" w:author="Fuenmayor, Maria C" w:date="2018-10-05T16:28:00Z">
        <w:r w:rsidRPr="00961823">
          <w:rPr>
            <w:i/>
            <w:iCs/>
            <w:szCs w:val="22"/>
          </w:rPr>
          <w:t>a)</w:t>
        </w:r>
        <w:r w:rsidRPr="00961823">
          <w:rPr>
            <w:szCs w:val="22"/>
          </w:rPr>
          <w:tab/>
        </w:r>
        <w:r w:rsidRPr="00922E12">
          <w:rPr>
            <w:szCs w:val="22"/>
          </w:rPr>
          <w:t xml:space="preserve">que para la inmensa mayoría de partes interesadas en telecomunicaciones/TIC del mundo (es decir, instituciones académicas, encargados de toma de decisiones empresariales, legisladores, órganos de reglamentación, etc.), las estadísticas de las TIC y, en particular, el “Informe sobre la Medición de la Sociedad de la Información” son </w:t>
        </w:r>
        <w:r w:rsidRPr="00AF5430">
          <w:rPr>
            <w:szCs w:val="22"/>
          </w:rPr>
          <w:t>uno de</w:t>
        </w:r>
        <w:r>
          <w:rPr>
            <w:szCs w:val="22"/>
          </w:rPr>
          <w:t xml:space="preserve"> </w:t>
        </w:r>
        <w:r w:rsidRPr="00922E12">
          <w:rPr>
            <w:szCs w:val="22"/>
          </w:rPr>
          <w:t>los productos más importantes de la UIT;</w:t>
        </w:r>
      </w:ins>
    </w:p>
    <w:p w:rsidR="0025739E" w:rsidRPr="00030631" w:rsidRDefault="00BC0AA0" w:rsidP="0025739E">
      <w:del w:id="2236" w:author="Fuenmayor, Maria C" w:date="2018-10-05T16:28:00Z">
        <w:r w:rsidRPr="00030631" w:rsidDel="008D572A">
          <w:rPr>
            <w:i/>
            <w:iCs/>
          </w:rPr>
          <w:delText>a</w:delText>
        </w:r>
      </w:del>
      <w:ins w:id="2237" w:author="Fuenmayor, Maria C" w:date="2018-10-05T16:28:00Z">
        <w:r w:rsidR="008D572A">
          <w:rPr>
            <w:i/>
            <w:iCs/>
          </w:rPr>
          <w:t>b</w:t>
        </w:r>
      </w:ins>
      <w:r w:rsidRPr="00030631">
        <w:rPr>
          <w:i/>
          <w:iCs/>
        </w:rPr>
        <w:t>)</w:t>
      </w:r>
      <w:r w:rsidRPr="00030631">
        <w:tab/>
        <w:t>que para tener debidamente informados a los responsables de las políticas públicas de</w:t>
      </w:r>
      <w:del w:id="2238" w:author="Fuenmayor, Maria C" w:date="2018-10-05T16:28:00Z">
        <w:r w:rsidRPr="00030631" w:rsidDel="008D572A">
          <w:delText xml:space="preserve"> cada país</w:delText>
        </w:r>
      </w:del>
      <w:ins w:id="2239" w:author="Fuenmayor, Maria C" w:date="2018-10-05T16:28:00Z">
        <w:r w:rsidR="008D572A">
          <w:t xml:space="preserve"> y todas las partes interesadas</w:t>
        </w:r>
      </w:ins>
      <w:r w:rsidRPr="00030631">
        <w:t xml:space="preserve">, el </w:t>
      </w:r>
      <w:del w:id="2240" w:author="Fuenmayor, Maria C" w:date="2018-10-05T16:28:00Z">
        <w:r w:rsidRPr="00030631" w:rsidDel="008D572A">
          <w:delText>UIT-D</w:delText>
        </w:r>
      </w:del>
      <w:ins w:id="2241" w:author="Fuenmayor, Maria C" w:date="2018-10-05T16:28:00Z">
        <w:r w:rsidR="008D572A">
          <w:t>BDT</w:t>
        </w:r>
      </w:ins>
      <w:r w:rsidRPr="00030631">
        <w:t xml:space="preserve"> seguirá </w:t>
      </w:r>
      <w:del w:id="2242" w:author="Fuenmayor, Maria C" w:date="2018-10-05T16:29:00Z">
        <w:r w:rsidRPr="00030631" w:rsidDel="008D572A">
          <w:delText>esforzándose para</w:delText>
        </w:r>
      </w:del>
      <w:r w:rsidRPr="00030631">
        <w:t xml:space="preserve"> recopila</w:t>
      </w:r>
      <w:ins w:id="2243" w:author="Fuenmayor, Maria C" w:date="2018-10-05T16:29:00Z">
        <w:r w:rsidR="008D572A">
          <w:t>ndo</w:t>
        </w:r>
      </w:ins>
      <w:del w:id="2244" w:author="Fuenmayor, Maria C" w:date="2018-10-05T16:29:00Z">
        <w:r w:rsidRPr="00030631" w:rsidDel="008D572A">
          <w:delText>r</w:delText>
        </w:r>
      </w:del>
      <w:r w:rsidRPr="00030631">
        <w:t xml:space="preserve"> y </w:t>
      </w:r>
      <w:del w:id="2245" w:author="Fuenmayor, Maria C" w:date="2018-10-05T16:29:00Z">
        <w:r w:rsidRPr="00030631" w:rsidDel="008D572A">
          <w:delText>publicar</w:delText>
        </w:r>
      </w:del>
      <w:ins w:id="2246" w:author="Fuenmayor, Maria C" w:date="2018-10-05T16:29:00Z">
        <w:r w:rsidR="008D572A">
          <w:t xml:space="preserve"> pubicando</w:t>
        </w:r>
      </w:ins>
      <w:r w:rsidRPr="00030631">
        <w:t xml:space="preserve"> periódicamente diversas estadísticas que reflejan </w:t>
      </w:r>
      <w:del w:id="2247" w:author="Fuenmayor, Maria C" w:date="2018-10-05T16:29:00Z">
        <w:r w:rsidRPr="00030631" w:rsidDel="008D572A">
          <w:delText>en cierta</w:delText>
        </w:r>
      </w:del>
      <w:ins w:id="2248" w:author="Fuenmayor, Maria C" w:date="2018-10-05T16:29:00Z">
        <w:r w:rsidR="008D572A">
          <w:t xml:space="preserve"> la</w:t>
        </w:r>
      </w:ins>
      <w:r w:rsidRPr="00030631">
        <w:t xml:space="preserve"> medida </w:t>
      </w:r>
      <w:ins w:id="2249" w:author="Fuenmayor, Maria C" w:date="2018-10-05T16:29:00Z">
        <w:r w:rsidR="008D572A">
          <w:t>d</w:t>
        </w:r>
      </w:ins>
      <w:r w:rsidRPr="00030631">
        <w:t xml:space="preserve">el grado de avance </w:t>
      </w:r>
      <w:del w:id="2250" w:author="Fuenmayor, Maria C" w:date="2018-10-05T16:29:00Z">
        <w:r w:rsidRPr="00030631" w:rsidDel="008D572A">
          <w:delText>y</w:delText>
        </w:r>
      </w:del>
      <w:ins w:id="2251" w:author="Fuenmayor, Maria C" w:date="2018-10-05T16:29:00Z">
        <w:r w:rsidR="008D572A">
          <w:t>,</w:t>
        </w:r>
      </w:ins>
      <w:r w:rsidRPr="00030631">
        <w:t xml:space="preserve"> penetración </w:t>
      </w:r>
      <w:ins w:id="2252" w:author="Fuenmayor, Maria C" w:date="2018-10-05T16:29:00Z">
        <w:r w:rsidR="008D572A">
          <w:t xml:space="preserve">y asequibilidad </w:t>
        </w:r>
      </w:ins>
      <w:r w:rsidRPr="00030631">
        <w:t xml:space="preserve">de </w:t>
      </w:r>
      <w:del w:id="2253" w:author="Fuenmayor, Maria C" w:date="2018-10-05T16:30:00Z">
        <w:r w:rsidRPr="00030631" w:rsidDel="008D572A">
          <w:delText>los servicios de</w:delText>
        </w:r>
      </w:del>
      <w:r w:rsidRPr="00030631">
        <w:t xml:space="preserve"> </w:t>
      </w:r>
      <w:ins w:id="2254" w:author="Fuenmayor, Maria C" w:date="2018-10-05T16:30:00Z">
        <w:r w:rsidR="008D572A">
          <w:t xml:space="preserve">las </w:t>
        </w:r>
      </w:ins>
      <w:r w:rsidRPr="00030631">
        <w:t>telecomunicaciones/TIC en las distintas regiones del mundo</w:t>
      </w:r>
      <w:del w:id="2255" w:author="Fuenmayor, Maria C" w:date="2018-10-05T16:28:00Z">
        <w:r w:rsidRPr="00030631" w:rsidDel="008D572A">
          <w:delText>;</w:delText>
        </w:r>
      </w:del>
      <w:ins w:id="2256" w:author="Fuenmayor, Maria C" w:date="2018-10-05T16:28:00Z">
        <w:r w:rsidR="008D572A">
          <w:t>,</w:t>
        </w:r>
      </w:ins>
    </w:p>
    <w:p w:rsidR="0025739E" w:rsidRPr="00030631" w:rsidDel="008D572A" w:rsidRDefault="00BC0AA0" w:rsidP="0025739E">
      <w:pPr>
        <w:rPr>
          <w:del w:id="2257" w:author="Fuenmayor, Maria C" w:date="2018-10-05T16:28:00Z"/>
        </w:rPr>
      </w:pPr>
      <w:del w:id="2258" w:author="Fuenmayor, Maria C" w:date="2018-10-05T16:28:00Z">
        <w:r w:rsidRPr="00030631" w:rsidDel="008D572A">
          <w:rPr>
            <w:i/>
            <w:iCs/>
          </w:rPr>
          <w:delText>b)</w:delText>
        </w:r>
        <w:r w:rsidRPr="00030631" w:rsidDel="008D572A">
          <w:tab/>
          <w:delText>que, de conformidad con las directrices de la Conferencia de Plenipotenciarios, se debe velar, en la medida de lo posible, porque las políticas y estrategias de la Unión se ajusten plenamente a la evolución constante del entorno de las telecomunicaciones,</w:delText>
        </w:r>
      </w:del>
    </w:p>
    <w:p w:rsidR="0025739E" w:rsidRPr="00030631" w:rsidRDefault="00BC0AA0" w:rsidP="0025739E">
      <w:pPr>
        <w:pStyle w:val="Call"/>
      </w:pPr>
      <w:r w:rsidRPr="00030631">
        <w:t>observando</w:t>
      </w:r>
    </w:p>
    <w:p w:rsidR="0025739E" w:rsidRPr="00030631" w:rsidRDefault="00BC0AA0" w:rsidP="0025739E">
      <w:r w:rsidRPr="00030631">
        <w:rPr>
          <w:i/>
        </w:rPr>
        <w:t>a)</w:t>
      </w:r>
      <w:r w:rsidRPr="00030631">
        <w:tab/>
        <w:t xml:space="preserve">que en el Plan de Acción de Ginebra adoptado por la CMSI se identifican indicadores y puntos de referencia apropiados, lo que incluye indicadores de acceso </w:t>
      </w:r>
      <w:del w:id="2259" w:author="Fuenmayor, Maria C" w:date="2018-10-05T16:30:00Z">
        <w:r w:rsidRPr="00030631" w:rsidDel="00031C90">
          <w:delText>y</w:delText>
        </w:r>
      </w:del>
      <w:ins w:id="2260" w:author="Fuenmayor, Maria C" w:date="2018-10-05T16:30:00Z">
        <w:r w:rsidR="00031C90">
          <w:t>,</w:t>
        </w:r>
      </w:ins>
      <w:r w:rsidRPr="00030631">
        <w:t xml:space="preserve"> utilización </w:t>
      </w:r>
      <w:ins w:id="2261" w:author="Fuenmayor, Maria C" w:date="2018-10-05T16:30:00Z">
        <w:r w:rsidR="00031C90">
          <w:t xml:space="preserve">y asequibilidad </w:t>
        </w:r>
      </w:ins>
      <w:r w:rsidRPr="00030631">
        <w:t>de las TIC, así como elementos de seguimiento y evaluación del Plan;</w:t>
      </w:r>
    </w:p>
    <w:p w:rsidR="0025739E" w:rsidRPr="00030631" w:rsidRDefault="00BC0AA0" w:rsidP="0025739E">
      <w:pPr>
        <w:rPr>
          <w:i/>
          <w:iCs/>
        </w:rPr>
      </w:pPr>
      <w:r w:rsidRPr="00030631">
        <w:rPr>
          <w:i/>
          <w:iCs/>
        </w:rPr>
        <w:t>b)</w:t>
      </w:r>
      <w:r w:rsidRPr="00030631">
        <w:tab/>
        <w:t>que el UIT</w:t>
      </w:r>
      <w:r w:rsidRPr="00030631">
        <w:noBreakHyphen/>
        <w:t xml:space="preserve">D ha desarrollado </w:t>
      </w:r>
      <w:ins w:id="2262" w:author="Fuenmayor, Maria C" w:date="2018-10-05T16:30:00Z">
        <w:r w:rsidR="00031C90">
          <w:t xml:space="preserve">la Cesta de Precios de las TIC y </w:t>
        </w:r>
      </w:ins>
      <w:r w:rsidRPr="00030631">
        <w:t xml:space="preserve">el Índice único de desarrollo de las TIC (IDI) </w:t>
      </w:r>
      <w:del w:id="2263" w:author="Fuenmayor, Maria C" w:date="2018-10-05T16:30:00Z">
        <w:r w:rsidRPr="00030631" w:rsidDel="00031C90">
          <w:delText>y</w:delText>
        </w:r>
      </w:del>
      <w:r w:rsidRPr="00030631">
        <w:t xml:space="preserve"> que se ha</w:t>
      </w:r>
      <w:ins w:id="2264" w:author="Fuenmayor, Maria C" w:date="2018-10-05T16:31:00Z">
        <w:r w:rsidR="00031C90">
          <w:t>n</w:t>
        </w:r>
      </w:ins>
      <w:r w:rsidRPr="00030631">
        <w:t xml:space="preserve"> publicado cada año desde 2009;</w:t>
      </w:r>
    </w:p>
    <w:p w:rsidR="0025739E" w:rsidRPr="00030631" w:rsidRDefault="00BC0AA0" w:rsidP="0025739E">
      <w:r w:rsidRPr="00030631">
        <w:rPr>
          <w:i/>
        </w:rPr>
        <w:t>c)</w:t>
      </w:r>
      <w:r w:rsidRPr="00030631">
        <w:tab/>
        <w:t>que en la Resolución 8 (Rev.</w:t>
      </w:r>
      <w:del w:id="2265" w:author="Fuenmayor, Maria C" w:date="2018-10-05T16:31:00Z">
        <w:r w:rsidRPr="00030631" w:rsidDel="00031C90">
          <w:delText xml:space="preserve"> Dubái, 2014</w:delText>
        </w:r>
      </w:del>
      <w:ins w:id="2266" w:author="Fuenmayor, Maria C" w:date="2018-10-05T16:31:00Z">
        <w:r w:rsidR="00031C90">
          <w:t>Buenos Aires, 2017</w:t>
        </w:r>
      </w:ins>
      <w:r w:rsidRPr="00030631">
        <w:t>) se encarga al Director de la</w:t>
      </w:r>
      <w:r>
        <w:t> </w:t>
      </w:r>
      <w:r w:rsidRPr="00030631">
        <w:t xml:space="preserve">BDT que, entre otras acciones, </w:t>
      </w:r>
      <w:ins w:id="2267" w:author="Fuenmayor, Maria C" w:date="2018-10-05T16:31:00Z">
        <w:r w:rsidR="00031C90" w:rsidRPr="00922E12">
          <w:rPr>
            <w:szCs w:val="22"/>
          </w:rPr>
          <w:t>examine, revise y desarrolle referencias complementarias, a través de consultas y contribuciones de Estados Miembros y expertos, garantizando que los indicadores de las TIC, el Índice de desarrollo de las TIC (IDT) y la Cesta de Precios TIC (CPT) reflejen el verdadero avance del sector de las TIC, teniendo en cuenta los distintos niveles de desarrollo y las circunstancias de los países, así como las tendencias en las TIC, en aplicación de los resultados de la CMSI</w:t>
        </w:r>
      </w:ins>
      <w:del w:id="2268" w:author="Fuenmayor, Maria C" w:date="2018-10-05T16:31:00Z">
        <w:r w:rsidRPr="00030631" w:rsidDel="00031C90">
          <w:delText>prepare y recopile indicadores relativos a la conectividad comunitaria, que participe en la elaboración de indicadores básicos a efectos de medir los esfuerzos destinados a construir la sociedad de la información y, de esta manera, se ilustre la magnitud de la brecha digital y de los esfuerzos desplegados por los países en desarrollo para reducirla</w:delText>
        </w:r>
      </w:del>
      <w:r w:rsidRPr="00030631">
        <w:t>,</w:t>
      </w:r>
    </w:p>
    <w:p w:rsidR="0025739E" w:rsidRPr="00030631" w:rsidRDefault="00BC0AA0" w:rsidP="0025739E">
      <w:pPr>
        <w:pStyle w:val="Call"/>
      </w:pPr>
      <w:r w:rsidRPr="00030631">
        <w:t>resuelve</w:t>
      </w:r>
    </w:p>
    <w:p w:rsidR="0025739E" w:rsidRPr="00030631" w:rsidRDefault="00BC0AA0" w:rsidP="0025739E">
      <w:r w:rsidRPr="00030631">
        <w:t>1</w:t>
      </w:r>
      <w:r w:rsidRPr="00030631">
        <w:tab/>
        <w:t>que la UIT, en su calidad de organismo especializado de las Naciones Unidas, lidere las tareas de recopilación de información y datos estadísticos de telecomunicaciones/TIC, datos para evaluar de las tendencias de las TIC; y datos para medir la incidencia de las TIC en la reducción de la brecha digital, en los que se muestre, en la medida de lo posible, la repercusión sobre las cuestiones de género, sobre las personas con discapacidad y sobre los diferentes sectores sociales, así como la integración social a través del acceso en las esferas de educación, sanidad, gobierno electrónico, etc., en particular su influencia en el desarrollo y la calidad de vida de todas las personas, poniendo en relieve su contribución al progreso y al desarrollo sostenible;</w:t>
      </w:r>
    </w:p>
    <w:p w:rsidR="0025739E" w:rsidRPr="00030631" w:rsidRDefault="00BC0AA0" w:rsidP="0025739E">
      <w:r w:rsidRPr="00030631">
        <w:t>2</w:t>
      </w:r>
      <w:r w:rsidRPr="00030631">
        <w:tab/>
        <w:t>que la UIT fortalezca su coordinación con otros organismos internacionales pertinentes en la recopilación de datos sobre las TIC y establezcan una serie de indicadores normalizados a través de la Alianza para la Medición de las TIC para el Desarrollo, que permitan mejorar la disponibilidad y calidad de los datos e indicadores de las TIC y fomentar el desarrollo de estrategias y políticas públicas nacionales, regionales e internacionales,</w:t>
      </w:r>
    </w:p>
    <w:p w:rsidR="0025739E" w:rsidRPr="00030631" w:rsidRDefault="00BC0AA0">
      <w:pPr>
        <w:pStyle w:val="Call"/>
      </w:pPr>
      <w:del w:id="2269" w:author="Fuenmayor, Maria C" w:date="2018-10-05T16:31:00Z">
        <w:r w:rsidRPr="00480BD7" w:rsidDel="00031C90">
          <w:delText>resuelve</w:delText>
        </w:r>
      </w:del>
      <w:r w:rsidRPr="00480BD7">
        <w:t xml:space="preserve"> encarga</w:t>
      </w:r>
      <w:del w:id="2270" w:author="Janin" w:date="2018-10-09T15:27:00Z">
        <w:r w:rsidRPr="00480BD7" w:rsidDel="009A0B5B">
          <w:delText>r</w:delText>
        </w:r>
      </w:del>
      <w:r w:rsidRPr="00480BD7">
        <w:t xml:space="preserve"> al</w:t>
      </w:r>
      <w:r w:rsidRPr="00030631">
        <w:t xml:space="preserve"> Secretario General y al Director de la Oficina de Desarrollo de las Telecomunicaciones</w:t>
      </w:r>
    </w:p>
    <w:p w:rsidR="0025739E" w:rsidRPr="00030631" w:rsidRDefault="00BC0AA0" w:rsidP="0025739E">
      <w:r w:rsidRPr="00030631">
        <w:t>1</w:t>
      </w:r>
      <w:r w:rsidRPr="00030631">
        <w:tab/>
        <w:t xml:space="preserve">que tomen las medidas necesarias para que la UIT pueda cumplir las tareas descritas en los </w:t>
      </w:r>
      <w:r w:rsidRPr="00030631">
        <w:rPr>
          <w:i/>
          <w:iCs/>
        </w:rPr>
        <w:t>resuelve</w:t>
      </w:r>
      <w:r w:rsidRPr="00030631">
        <w:t xml:space="preserve"> 1 y 2;</w:t>
      </w:r>
    </w:p>
    <w:p w:rsidR="0025739E" w:rsidRPr="00030631" w:rsidRDefault="00BC0AA0" w:rsidP="0025739E">
      <w:r w:rsidRPr="00030631">
        <w:t>2</w:t>
      </w:r>
      <w:r w:rsidRPr="00030631">
        <w:tab/>
        <w:t xml:space="preserve">que, </w:t>
      </w:r>
      <w:del w:id="2271" w:author="Fuenmayor, Maria C" w:date="2018-10-05T16:31:00Z">
        <w:r w:rsidRPr="00030631" w:rsidDel="00031C90">
          <w:delText>sigan promoviendo la adopción de las medidas necesarias para que se tengan en cuenta</w:delText>
        </w:r>
      </w:del>
      <w:ins w:id="2272" w:author="Fuenmayor, Maria C" w:date="2018-10-05T16:31:00Z">
        <w:r w:rsidR="00031C90">
          <w:t xml:space="preserve"> se aseguren de que los</w:t>
        </w:r>
      </w:ins>
      <w:r w:rsidRPr="00030631">
        <w:t xml:space="preserve"> indicadores de conectividad comunitaria, acceso y uso </w:t>
      </w:r>
      <w:ins w:id="2273" w:author="Fuenmayor, Maria C" w:date="2018-10-05T16:32:00Z">
        <w:r w:rsidR="00031C90">
          <w:t xml:space="preserve">y asequibilidad </w:t>
        </w:r>
      </w:ins>
      <w:r w:rsidRPr="00030631">
        <w:t xml:space="preserve">de las TIC </w:t>
      </w:r>
      <w:ins w:id="2274" w:author="Fuenmayor, Maria C" w:date="2018-10-05T16:32:00Z">
        <w:r w:rsidR="00031C90">
          <w:t xml:space="preserve">sean considerados </w:t>
        </w:r>
      </w:ins>
      <w:r w:rsidRPr="00030631">
        <w:t xml:space="preserve">en las reuniones regionales y mundiales encargadas de la evaluación y el seguimiento del Plan de Acción de Ginebra </w:t>
      </w:r>
      <w:del w:id="2275" w:author="Fuenmayor, Maria C" w:date="2018-10-05T16:32:00Z">
        <w:r w:rsidRPr="00030631" w:rsidDel="00031C90">
          <w:delText>y</w:delText>
        </w:r>
      </w:del>
      <w:ins w:id="2276" w:author="Fuenmayor, Maria C" w:date="2018-10-05T16:32:00Z">
        <w:r w:rsidR="00031C90">
          <w:t xml:space="preserve">, </w:t>
        </w:r>
      </w:ins>
      <w:r w:rsidRPr="00030631">
        <w:t xml:space="preserve"> la Agenda de Túnez</w:t>
      </w:r>
      <w:ins w:id="2277" w:author="Fuenmayor, Maria C" w:date="2018-10-05T16:32:00Z">
        <w:r w:rsidR="00031C90" w:rsidRPr="00031C90">
          <w:rPr>
            <w:szCs w:val="22"/>
          </w:rPr>
          <w:t xml:space="preserve"> </w:t>
        </w:r>
        <w:r w:rsidR="00031C90" w:rsidRPr="00922E12">
          <w:rPr>
            <w:szCs w:val="22"/>
          </w:rPr>
          <w:t>y la Resolución A/RES/70/125 de la AG-ONU sobre la CMSI+10</w:t>
        </w:r>
      </w:ins>
      <w:del w:id="2278" w:author="Fuenmayor, Maria C" w:date="2018-10-05T16:32:00Z">
        <w:r w:rsidRPr="00030631" w:rsidDel="00031C90">
          <w:delText>; considerando además, la Declaración de la CMSI+10 relativa a la aplicación de la CMSI</w:delText>
        </w:r>
      </w:del>
      <w:r w:rsidRPr="00030631">
        <w:t xml:space="preserve"> y a la aparición de nuevos retos para alcanzar el desarrollo de una sociedad de la información integradora en el contexto más amplio de la Agenda </w:t>
      </w:r>
      <w:ins w:id="2279" w:author="Fuenmayor, Maria C" w:date="2018-10-05T16:32:00Z">
        <w:r w:rsidR="00031C90">
          <w:t xml:space="preserve">2030 </w:t>
        </w:r>
      </w:ins>
      <w:r w:rsidRPr="00030631">
        <w:t>para el Desarrollo</w:t>
      </w:r>
      <w:del w:id="2280" w:author="Fuenmayor, Maria C" w:date="2018-10-05T16:33:00Z">
        <w:r w:rsidRPr="00030631" w:rsidDel="00031C90">
          <w:delText xml:space="preserve"> después de 2015</w:delText>
        </w:r>
      </w:del>
      <w:ins w:id="2281" w:author="Fuenmayor, Maria C" w:date="2018-10-05T16:33:00Z">
        <w:r w:rsidR="00031C90">
          <w:t xml:space="preserve"> Sostenible</w:t>
        </w:r>
      </w:ins>
      <w:r w:rsidRPr="00030631">
        <w:t>;</w:t>
      </w:r>
    </w:p>
    <w:p w:rsidR="0025739E" w:rsidRPr="00030631" w:rsidRDefault="00BC0AA0" w:rsidP="0025739E">
      <w:r w:rsidRPr="00030631">
        <w:t>3</w:t>
      </w:r>
      <w:r w:rsidRPr="00030631">
        <w:tab/>
        <w:t xml:space="preserve">que garanticen que en los proyectos, aunque tengan objetivos y alcances muy diferentes, se tomen en consideración los datos, indicadores e índices de la medición de las TIC al realizar sus análisis comparativos y medir sus resultados, </w:t>
      </w:r>
      <w:del w:id="2282" w:author="Fuenmayor, Maria C" w:date="2018-10-05T16:33:00Z">
        <w:r w:rsidRPr="00030631" w:rsidDel="00031C90">
          <w:delText>como por ejemplo en la aplicación de la Resolución 17 (Rev.</w:delText>
        </w:r>
        <w:r w:rsidDel="00031C90">
          <w:delText> </w:delText>
        </w:r>
        <w:r w:rsidRPr="00030631" w:rsidDel="00031C90">
          <w:delText>Dubái, 2014) de la CMDT</w:delText>
        </w:r>
      </w:del>
      <w:r w:rsidRPr="00030631">
        <w:t>,</w:t>
      </w:r>
    </w:p>
    <w:p w:rsidR="0025739E" w:rsidRPr="00030631" w:rsidRDefault="00BC0AA0" w:rsidP="0025739E">
      <w:pPr>
        <w:pStyle w:val="Call"/>
      </w:pPr>
      <w:r w:rsidRPr="00030631">
        <w:t>encarga al Director de la Oficina de Desarrollo de las Telecomunicaciones</w:t>
      </w:r>
    </w:p>
    <w:p w:rsidR="0025739E" w:rsidRPr="00030631" w:rsidRDefault="00BC0AA0" w:rsidP="0025739E">
      <w:r w:rsidRPr="00030631">
        <w:t>1</w:t>
      </w:r>
      <w:r w:rsidRPr="00030631">
        <w:tab/>
        <w:t xml:space="preserve">que </w:t>
      </w:r>
      <w:del w:id="2283" w:author="Fuenmayor, Maria C" w:date="2018-10-05T16:33:00Z">
        <w:r w:rsidRPr="00030631" w:rsidDel="00031C90">
          <w:delText xml:space="preserve">siga promoviendo </w:delText>
        </w:r>
      </w:del>
      <w:ins w:id="2284" w:author="Fuenmayor, Maria C" w:date="2018-10-05T16:33:00Z">
        <w:r w:rsidR="00031C90">
          <w:t xml:space="preserve"> promueva </w:t>
        </w:r>
      </w:ins>
      <w:r w:rsidRPr="00030631">
        <w:t>la adopción de las estadísticas de las TIC basadas principalmente en los datos oficiales comunicados por los Estados Miembros y las publique periódicamente;</w:t>
      </w:r>
    </w:p>
    <w:p w:rsidR="00031C90" w:rsidRDefault="00031C90" w:rsidP="00031C90">
      <w:pPr>
        <w:jc w:val="both"/>
        <w:rPr>
          <w:ins w:id="2285" w:author="Fuenmayor, Maria C" w:date="2018-10-05T16:33:00Z"/>
          <w:szCs w:val="22"/>
        </w:rPr>
      </w:pPr>
      <w:ins w:id="2286" w:author="Fuenmayor, Maria C" w:date="2018-10-05T16:33:00Z">
        <w:r w:rsidRPr="00922E12">
          <w:rPr>
            <w:szCs w:val="22"/>
          </w:rPr>
          <w:t xml:space="preserve">2 </w:t>
        </w:r>
        <w:r w:rsidRPr="00922E12">
          <w:rPr>
            <w:szCs w:val="22"/>
          </w:rPr>
          <w:tab/>
          <w:t>que publique anualmente la Cesta de Precios de las TIC y el Índice único de desarrollo de las TIC, incluyendo clasificaciones, estudios, gráficos, puntos benchmarks y análisis en profundidad de las mejores prácticas exitosas, para reflejar el progreso o la falta de en acceso, uso y asequibilidad de las TIC, y que invite a los Estados Miembros y los Miembros de Sector a participar en dichos procesos;</w:t>
        </w:r>
      </w:ins>
    </w:p>
    <w:p w:rsidR="00031C90" w:rsidRDefault="00031C90" w:rsidP="00031C90">
      <w:pPr>
        <w:jc w:val="both"/>
        <w:rPr>
          <w:ins w:id="2287" w:author="Fuenmayor, Maria C" w:date="2018-10-05T16:33:00Z"/>
          <w:szCs w:val="22"/>
        </w:rPr>
      </w:pPr>
      <w:ins w:id="2288" w:author="Fuenmayor, Maria C" w:date="2018-10-05T16:33:00Z">
        <w:r w:rsidRPr="00922E12">
          <w:rPr>
            <w:szCs w:val="22"/>
          </w:rPr>
          <w:t xml:space="preserve">3 </w:t>
        </w:r>
        <w:r w:rsidRPr="00922E12">
          <w:rPr>
            <w:szCs w:val="22"/>
          </w:rPr>
          <w:tab/>
          <w:t>que desarrolle y mantenga herramientas y bases de datos de visualización y análisis de vanguardia sobre estadísticas e indicadores en el sitio web de la UIT, disponibles para el público en general, en particular los relacionados con la Cesta de Precios de las TIC y el Índice único de desarrollo de las TIC, permitiendo comparaciones por tiempo y series históricas, a través de regiones y países, y según los niveles de desarrollo socioeconómico;</w:t>
        </w:r>
      </w:ins>
    </w:p>
    <w:p w:rsidR="00031C90" w:rsidRPr="00922E12" w:rsidRDefault="00031C90" w:rsidP="00031C90">
      <w:pPr>
        <w:jc w:val="both"/>
        <w:rPr>
          <w:ins w:id="2289" w:author="Fuenmayor, Maria C" w:date="2018-10-05T16:33:00Z"/>
          <w:szCs w:val="22"/>
        </w:rPr>
      </w:pPr>
      <w:ins w:id="2290" w:author="Fuenmayor, Maria C" w:date="2018-10-05T16:33:00Z">
        <w:r w:rsidRPr="00922E12">
          <w:rPr>
            <w:szCs w:val="22"/>
          </w:rPr>
          <w:t xml:space="preserve">4 </w:t>
        </w:r>
        <w:r w:rsidRPr="00922E12">
          <w:rPr>
            <w:szCs w:val="22"/>
          </w:rPr>
          <w:tab/>
          <w:t>que coopere con otras organizaciones internacionales destacadas e incorpore sus mejores prácticas y metodologías en la recopilación, análisis, mantenimiento y presentación de estadísticas, indicadores, informes y herramientas gráficas;</w:t>
        </w:r>
      </w:ins>
    </w:p>
    <w:p w:rsidR="0025739E" w:rsidRPr="00030631" w:rsidRDefault="00BC0AA0" w:rsidP="0025739E">
      <w:del w:id="2291" w:author="Fuenmayor, Maria C" w:date="2018-10-05T16:33:00Z">
        <w:r w:rsidRPr="00030631" w:rsidDel="00031C90">
          <w:delText>2</w:delText>
        </w:r>
      </w:del>
      <w:ins w:id="2292" w:author="Fuenmayor, Maria C" w:date="2018-10-05T16:33:00Z">
        <w:r w:rsidR="00031C90">
          <w:t>5</w:t>
        </w:r>
      </w:ins>
      <w:r w:rsidRPr="00030631">
        <w:tab/>
        <w:t>que promueva las actividades necesarias para definir e incorporar nuevos indicadores, incluidos los indicadores de aplicaciones electrónicas que permitan medir la incidencia real de las TIC en el desarrollo de los países;</w:t>
      </w:r>
    </w:p>
    <w:p w:rsidR="0025739E" w:rsidRPr="00030631" w:rsidRDefault="00BC0AA0" w:rsidP="0025739E">
      <w:del w:id="2293" w:author="Fuenmayor, Maria C" w:date="2018-10-05T16:33:00Z">
        <w:r w:rsidRPr="00030631" w:rsidDel="00031C90">
          <w:delText>3</w:delText>
        </w:r>
      </w:del>
      <w:ins w:id="2294" w:author="Fuenmayor, Maria C" w:date="2018-10-05T16:33:00Z">
        <w:r w:rsidR="00031C90">
          <w:t>6</w:t>
        </w:r>
      </w:ins>
      <w:r w:rsidRPr="00030631">
        <w:tab/>
        <w:t>que promueva esfuerzos para la difusión de las metodologías e indicadores TIC acordados en plano internacional;</w:t>
      </w:r>
    </w:p>
    <w:p w:rsidR="0025739E" w:rsidRPr="00030631" w:rsidRDefault="00BC0AA0" w:rsidP="0025739E">
      <w:del w:id="2295" w:author="Fuenmayor, Maria C" w:date="2018-10-05T16:33:00Z">
        <w:r w:rsidRPr="00030631" w:rsidDel="00031C90">
          <w:delText>4</w:delText>
        </w:r>
      </w:del>
      <w:ins w:id="2296" w:author="Fuenmayor, Maria C" w:date="2018-10-05T16:33:00Z">
        <w:r w:rsidR="00031C90">
          <w:t>7</w:t>
        </w:r>
      </w:ins>
      <w:r w:rsidRPr="00030631">
        <w:tab/>
        <w:t>que, para dar pleno efecto a la Resolución 8 (Rev.</w:t>
      </w:r>
      <w:r w:rsidRPr="00030631" w:rsidDel="00F777EA">
        <w:t xml:space="preserve"> </w:t>
      </w:r>
      <w:r w:rsidRPr="00030631">
        <w:t>Dubái, 2014), mantenga un grupo de expertos sobre indicadores e estadísticas TIC para que los Estados Miembros desarrollen los indicadores existentes y revisen sistemáticamente sus metodologías y definiciones, comenzando su examen con arreglo a la Resolución 8 (Rev. Dubái, 2014), y, en su caso, elaboren cualesquiera otros indicadores TIC que se estimen oportunos;</w:t>
      </w:r>
    </w:p>
    <w:p w:rsidR="0025739E" w:rsidRPr="00030631" w:rsidRDefault="00BC0AA0" w:rsidP="0025739E">
      <w:del w:id="2297" w:author="Fuenmayor, Maria C" w:date="2018-10-05T16:34:00Z">
        <w:r w:rsidRPr="00030631" w:rsidDel="00031C90">
          <w:delText>5</w:delText>
        </w:r>
      </w:del>
      <w:ins w:id="2298" w:author="Fuenmayor, Maria C" w:date="2018-10-05T16:34:00Z">
        <w:r w:rsidR="00031C90">
          <w:t>8</w:t>
        </w:r>
      </w:ins>
      <w:r w:rsidRPr="00030631">
        <w:tab/>
        <w:t>que siga celebrando periódicamente reuniones de expertos y el Simposio Mundial sobre Indicadores de las telecomunicaciones/TIC, con la participación de los Estados Miembros, los Miembros de Sector, expertos en indicadores y estadísticas de las TIC y demás interesados en la medición de las TIC y la sociedad de la información;</w:t>
      </w:r>
    </w:p>
    <w:p w:rsidR="0025739E" w:rsidRPr="00030631" w:rsidDel="00031C90" w:rsidRDefault="00BC0AA0" w:rsidP="0025739E">
      <w:pPr>
        <w:rPr>
          <w:del w:id="2299" w:author="Fuenmayor, Maria C" w:date="2018-10-05T16:34:00Z"/>
        </w:rPr>
      </w:pPr>
      <w:del w:id="2300" w:author="Fuenmayor, Maria C" w:date="2018-10-05T16:34:00Z">
        <w:r w:rsidRPr="00030631" w:rsidDel="00031C90">
          <w:delText>6</w:delText>
        </w:r>
        <w:r w:rsidRPr="00030631" w:rsidDel="00031C90">
          <w:tab/>
          <w:delText>que proporcione el apoyo necesario para la aplicación de la Resolución 8 (Rev. Dubái, 2014), y subraye la importancia de aplicar los resultados de la CMSI en relación con los indicadores mencionados, y que siga evitando la duplicación de trabajos estadísticos en este ámbito;</w:delText>
        </w:r>
      </w:del>
    </w:p>
    <w:p w:rsidR="0025739E" w:rsidRPr="00030631" w:rsidDel="00031C90" w:rsidRDefault="00BC0AA0" w:rsidP="0025739E">
      <w:pPr>
        <w:rPr>
          <w:del w:id="2301" w:author="Fuenmayor, Maria C" w:date="2018-10-05T16:34:00Z"/>
        </w:rPr>
      </w:pPr>
      <w:del w:id="2302" w:author="Fuenmayor, Maria C" w:date="2018-10-05T16:34:00Z">
        <w:r w:rsidRPr="00030631" w:rsidDel="00031C90">
          <w:delText>7</w:delText>
        </w:r>
        <w:r w:rsidRPr="00030631" w:rsidDel="00031C90">
          <w:tab/>
          <w:delText xml:space="preserve">que siga fomentando la creación de un Índice de desarrollo de las TIC, empleando métodos reconocidos a escala internacional, a fin de que la UIT responda al </w:delText>
        </w:r>
        <w:r w:rsidRPr="00030631" w:rsidDel="00031C90">
          <w:rPr>
            <w:i/>
            <w:iCs/>
          </w:rPr>
          <w:delText>considerando a)</w:delText>
        </w:r>
        <w:r w:rsidRPr="00030631" w:rsidDel="00031C90">
          <w:delText xml:space="preserve"> </w:delText>
        </w:r>
        <w:r w:rsidRPr="00030631" w:rsidDel="00031C90">
          <w:rPr>
            <w:i/>
            <w:iCs/>
          </w:rPr>
          <w:delText>anterior</w:delText>
        </w:r>
        <w:r w:rsidRPr="00030631" w:rsidDel="00031C90">
          <w:delText>;</w:delText>
        </w:r>
      </w:del>
    </w:p>
    <w:p w:rsidR="0025739E" w:rsidRPr="00030631" w:rsidRDefault="00BC0AA0" w:rsidP="0025739E">
      <w:del w:id="2303" w:author="Fuenmayor, Maria C" w:date="2018-10-05T16:34:00Z">
        <w:r w:rsidRPr="00030631" w:rsidDel="00031C90">
          <w:delText>8</w:delText>
        </w:r>
      </w:del>
      <w:ins w:id="2304" w:author="Fuenmayor, Maria C" w:date="2018-10-05T16:34:00Z">
        <w:r w:rsidR="00031C90">
          <w:t>9</w:t>
        </w:r>
      </w:ins>
      <w:r w:rsidRPr="00030631">
        <w:tab/>
        <w:t>que coopere con los organismos internacionales apropiados, en particular con los que participan en la Alianza para la Medición de las TIC para el Desarrollo con el fin de aplicar la presente Resolución</w:t>
      </w:r>
      <w:del w:id="2305" w:author="Fuenmayor, Maria C" w:date="2018-10-05T16:34:00Z">
        <w:r w:rsidRPr="00030631" w:rsidDel="00031C90">
          <w:delText>;</w:delText>
        </w:r>
      </w:del>
      <w:ins w:id="2306" w:author="Fuenmayor, Maria C" w:date="2018-10-05T16:34:00Z">
        <w:r w:rsidR="00031C90">
          <w:t>,</w:t>
        </w:r>
      </w:ins>
    </w:p>
    <w:p w:rsidR="0025739E" w:rsidRPr="00030631" w:rsidDel="00031C90" w:rsidRDefault="00BC0AA0" w:rsidP="0025739E">
      <w:pPr>
        <w:rPr>
          <w:del w:id="2307" w:author="Fuenmayor, Maria C" w:date="2018-10-05T16:34:00Z"/>
        </w:rPr>
      </w:pPr>
      <w:del w:id="2308" w:author="Fuenmayor, Maria C" w:date="2018-10-05T16:34:00Z">
        <w:r w:rsidRPr="00030631" w:rsidDel="00031C90">
          <w:delText>9</w:delText>
        </w:r>
        <w:r w:rsidRPr="00030631" w:rsidDel="00031C90">
          <w:tab/>
          <w:delText>que trabaje en la elaboración de indicadores de conectividad comunitaria, acceso y utilización de las TIC y comunique anualmente el resultado de esos trabajos;</w:delText>
        </w:r>
      </w:del>
    </w:p>
    <w:p w:rsidR="0025739E" w:rsidRPr="00030631" w:rsidDel="00031C90" w:rsidRDefault="00BC0AA0" w:rsidP="0025739E">
      <w:pPr>
        <w:rPr>
          <w:del w:id="2309" w:author="Fuenmayor, Maria C" w:date="2018-10-05T16:34:00Z"/>
        </w:rPr>
      </w:pPr>
      <w:del w:id="2310" w:author="Fuenmayor, Maria C" w:date="2018-10-05T16:34:00Z">
        <w:r w:rsidRPr="00030631" w:rsidDel="00031C90">
          <w:delText>10</w:delText>
        </w:r>
        <w:r w:rsidRPr="00030631" w:rsidDel="00031C90">
          <w:tab/>
          <w:delText>que adapte la recopilación de datos y el Índice único de desarrollo de las TIC, de modo que reflejen los cambios de las condiciones de acceso y utilización de las TIC, e invite a los Estados Miembros a participar en dicho proceso,</w:delText>
        </w:r>
      </w:del>
    </w:p>
    <w:p w:rsidR="0025739E" w:rsidRPr="00030631" w:rsidRDefault="00BC0AA0" w:rsidP="0025739E">
      <w:pPr>
        <w:pStyle w:val="Call"/>
      </w:pPr>
      <w:r w:rsidRPr="00030631">
        <w:t>encarga al Secretario General</w:t>
      </w:r>
    </w:p>
    <w:p w:rsidR="00031C90" w:rsidRDefault="00031C90" w:rsidP="00031C90">
      <w:pPr>
        <w:jc w:val="both"/>
        <w:rPr>
          <w:ins w:id="2311" w:author="Fuenmayor, Maria C" w:date="2018-10-05T16:34:00Z"/>
          <w:szCs w:val="22"/>
        </w:rPr>
      </w:pPr>
      <w:ins w:id="2312" w:author="Fuenmayor, Maria C" w:date="2018-10-05T16:34:00Z">
        <w:r w:rsidRPr="00922E12">
          <w:rPr>
            <w:szCs w:val="22"/>
          </w:rPr>
          <w:t>1</w:t>
        </w:r>
        <w:r w:rsidRPr="00922E12">
          <w:rPr>
            <w:szCs w:val="22"/>
          </w:rPr>
          <w:tab/>
        </w:r>
        <w:r w:rsidRPr="00961823">
          <w:rPr>
            <w:szCs w:val="22"/>
          </w:rPr>
          <w:t>que examine la función de estadísticas e indicadores de TIC de la UIT para hacer de la</w:t>
        </w:r>
        <w:r>
          <w:rPr>
            <w:szCs w:val="22"/>
          </w:rPr>
          <w:t>s</w:t>
        </w:r>
        <w:r w:rsidRPr="00961823">
          <w:rPr>
            <w:szCs w:val="22"/>
          </w:rPr>
          <w:t xml:space="preserve"> estadísticas mundiales de TIC una prioridad estratégica para la UIT;</w:t>
        </w:r>
      </w:ins>
    </w:p>
    <w:p w:rsidR="00031C90" w:rsidRDefault="00031C90" w:rsidP="00031C90">
      <w:pPr>
        <w:jc w:val="both"/>
        <w:rPr>
          <w:ins w:id="2313" w:author="Fuenmayor, Maria C" w:date="2018-10-05T16:34:00Z"/>
          <w:szCs w:val="22"/>
        </w:rPr>
      </w:pPr>
      <w:ins w:id="2314" w:author="Fuenmayor, Maria C" w:date="2018-10-05T16:34:00Z">
        <w:r w:rsidRPr="00922E12">
          <w:rPr>
            <w:szCs w:val="22"/>
          </w:rPr>
          <w:t>2</w:t>
        </w:r>
        <w:r w:rsidRPr="00922E12">
          <w:rPr>
            <w:szCs w:val="22"/>
          </w:rPr>
          <w:tab/>
        </w:r>
        <w:r>
          <w:rPr>
            <w:szCs w:val="22"/>
          </w:rPr>
          <w:t>que presente los hallazgos del examen arriba mencionado ante el Consejo para su revisión;</w:t>
        </w:r>
      </w:ins>
    </w:p>
    <w:p w:rsidR="0025739E" w:rsidRPr="00030631" w:rsidRDefault="00031C90" w:rsidP="0025739E">
      <w:ins w:id="2315" w:author="Fuenmayor, Maria C" w:date="2018-10-05T16:34:00Z">
        <w:r>
          <w:t>3</w:t>
        </w:r>
        <w:r>
          <w:tab/>
        </w:r>
      </w:ins>
      <w:r w:rsidR="00BC0AA0" w:rsidRPr="00030631">
        <w:t>que presente a la próxima Conferencia de Plenipotenciarios un Informe sobre los progresos logrados en la aplicación de la presente Resolución,</w:t>
      </w:r>
    </w:p>
    <w:p w:rsidR="0025739E" w:rsidRPr="00030631" w:rsidRDefault="00BC0AA0" w:rsidP="0025739E">
      <w:pPr>
        <w:pStyle w:val="Call"/>
      </w:pPr>
      <w:r w:rsidRPr="00030631">
        <w:t>invita a los Estados Miembros</w:t>
      </w:r>
    </w:p>
    <w:p w:rsidR="0025739E" w:rsidRPr="00030631" w:rsidDel="00031C90" w:rsidRDefault="00BC0AA0" w:rsidP="0025739E">
      <w:pPr>
        <w:rPr>
          <w:del w:id="2316" w:author="Fuenmayor, Maria C" w:date="2018-10-05T16:35:00Z"/>
        </w:rPr>
      </w:pPr>
      <w:del w:id="2317" w:author="Fuenmayor, Maria C" w:date="2018-10-05T16:35:00Z">
        <w:r w:rsidRPr="00030631" w:rsidDel="00031C90">
          <w:delText>1</w:delText>
        </w:r>
        <w:r w:rsidRPr="00030631" w:rsidDel="00031C90">
          <w:tab/>
          <w:delText>a participar mediante la comunicación al UIT-D de estadísticas nacionales sobre el acceso y utilización de las TIC y conectividad comunitaria;</w:delText>
        </w:r>
      </w:del>
    </w:p>
    <w:p w:rsidR="0025739E" w:rsidRPr="00030631" w:rsidRDefault="00BC0AA0" w:rsidP="0025739E">
      <w:del w:id="2318" w:author="Fuenmayor, Maria C" w:date="2018-10-05T16:35:00Z">
        <w:r w:rsidRPr="00030631" w:rsidDel="00031C90">
          <w:delText>2</w:delText>
        </w:r>
        <w:r w:rsidRPr="00030631" w:rsidDel="00031C90">
          <w:tab/>
        </w:r>
      </w:del>
      <w:r w:rsidRPr="00030631">
        <w:t xml:space="preserve">a participar activamente en </w:t>
      </w:r>
      <w:del w:id="2319" w:author="Fuenmayor, Maria C" w:date="2018-10-05T16:35:00Z">
        <w:r w:rsidRPr="00030631" w:rsidDel="00031C90">
          <w:delText xml:space="preserve">estas actividades </w:delText>
        </w:r>
      </w:del>
      <w:ins w:id="2320" w:author="Fuenmayor, Maria C" w:date="2018-10-05T16:35:00Z">
        <w:r w:rsidR="00031C90">
          <w:t xml:space="preserve"> la implementación de esta Resolución </w:t>
        </w:r>
      </w:ins>
      <w:r w:rsidRPr="00030631">
        <w:t>aportando la información solicitada al UIT</w:t>
      </w:r>
      <w:r w:rsidRPr="00030631">
        <w:noBreakHyphen/>
        <w:t xml:space="preserve">D </w:t>
      </w:r>
      <w:ins w:id="2321" w:author="Fuenmayor, Maria C" w:date="2018-10-05T16:35:00Z">
        <w:r w:rsidR="00031C90" w:rsidRPr="00922E12">
          <w:rPr>
            <w:szCs w:val="22"/>
          </w:rPr>
          <w:t xml:space="preserve">en acceso, uso y asequibilidad de las telecomunicaciones/TIC </w:t>
        </w:r>
      </w:ins>
      <w:r w:rsidRPr="00030631">
        <w:t>con miras a elaborar parámetros de telecomunicaciones/</w:t>
      </w:r>
      <w:r>
        <w:t xml:space="preserve"> </w:t>
      </w:r>
      <w:r w:rsidRPr="00030631">
        <w:t xml:space="preserve">TIC comparativos, en particular </w:t>
      </w:r>
      <w:ins w:id="2322" w:author="Fuenmayor, Maria C" w:date="2018-10-05T16:36:00Z">
        <w:r w:rsidR="00031C90" w:rsidRPr="00922E12">
          <w:rPr>
            <w:szCs w:val="22"/>
          </w:rPr>
          <w:t xml:space="preserve">la Cesta de Precios de las TIC y </w:t>
        </w:r>
      </w:ins>
      <w:r w:rsidRPr="00030631">
        <w:t>el Índice de desarrollo de las TIC.</w:t>
      </w:r>
    </w:p>
    <w:p w:rsidR="00031C90" w:rsidRPr="00031C90" w:rsidRDefault="00BC0AA0" w:rsidP="00AE206F">
      <w:pPr>
        <w:pStyle w:val="Reasons"/>
      </w:pPr>
      <w:r w:rsidRPr="00031C90">
        <w:rPr>
          <w:b/>
        </w:rPr>
        <w:t>Motivos:</w:t>
      </w:r>
      <w:r w:rsidR="00031C90" w:rsidRPr="00031C90">
        <w:t xml:space="preserve"> CITEL propone modificaciones a la Resolución 131 (Rev. Busán, 2014) en el Anexo I con dos objetivos principales:</w:t>
      </w:r>
    </w:p>
    <w:p w:rsidR="00031C90" w:rsidRPr="00031C90" w:rsidRDefault="00AE206F" w:rsidP="00AE206F">
      <w:pPr>
        <w:rPr>
          <w:lang w:val="es-US"/>
        </w:rPr>
      </w:pPr>
      <w:r>
        <w:rPr>
          <w:lang w:val="es-US"/>
        </w:rPr>
        <w:t>1</w:t>
      </w:r>
      <w:r>
        <w:rPr>
          <w:lang w:val="es-US"/>
        </w:rPr>
        <w:tab/>
      </w:r>
      <w:r w:rsidR="00031C90" w:rsidRPr="00031C90">
        <w:rPr>
          <w:lang w:val="es-US"/>
        </w:rPr>
        <w:t>aumentar la importancia de la función estadística de la UIT y convertirla en una prioridad estratégica para la UIT;</w:t>
      </w:r>
    </w:p>
    <w:p w:rsidR="00031C90" w:rsidRPr="00031C90" w:rsidRDefault="00AE206F" w:rsidP="00AE206F">
      <w:pPr>
        <w:rPr>
          <w:lang w:val="es-US"/>
        </w:rPr>
      </w:pPr>
      <w:r>
        <w:rPr>
          <w:lang w:val="es-US"/>
        </w:rPr>
        <w:t>2</w:t>
      </w:r>
      <w:r>
        <w:rPr>
          <w:lang w:val="es-US"/>
        </w:rPr>
        <w:tab/>
      </w:r>
      <w:r w:rsidR="00031C90" w:rsidRPr="00031C90">
        <w:rPr>
          <w:lang w:val="es-US"/>
        </w:rPr>
        <w:t>reconocer y mejorar la importancia de las estadísticas, indicadores, clasificaciones, estudios, benchmarks y mejores prácticas sobre los precios y la asequibilidad de las telecomunicaciones/TIC.</w:t>
      </w:r>
    </w:p>
    <w:p w:rsidR="004272BA" w:rsidRDefault="004272BA" w:rsidP="00AE206F"/>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/37</w:t>
      </w:r>
    </w:p>
    <w:p w:rsidR="0025739E" w:rsidRPr="00030631" w:rsidRDefault="00BC0AA0">
      <w:pPr>
        <w:pStyle w:val="ResNo"/>
      </w:pPr>
      <w:bookmarkStart w:id="2323" w:name="_Toc406754148"/>
      <w:r w:rsidRPr="00030631">
        <w:t xml:space="preserve">RESOLUCIÓN </w:t>
      </w:r>
      <w:r w:rsidRPr="002D7609">
        <w:rPr>
          <w:rStyle w:val="href"/>
          <w:bCs/>
          <w:lang w:val="es-ES"/>
        </w:rPr>
        <w:t>70</w:t>
      </w:r>
      <w:r w:rsidRPr="00030631">
        <w:t xml:space="preserve"> (R</w:t>
      </w:r>
      <w:r>
        <w:t>ev</w:t>
      </w:r>
      <w:r w:rsidRPr="00030631">
        <w:t>.</w:t>
      </w:r>
      <w:del w:id="2324" w:author="Janin" w:date="2018-10-09T15:28:00Z">
        <w:r w:rsidRPr="00030631" w:rsidDel="009A0B5B">
          <w:delText xml:space="preserve"> </w:delText>
        </w:r>
        <w:r w:rsidDel="009A0B5B">
          <w:delText>Busán</w:delText>
        </w:r>
        <w:r w:rsidRPr="00030631" w:rsidDel="009A0B5B">
          <w:delText>, 2014</w:delText>
        </w:r>
      </w:del>
      <w:ins w:id="2325" w:author="Janin" w:date="2018-10-09T15:29:00Z">
        <w:r w:rsidR="009A0B5B">
          <w:t>dubái, 2018</w:t>
        </w:r>
      </w:ins>
      <w:r w:rsidRPr="00030631">
        <w:t>)</w:t>
      </w:r>
      <w:bookmarkEnd w:id="2323"/>
    </w:p>
    <w:p w:rsidR="0025739E" w:rsidRPr="00030631" w:rsidRDefault="00BC0AA0" w:rsidP="0025739E">
      <w:pPr>
        <w:pStyle w:val="Restitle"/>
      </w:pPr>
      <w:bookmarkStart w:id="2326" w:name="_Toc406754149"/>
      <w:r w:rsidRPr="00030631">
        <w:t>Incorporación de una perspectiva de género en la UIT</w:t>
      </w:r>
      <w:r>
        <w:t xml:space="preserve"> y </w:t>
      </w:r>
      <w:r w:rsidRPr="00030631">
        <w:t>promoción</w:t>
      </w:r>
      <w:r>
        <w:t xml:space="preserve"> </w:t>
      </w:r>
      <w:r w:rsidRPr="00030631">
        <w:t>de la igualdad de género</w:t>
      </w:r>
      <w:r>
        <w:t xml:space="preserve"> </w:t>
      </w:r>
      <w:r w:rsidRPr="00030631">
        <w:t>y el empoderamiento</w:t>
      </w:r>
      <w:r>
        <w:t xml:space="preserve"> </w:t>
      </w:r>
      <w:r w:rsidRPr="00030631">
        <w:t>de la mujer por medio de las tecnologías de</w:t>
      </w:r>
      <w:r>
        <w:t xml:space="preserve"> la</w:t>
      </w:r>
      <w:r w:rsidRPr="00030631">
        <w:t xml:space="preserve"> información y la comunicación</w:t>
      </w:r>
      <w:bookmarkEnd w:id="2326"/>
    </w:p>
    <w:p w:rsidR="0025739E" w:rsidRPr="00030631" w:rsidRDefault="00BC0AA0">
      <w:pPr>
        <w:pStyle w:val="Normalaftertitle"/>
      </w:pPr>
      <w:r w:rsidRPr="00030631">
        <w:t>La Conferencia de Plenipotenciarios de la Unión Internacional de Telecomunicaciones (</w:t>
      </w:r>
      <w:del w:id="2327" w:author="Janin" w:date="2018-10-09T16:22:00Z">
        <w:r w:rsidRPr="00030631" w:rsidDel="00C27464">
          <w:delText>Busán, 2014</w:delText>
        </w:r>
      </w:del>
      <w:ins w:id="2328" w:author="Janin" w:date="2018-10-09T16:22:00Z">
        <w:r w:rsidR="00C27464">
          <w:t>Dubái, 2018</w:t>
        </w:r>
      </w:ins>
      <w:r w:rsidRPr="00030631">
        <w:t>),</w:t>
      </w:r>
    </w:p>
    <w:p w:rsidR="0025739E" w:rsidRPr="00030631" w:rsidRDefault="00BC0AA0" w:rsidP="0025739E">
      <w:pPr>
        <w:pStyle w:val="Call"/>
      </w:pPr>
      <w:r w:rsidRPr="00030631">
        <w:t>recordando</w:t>
      </w:r>
    </w:p>
    <w:p w:rsidR="002F4C61" w:rsidRDefault="002F4C61" w:rsidP="002F4C61">
      <w:pPr>
        <w:jc w:val="both"/>
        <w:rPr>
          <w:ins w:id="2329" w:author="Fuenmayor, Maria C" w:date="2018-10-05T16:38:00Z"/>
          <w:szCs w:val="22"/>
          <w:lang w:eastAsia="pt-BR"/>
        </w:rPr>
      </w:pPr>
      <w:ins w:id="2330" w:author="Author">
        <w:r w:rsidRPr="00425308">
          <w:rPr>
            <w:i/>
            <w:szCs w:val="22"/>
          </w:rPr>
          <w:t>a)</w:t>
        </w:r>
        <w:r w:rsidRPr="00866B6A">
          <w:rPr>
            <w:szCs w:val="22"/>
          </w:rPr>
          <w:t xml:space="preserve"> </w:t>
        </w:r>
        <w:r>
          <w:rPr>
            <w:szCs w:val="22"/>
          </w:rPr>
          <w:tab/>
        </w:r>
        <w:r w:rsidRPr="00866B6A">
          <w:rPr>
            <w:szCs w:val="22"/>
            <w:lang w:eastAsia="pt-BR"/>
          </w:rPr>
          <w:t>la Resolución 70/1 de la Asamblea General de las Naciones Unidas (AGNU), mediante la cual se aprueba la Agenda 2030 para el Desarrollo Sostenible; y en particular su Objetivo de Desarrollo Sostenible (ODS) 5 sobre “Lograr la igualdad de género y empoderar a todas las mujeres y las niñas</w:t>
        </w:r>
      </w:ins>
      <w:ins w:id="2331" w:author="Fuenmayor, Maria C" w:date="2018-10-05T16:45:00Z">
        <w:r w:rsidR="00581104">
          <w:rPr>
            <w:szCs w:val="22"/>
            <w:lang w:eastAsia="pt-BR"/>
          </w:rPr>
          <w:t>”;</w:t>
        </w:r>
      </w:ins>
    </w:p>
    <w:p w:rsidR="002F4C61" w:rsidDel="002F4C61" w:rsidRDefault="00BC0AA0" w:rsidP="002F4C61">
      <w:pPr>
        <w:jc w:val="both"/>
        <w:rPr>
          <w:del w:id="2332" w:author="Fuenmayor, Maria C" w:date="2018-10-05T16:37:00Z"/>
        </w:rPr>
      </w:pPr>
      <w:del w:id="2333" w:author="Fuenmayor, Maria C" w:date="2018-10-05T16:37:00Z">
        <w:r w:rsidRPr="00030631" w:rsidDel="002F4C61">
          <w:rPr>
            <w:i/>
            <w:iCs/>
          </w:rPr>
          <w:delText>a)</w:delText>
        </w:r>
        <w:r w:rsidRPr="00030631" w:rsidDel="002F4C61">
          <w:tab/>
          <w:delText>la iniciativa tomada por el Sector de Desarrollo de las Telecomunicaciones de la UIT (UIT-D) en la Conferencia Mundial de Desarrollo de las Telecomunicaciones (CMDT) al adoptar la Resolución 7 (</w:delText>
        </w:r>
        <w:r w:rsidDel="002F4C61">
          <w:delText>La </w:delText>
        </w:r>
        <w:r w:rsidRPr="00030631" w:rsidDel="002F4C61">
          <w:delText>Valetta, 1998), transmitida a la Conferencia de Plenipotenciarios (Minneápolis, 1998), en la que se resuelve crear un Grupo especial de la UIT sobre cuestiones de género;</w:delText>
        </w:r>
      </w:del>
    </w:p>
    <w:p w:rsidR="0025739E" w:rsidRPr="00030631" w:rsidDel="002F4C61" w:rsidRDefault="00BC0AA0" w:rsidP="0025739E">
      <w:pPr>
        <w:rPr>
          <w:del w:id="2334" w:author="Fuenmayor, Maria C" w:date="2018-10-05T16:38:00Z"/>
        </w:rPr>
      </w:pPr>
      <w:del w:id="2335" w:author="Fuenmayor, Maria C" w:date="2018-10-05T16:38:00Z">
        <w:r w:rsidRPr="00030631" w:rsidDel="002F4C61">
          <w:rPr>
            <w:i/>
            <w:iCs/>
          </w:rPr>
          <w:delText>b)</w:delText>
        </w:r>
        <w:r w:rsidRPr="00030631" w:rsidDel="002F4C61">
          <w:tab/>
          <w:delText>que, en su Resolución</w:delText>
        </w:r>
        <w:r w:rsidDel="002F4C61">
          <w:delText xml:space="preserve"> </w:delText>
        </w:r>
        <w:r w:rsidRPr="00030631" w:rsidDel="002F4C61">
          <w:delText>70 (Minneápolis, 1998), la Conferencia de Plenipotenciarios refrendó la citada Resolución y resolvió, entre otras cosas, que se incorporase una perspectiva de género</w:delText>
        </w:r>
        <w:r w:rsidRPr="00030631" w:rsidDel="002F4C61">
          <w:rPr>
            <w:rStyle w:val="FootnoteReference"/>
          </w:rPr>
          <w:footnoteReference w:customMarkFollows="1" w:id="21"/>
          <w:delText>1</w:delText>
        </w:r>
        <w:r w:rsidRPr="00030631" w:rsidDel="002F4C61">
          <w:delText xml:space="preserve"> en todos los programas y Planes de la UIT;</w:delText>
        </w:r>
      </w:del>
    </w:p>
    <w:p w:rsidR="0025739E" w:rsidRPr="00030631" w:rsidDel="002F4C61" w:rsidRDefault="00BC0AA0" w:rsidP="0025739E">
      <w:pPr>
        <w:rPr>
          <w:del w:id="2338" w:author="Fuenmayor, Maria C" w:date="2018-10-05T16:38:00Z"/>
        </w:rPr>
      </w:pPr>
      <w:del w:id="2339" w:author="Fuenmayor, Maria C" w:date="2018-10-05T16:38:00Z">
        <w:r w:rsidRPr="00030631" w:rsidDel="002F4C61">
          <w:rPr>
            <w:i/>
            <w:iCs/>
          </w:rPr>
          <w:delText>c)</w:delText>
        </w:r>
        <w:r w:rsidRPr="00030631" w:rsidDel="002F4C61">
          <w:tab/>
          <w:delText>la Resolución 44 (Estambul,</w:delText>
        </w:r>
        <w:r w:rsidDel="002F4C61">
          <w:delText xml:space="preserve"> </w:delText>
        </w:r>
        <w:r w:rsidRPr="00030631" w:rsidDel="002F4C61">
          <w:delText>2002) adoptada por la CMDT, en la que se convierte el Grupo especial sobre cuestiones de género en un Grupo de Trabajo sobre cuestiones de género;</w:delText>
        </w:r>
      </w:del>
    </w:p>
    <w:p w:rsidR="0025739E" w:rsidRPr="00030631" w:rsidRDefault="00BC0AA0" w:rsidP="0025739E">
      <w:del w:id="2340" w:author="Fuenmayor, Maria C" w:date="2018-10-05T16:38:00Z">
        <w:r w:rsidRPr="00030631" w:rsidDel="002F4C61">
          <w:rPr>
            <w:i/>
            <w:iCs/>
          </w:rPr>
          <w:delText>d</w:delText>
        </w:r>
      </w:del>
      <w:ins w:id="2341" w:author="Fuenmayor, Maria C" w:date="2018-10-05T16:38:00Z">
        <w:r w:rsidR="002F4C61">
          <w:rPr>
            <w:i/>
            <w:iCs/>
          </w:rPr>
          <w:t>b</w:t>
        </w:r>
      </w:ins>
      <w:r w:rsidRPr="00030631">
        <w:rPr>
          <w:i/>
          <w:iCs/>
        </w:rPr>
        <w:t>)</w:t>
      </w:r>
      <w:r w:rsidRPr="00030631">
        <w:tab/>
        <w:t>la Resolución</w:t>
      </w:r>
      <w:r>
        <w:t xml:space="preserve"> </w:t>
      </w:r>
      <w:r w:rsidRPr="00030631">
        <w:t>55 (Rev.</w:t>
      </w:r>
      <w:del w:id="2342" w:author="Fuenmayor, Maria C" w:date="2018-10-05T16:38:00Z">
        <w:r w:rsidRPr="00030631" w:rsidDel="002F4C61">
          <w:delText xml:space="preserve"> Dubái, 2012</w:delText>
        </w:r>
      </w:del>
      <w:ins w:id="2343" w:author="Fuenmayor, Maria C" w:date="2018-10-05T16:38:00Z">
        <w:r w:rsidR="002F4C61">
          <w:t>Hammamet, 2016</w:t>
        </w:r>
      </w:ins>
      <w:r w:rsidRPr="00030631">
        <w:t>) de la Asamblea Mundial de Normalización de las Telecomunicaciones, en la cual se alienta a la incorporación de una perspectiva de género en las actividades del Sector de Normalización de las Telecomunicaciones de la UIT (UIT-T);</w:t>
      </w:r>
    </w:p>
    <w:p w:rsidR="0025739E" w:rsidRPr="00030631" w:rsidDel="002F4C61" w:rsidRDefault="00BC0AA0" w:rsidP="0025739E">
      <w:pPr>
        <w:rPr>
          <w:del w:id="2344" w:author="Fuenmayor, Maria C" w:date="2018-10-05T16:39:00Z"/>
        </w:rPr>
      </w:pPr>
      <w:del w:id="2345" w:author="Fuenmayor, Maria C" w:date="2018-10-05T16:38:00Z">
        <w:r w:rsidRPr="00030631" w:rsidDel="002F4C61">
          <w:rPr>
            <w:i/>
            <w:iCs/>
          </w:rPr>
          <w:delText>e</w:delText>
        </w:r>
      </w:del>
      <w:ins w:id="2346" w:author="Fuenmayor, Maria C" w:date="2018-10-05T16:38:00Z">
        <w:r w:rsidR="002F4C61">
          <w:rPr>
            <w:i/>
            <w:iCs/>
          </w:rPr>
          <w:t>c</w:t>
        </w:r>
      </w:ins>
      <w:r w:rsidRPr="00030631">
        <w:rPr>
          <w:i/>
          <w:iCs/>
        </w:rPr>
        <w:t>)</w:t>
      </w:r>
      <w:r w:rsidRPr="00030631">
        <w:tab/>
        <w:t xml:space="preserve">la Resolución 55 (Rev. </w:t>
      </w:r>
      <w:del w:id="2347" w:author="Fuenmayor, Maria C" w:date="2018-10-05T16:38:00Z">
        <w:r w:rsidRPr="00030631" w:rsidDel="002F4C61">
          <w:delText>Dubái, 2014</w:delText>
        </w:r>
      </w:del>
      <w:ins w:id="2348" w:author="Fuenmayor, Maria C" w:date="2018-10-05T16:38:00Z">
        <w:r w:rsidR="002F4C61">
          <w:t>Buenos Aires, 2017</w:t>
        </w:r>
      </w:ins>
      <w:r w:rsidRPr="00030631">
        <w:t xml:space="preserve">) de la CMDT, </w:t>
      </w:r>
      <w:del w:id="2349" w:author="Fuenmayor, Maria C" w:date="2018-10-05T16:39:00Z">
        <w:r w:rsidRPr="00030631" w:rsidDel="002F4C61">
          <w:delText>en la cual se resuelve que la Oficina de Desarrollo de las Telecomunicaciones(BDT) mantenga una estrecha colaboración, llegado el caso, con el Grupo Especial de la UIT sobre cuestiones de género establecido en el marco de la Secretaría General de la UIT por el Consejo en su reunión de 2013 y con el Grupo de Trabajo sobre cuestiones de género de la Comisión de la Banda Ancha para el Desarrollo Digital, apoyando mutuamente la incorporación de una política de género en la Unión y aunando esfuerzos para eliminar las desigualdades en el acceso a las telecomunicaciones/tecnologías de la información y la comunicación (TIC) y en su utilización, en beneficio de una sociedad de la información no discriminatoria e igualitaria;</w:delText>
        </w:r>
      </w:del>
    </w:p>
    <w:p w:rsidR="0025739E" w:rsidRPr="00030631" w:rsidRDefault="00BC0AA0" w:rsidP="0025739E">
      <w:del w:id="2350" w:author="Fuenmayor, Maria C" w:date="2018-10-05T16:39:00Z">
        <w:r w:rsidRPr="00030631" w:rsidDel="002F4C61">
          <w:rPr>
            <w:i/>
            <w:iCs/>
          </w:rPr>
          <w:delText>f</w:delText>
        </w:r>
      </w:del>
      <w:ins w:id="2351" w:author="Fuenmayor, Maria C" w:date="2018-10-05T16:39:00Z">
        <w:r w:rsidR="002F4C61">
          <w:rPr>
            <w:i/>
            <w:iCs/>
          </w:rPr>
          <w:t>d</w:t>
        </w:r>
      </w:ins>
      <w:r w:rsidRPr="00030631">
        <w:rPr>
          <w:i/>
          <w:iCs/>
        </w:rPr>
        <w:t>)</w:t>
      </w:r>
      <w:r w:rsidRPr="00030631">
        <w:rPr>
          <w:i/>
          <w:iCs/>
        </w:rPr>
        <w:tab/>
      </w:r>
      <w:r w:rsidRPr="00030631">
        <w:t>la Resolución 1327 adoptada por el Consejo en su reunión de 2011, sobre el papel de la UIT en las TIC y el empoderamiento de las mujeres y las niñas;</w:t>
      </w:r>
    </w:p>
    <w:p w:rsidR="0025739E" w:rsidRPr="00030631" w:rsidRDefault="00BC0AA0">
      <w:pPr>
        <w:rPr>
          <w:i/>
          <w:iCs/>
        </w:rPr>
      </w:pPr>
      <w:del w:id="2352" w:author="Fuenmayor, Maria C" w:date="2018-10-05T16:39:00Z">
        <w:r w:rsidRPr="00030631" w:rsidDel="002F4C61">
          <w:rPr>
            <w:i/>
            <w:iCs/>
          </w:rPr>
          <w:delText>g</w:delText>
        </w:r>
      </w:del>
      <w:ins w:id="2353" w:author="Fuenmayor, Maria C" w:date="2018-10-05T16:39:00Z">
        <w:r w:rsidR="002F4C61">
          <w:rPr>
            <w:i/>
            <w:iCs/>
          </w:rPr>
          <w:t>e</w:t>
        </w:r>
      </w:ins>
      <w:r w:rsidRPr="00030631">
        <w:rPr>
          <w:i/>
          <w:iCs/>
        </w:rPr>
        <w:t>)</w:t>
      </w:r>
      <w:r w:rsidRPr="00030631">
        <w:rPr>
          <w:i/>
          <w:iCs/>
        </w:rPr>
        <w:tab/>
      </w:r>
      <w:ins w:id="2354" w:author="Fuenmayor, Maria C" w:date="2018-10-05T16:39:00Z">
        <w:r w:rsidR="002F4C61" w:rsidRPr="00866B6A">
          <w:rPr>
            <w:szCs w:val="22"/>
          </w:rPr>
          <w:t xml:space="preserve">las conclusiones AC 1997-2 y </w:t>
        </w:r>
      </w:ins>
      <w:r w:rsidRPr="00030631">
        <w:t xml:space="preserve">la Resolución 2012/24 del ECOSOC, sobre incorporación </w:t>
      </w:r>
      <w:ins w:id="2355" w:author="Fuenmayor, Maria C" w:date="2018-10-05T16:40:00Z">
        <w:r w:rsidR="002F4C61" w:rsidRPr="00866B6A">
          <w:rPr>
            <w:szCs w:val="22"/>
          </w:rPr>
          <w:t>y transversalización</w:t>
        </w:r>
      </w:ins>
      <w:ins w:id="2356" w:author="Janin" w:date="2018-10-09T11:54:00Z">
        <w:r w:rsidR="002928FE">
          <w:rPr>
            <w:rStyle w:val="FootnoteReference"/>
            <w:szCs w:val="22"/>
          </w:rPr>
          <w:footnoteReference w:customMarkFollows="1" w:id="22"/>
          <w:t>1</w:t>
        </w:r>
      </w:ins>
      <w:r w:rsidR="00581104">
        <w:t xml:space="preserve"> </w:t>
      </w:r>
      <w:r w:rsidRPr="00030631">
        <w:t>de la perspectiva de género en todas las políticas y los programas del sistema de las Naciones Unidas, en la que acoge con beneplácito la formulación del Plan de Acción para todo el sistema de las Naciones Unidas sobre la igualdad entre los géneros y el empoderamiento de la mujer (ONU-SWAP)</w:t>
      </w:r>
      <w:r w:rsidR="002928FE">
        <w:rPr>
          <w:rStyle w:val="FootnoteReference"/>
        </w:rPr>
        <w:footnoteReference w:customMarkFollows="1" w:id="23"/>
        <w:t>2</w:t>
      </w:r>
      <w:del w:id="2358" w:author="Fuenmayor, Maria C" w:date="2018-10-05T16:44:00Z">
        <w:r w:rsidRPr="00030631" w:rsidDel="00581104">
          <w:delText>;</w:delText>
        </w:r>
      </w:del>
      <w:ins w:id="2359" w:author="Fuenmayor, Maria C" w:date="2018-10-05T16:44:00Z">
        <w:r w:rsidR="00581104">
          <w:t>,</w:t>
        </w:r>
      </w:ins>
    </w:p>
    <w:p w:rsidR="0025739E" w:rsidRDefault="00BC0AA0" w:rsidP="0025739E">
      <w:del w:id="2360" w:author="Fuenmayor, Maria C" w:date="2018-10-05T16:44:00Z">
        <w:r w:rsidRPr="00030631" w:rsidDel="00581104">
          <w:rPr>
            <w:i/>
            <w:iCs/>
          </w:rPr>
          <w:delText>h</w:delText>
        </w:r>
        <w:r w:rsidRPr="00030631" w:rsidDel="00581104">
          <w:delText>)</w:delText>
        </w:r>
        <w:r w:rsidRPr="00030631" w:rsidDel="00581104">
          <w:tab/>
          <w:delText>el Preámbulo a la Declaración CMSI+10 relativa a la aplicación de los resultados de la Cumbre Mundial sobre la Sociedad de la Información (CMSI), en el que se reafirma la importancia de fomentar y mantener la igualdad de género y el empoderamiento de las mujeres, garantizando su integración en la nueva sociedad mundial de las TIC y teniendo en cuenta el mandato del recién creado organismo ONU-MUJERES, las recomendaciones del Grupo de Alto Nivel sobre la Agenda de Desarrollo para después de 2015 y la Declaración de Beijing y la Plataforma de Acción adoptadas en la Cuarta Conferencia Mundial sobre la Mujer en 1995,</w:delText>
        </w:r>
      </w:del>
    </w:p>
    <w:p w:rsidR="0025739E" w:rsidRPr="00030631" w:rsidRDefault="00BC0AA0" w:rsidP="0025739E">
      <w:pPr>
        <w:pStyle w:val="Call"/>
      </w:pPr>
      <w:r w:rsidRPr="00030631">
        <w:t>observando</w:t>
      </w:r>
    </w:p>
    <w:p w:rsidR="0025739E" w:rsidRPr="00030631" w:rsidRDefault="00BC0AA0" w:rsidP="0025739E">
      <w:pPr>
        <w:rPr>
          <w:rFonts w:asciiTheme="minorHAnsi" w:hAnsiTheme="minorHAnsi"/>
          <w:szCs w:val="24"/>
        </w:rPr>
      </w:pPr>
      <w:r w:rsidRPr="00030631">
        <w:rPr>
          <w:rFonts w:asciiTheme="minorHAnsi" w:hAnsiTheme="minorHAnsi"/>
          <w:i/>
          <w:szCs w:val="24"/>
        </w:rPr>
        <w:t>a)</w:t>
      </w:r>
      <w:r w:rsidRPr="00030631">
        <w:rPr>
          <w:rFonts w:asciiTheme="minorHAnsi" w:hAnsiTheme="minorHAnsi"/>
          <w:szCs w:val="24"/>
        </w:rPr>
        <w:tab/>
      </w:r>
      <w:r w:rsidRPr="00030631">
        <w:t xml:space="preserve">la Resolución 64/289 de la Asamblea General de las Naciones Unidas sobre coherencia en todo el sistema adoptada </w:t>
      </w:r>
      <w:r w:rsidRPr="00030631">
        <w:rPr>
          <w:bCs/>
        </w:rPr>
        <w:t>e</w:t>
      </w:r>
      <w:r w:rsidRPr="00030631">
        <w:t>l 21 de julio de 2010, en la que se establece la Entidad de las Naciones Unidas para la igualdad entre los géneros y el empoderamiento de la mujer, que se conocerá como "ONU MUJERES", con el mandato de promover la igualdad entre los géneros y el empoderamiento de la mujer;</w:t>
      </w:r>
    </w:p>
    <w:p w:rsidR="0025739E" w:rsidRPr="00030631" w:rsidRDefault="00BC0AA0" w:rsidP="0025739E">
      <w:pPr>
        <w:rPr>
          <w:rFonts w:asciiTheme="minorHAnsi" w:hAnsiTheme="minorHAnsi"/>
          <w:szCs w:val="24"/>
        </w:rPr>
      </w:pPr>
      <w:r w:rsidRPr="00030631">
        <w:rPr>
          <w:rFonts w:asciiTheme="minorHAnsi" w:hAnsiTheme="minorHAnsi"/>
          <w:i/>
          <w:iCs/>
          <w:color w:val="231F20"/>
          <w:szCs w:val="24"/>
        </w:rPr>
        <w:t>b)</w:t>
      </w:r>
      <w:r w:rsidRPr="00030631">
        <w:rPr>
          <w:rFonts w:asciiTheme="minorHAnsi" w:hAnsiTheme="minorHAnsi"/>
          <w:i/>
          <w:iCs/>
          <w:color w:val="231F20"/>
          <w:szCs w:val="24"/>
        </w:rPr>
        <w:tab/>
      </w:r>
      <w:r w:rsidRPr="00030631">
        <w:t>la Junta de Jefes de Ejecutivos de las Naciones Unidas, que, en abril de</w:t>
      </w:r>
      <w:r>
        <w:t> </w:t>
      </w:r>
      <w:r w:rsidRPr="00030631">
        <w:t>2013, abogó por el "Plan de Acción para medir la igualdad entre los géneros y el empoderamiento de las mujeres" en todo el sistema de Naciones Unidas, en el que la UIT participará en las actividades de divulgación, coordinación, comunicación y establecimiento de contactos que forman parte de la estrategia;</w:t>
      </w:r>
    </w:p>
    <w:p w:rsidR="0025739E" w:rsidRDefault="00BC0AA0" w:rsidP="0025739E">
      <w:r w:rsidRPr="00030631">
        <w:rPr>
          <w:rFonts w:asciiTheme="minorHAnsi" w:hAnsiTheme="minorHAnsi"/>
          <w:i/>
          <w:iCs/>
          <w:szCs w:val="24"/>
        </w:rPr>
        <w:t>c)</w:t>
      </w:r>
      <w:r w:rsidRPr="00030631">
        <w:rPr>
          <w:rFonts w:asciiTheme="minorHAnsi" w:hAnsiTheme="minorHAnsi"/>
          <w:szCs w:val="24"/>
        </w:rPr>
        <w:tab/>
      </w:r>
      <w:r w:rsidRPr="00030631">
        <w:t>las conclusiones acordadas en el 55º periodo de sesiones de la Comisión sobre la Condición Jurídica y Social de la Mujer de las Naciones Unidas realizado en marzo de 2011 sobre el acceso y la participación de las mujeres y las niñas en la educación, la capacitación y la ciencia y la tecnología</w:t>
      </w:r>
      <w:del w:id="2361" w:author="Fuenmayor, Maria C" w:date="2018-10-05T16:44:00Z">
        <w:r w:rsidRPr="00030631" w:rsidDel="00581104">
          <w:delText>,</w:delText>
        </w:r>
      </w:del>
      <w:ins w:id="2362" w:author="Fuenmayor, Maria C" w:date="2018-10-05T16:44:00Z">
        <w:r w:rsidR="00581104">
          <w:t>;</w:t>
        </w:r>
      </w:ins>
    </w:p>
    <w:p w:rsidR="00581104" w:rsidRPr="00866B6A" w:rsidRDefault="00581104" w:rsidP="002928FE">
      <w:pPr>
        <w:jc w:val="both"/>
        <w:rPr>
          <w:ins w:id="2363" w:author="Fuenmayor, Maria C" w:date="2018-10-05T16:44:00Z"/>
          <w:szCs w:val="22"/>
        </w:rPr>
      </w:pPr>
      <w:ins w:id="2364" w:author="Fuenmayor, Maria C" w:date="2018-10-05T16:44:00Z">
        <w:r w:rsidRPr="00866B6A">
          <w:rPr>
            <w:i/>
            <w:szCs w:val="22"/>
          </w:rPr>
          <w:t>d)</w:t>
        </w:r>
        <w:r w:rsidRPr="00866B6A">
          <w:rPr>
            <w:szCs w:val="22"/>
          </w:rPr>
          <w:tab/>
          <w:t>las Conclusiones del 61° período de sesiones de la Comisión de la Condición Jurídica y Social de la Mujer realizado en 2017 sobre el empoderamiento económico de la mujer en el cambiante mundo del trabajo</w:t>
        </w:r>
      </w:ins>
      <w:ins w:id="2365" w:author="Janin" w:date="2018-10-09T11:56:00Z">
        <w:r w:rsidR="002928FE">
          <w:rPr>
            <w:rStyle w:val="FootnoteReference"/>
            <w:szCs w:val="22"/>
          </w:rPr>
          <w:footnoteReference w:customMarkFollows="1" w:id="24"/>
          <w:t>3</w:t>
        </w:r>
      </w:ins>
      <w:ins w:id="2367" w:author="Fuenmayor, Maria C" w:date="2018-10-05T16:44:00Z">
        <w:r w:rsidRPr="00866B6A">
          <w:rPr>
            <w:szCs w:val="22"/>
          </w:rPr>
          <w:t>;</w:t>
        </w:r>
      </w:ins>
    </w:p>
    <w:p w:rsidR="00581104" w:rsidRDefault="00581104" w:rsidP="002928FE">
      <w:pPr>
        <w:jc w:val="both"/>
        <w:rPr>
          <w:szCs w:val="22"/>
        </w:rPr>
      </w:pPr>
      <w:ins w:id="2368" w:author="Fuenmayor, Maria C" w:date="2018-10-05T16:44:00Z">
        <w:r w:rsidRPr="00866B6A">
          <w:rPr>
            <w:i/>
            <w:szCs w:val="22"/>
          </w:rPr>
          <w:t>e)</w:t>
        </w:r>
        <w:r w:rsidRPr="00866B6A">
          <w:rPr>
            <w:szCs w:val="22"/>
          </w:rPr>
          <w:tab/>
          <w:t>las conclusiones del Sexagésimo segundo período de sesiones de la Comisión de la Condición Jurídica y Social de la Mujer realizado en 2018 sobre desafíos y oportunidades en el logro de la igualdad entre los géneros y el empoderamiento de las mujeres y las niñas rurales, en cuyas conclusiones los Estados acuerdan prevenir y eliminar el acoso sexual, el ciberacoso y el acoso cibernético</w:t>
        </w:r>
      </w:ins>
      <w:ins w:id="2369" w:author="Janin" w:date="2018-10-09T11:56:00Z">
        <w:r w:rsidR="002928FE">
          <w:rPr>
            <w:rStyle w:val="FootnoteReference"/>
            <w:szCs w:val="22"/>
          </w:rPr>
          <w:footnoteReference w:customMarkFollows="1" w:id="25"/>
          <w:t>4</w:t>
        </w:r>
      </w:ins>
      <w:ins w:id="2371" w:author="Fuenmayor, Maria C" w:date="2018-10-05T16:44:00Z">
        <w:r w:rsidRPr="00866B6A">
          <w:rPr>
            <w:szCs w:val="22"/>
          </w:rPr>
          <w:t>;</w:t>
        </w:r>
      </w:ins>
    </w:p>
    <w:p w:rsidR="00581104" w:rsidRPr="00030631" w:rsidRDefault="00581104" w:rsidP="00581104">
      <w:pPr>
        <w:jc w:val="both"/>
        <w:rPr>
          <w:rFonts w:asciiTheme="minorHAnsi" w:hAnsiTheme="minorHAnsi"/>
          <w:szCs w:val="24"/>
        </w:rPr>
      </w:pPr>
      <w:ins w:id="2372" w:author="Fuenmayor, Maria C" w:date="2018-10-05T16:47:00Z">
        <w:r>
          <w:rPr>
            <w:i/>
            <w:szCs w:val="22"/>
          </w:rPr>
          <w:t>f</w:t>
        </w:r>
        <w:r w:rsidRPr="00F4578F">
          <w:rPr>
            <w:i/>
            <w:szCs w:val="22"/>
          </w:rPr>
          <w:t>)</w:t>
        </w:r>
        <w:r w:rsidRPr="00866B6A">
          <w:rPr>
            <w:szCs w:val="22"/>
          </w:rPr>
          <w:t xml:space="preserve"> los cinco objetivos acordados en la Cumbre de la Mujer 20 (WOMEN 20/W20), celebrado durante la Reunión del G20 de Alemania en 2017, especialmente aquellos enfocados en la inclusión digital de las mujeres en carreras de ciencia, tecnología, ingeniería y matemáticas y, además, el apoyo para mujeres emprendedoras</w:t>
        </w:r>
        <w:del w:id="2373" w:author="Author">
          <w:r w:rsidRPr="00866B6A" w:rsidDel="003E187C">
            <w:rPr>
              <w:szCs w:val="22"/>
            </w:rPr>
            <w:delText>;</w:delText>
          </w:r>
        </w:del>
        <w:r w:rsidRPr="00866B6A">
          <w:rPr>
            <w:szCs w:val="22"/>
          </w:rPr>
          <w:t>,</w:t>
        </w:r>
      </w:ins>
    </w:p>
    <w:p w:rsidR="0025739E" w:rsidRPr="00030631" w:rsidDel="00581104" w:rsidRDefault="00BC0AA0" w:rsidP="0025739E">
      <w:pPr>
        <w:pStyle w:val="Call"/>
        <w:rPr>
          <w:del w:id="2374" w:author="Fuenmayor, Maria C" w:date="2018-10-05T16:47:00Z"/>
        </w:rPr>
      </w:pPr>
      <w:del w:id="2375" w:author="Fuenmayor, Maria C" w:date="2018-10-05T16:47:00Z">
        <w:r w:rsidRPr="00030631" w:rsidDel="00581104">
          <w:delText>observando asimismo</w:delText>
        </w:r>
      </w:del>
    </w:p>
    <w:p w:rsidR="0025739E" w:rsidRPr="00030631" w:rsidRDefault="00BC0AA0" w:rsidP="0025739E">
      <w:del w:id="2376" w:author="Fuenmayor, Maria C" w:date="2018-10-05T16:47:00Z">
        <w:r w:rsidRPr="00030631" w:rsidDel="00581104">
          <w:rPr>
            <w:i/>
            <w:iCs/>
          </w:rPr>
          <w:delText>a</w:delText>
        </w:r>
      </w:del>
      <w:ins w:id="2377" w:author="Fuenmayor, Maria C" w:date="2018-10-05T16:47:00Z">
        <w:r w:rsidR="00581104">
          <w:rPr>
            <w:i/>
            <w:iCs/>
          </w:rPr>
          <w:t>g</w:t>
        </w:r>
      </w:ins>
      <w:r w:rsidRPr="00030631">
        <w:rPr>
          <w:i/>
          <w:iCs/>
        </w:rPr>
        <w:t>)</w:t>
      </w:r>
      <w:r w:rsidRPr="00030631">
        <w:rPr>
          <w:i/>
          <w:iCs/>
        </w:rPr>
        <w:tab/>
      </w:r>
      <w:r w:rsidRPr="00030631">
        <w:t>la Resolución del Consejo de la UIT en su reunión de 2013, que refrenda la Política de Igualdad e Integración de Género (IIG) de la Unión, con la finalidad de convertirse en una organización modelo en materia de igualdad de género y aprovechar las telecomunicaciones/TIC para empoderar a mujeres y hombres;</w:t>
      </w:r>
    </w:p>
    <w:p w:rsidR="0025739E" w:rsidRPr="00030631" w:rsidRDefault="00BC0AA0" w:rsidP="0025739E">
      <w:del w:id="2378" w:author="Fuenmayor, Maria C" w:date="2018-10-05T16:47:00Z">
        <w:r w:rsidRPr="00030631" w:rsidDel="00581104">
          <w:rPr>
            <w:i/>
            <w:iCs/>
          </w:rPr>
          <w:delText>b</w:delText>
        </w:r>
      </w:del>
      <w:ins w:id="2379" w:author="Fuenmayor, Maria C" w:date="2018-10-05T16:47:00Z">
        <w:r w:rsidR="00581104">
          <w:rPr>
            <w:i/>
            <w:iCs/>
          </w:rPr>
          <w:t>h</w:t>
        </w:r>
      </w:ins>
      <w:r w:rsidRPr="00030631">
        <w:rPr>
          <w:i/>
          <w:iCs/>
        </w:rPr>
        <w:t>)</w:t>
      </w:r>
      <w:r w:rsidRPr="00030631">
        <w:tab/>
        <w:t>que la UIT, en su Plan Estratégico incluye temas en materia de género para su debate e intercambio de ideas con el propósito de definir en toda la Organización un plan de acción concreto con plazos y metas,</w:t>
      </w:r>
    </w:p>
    <w:p w:rsidR="0025739E" w:rsidRPr="00030631" w:rsidRDefault="00BC0AA0" w:rsidP="0025739E">
      <w:pPr>
        <w:pStyle w:val="Call"/>
      </w:pPr>
      <w:r w:rsidRPr="00030631">
        <w:t>reconociendo</w:t>
      </w:r>
    </w:p>
    <w:p w:rsidR="0025739E" w:rsidRPr="00030631" w:rsidRDefault="00BC0AA0" w:rsidP="0025739E">
      <w:r w:rsidRPr="00030631">
        <w:rPr>
          <w:i/>
          <w:iCs/>
        </w:rPr>
        <w:t>a)</w:t>
      </w:r>
      <w:r w:rsidRPr="00030631">
        <w:rPr>
          <w:i/>
          <w:iCs/>
        </w:rPr>
        <w:tab/>
      </w:r>
      <w:r w:rsidRPr="00030631">
        <w:t xml:space="preserve">que la sociedad en su conjunto, especialmente en el contexto de la sociedad de la información y del conocimiento, se beneficiará de la participación </w:t>
      </w:r>
      <w:ins w:id="2380" w:author="Fuenmayor, Maria C" w:date="2018-10-05T16:48:00Z">
        <w:r w:rsidR="00581104">
          <w:t xml:space="preserve">igualitaria </w:t>
        </w:r>
      </w:ins>
      <w:del w:id="2381" w:author="Fuenmayor, Maria C" w:date="2018-10-05T16:48:00Z">
        <w:r w:rsidRPr="00030631" w:rsidDel="00581104">
          <w:delText>equitativa</w:delText>
        </w:r>
      </w:del>
      <w:r w:rsidRPr="00030631">
        <w:t xml:space="preserve"> de mujeres y hombres en la adopción de decisiones y la formulación de políticas, así como del acceso </w:t>
      </w:r>
      <w:ins w:id="2382" w:author="Fuenmayor, Maria C" w:date="2018-10-05T16:48:00Z">
        <w:r w:rsidR="00581104">
          <w:t xml:space="preserve">igualitario </w:t>
        </w:r>
      </w:ins>
      <w:del w:id="2383" w:author="Fuenmayor, Maria C" w:date="2018-10-05T16:48:00Z">
        <w:r w:rsidRPr="00030631" w:rsidDel="00581104">
          <w:delText>equitativo</w:delText>
        </w:r>
      </w:del>
      <w:r w:rsidRPr="00030631">
        <w:t xml:space="preserve"> a los servicios de comunicaciones para mujeres y hombres;</w:t>
      </w:r>
    </w:p>
    <w:p w:rsidR="00581104" w:rsidRPr="00F4578F" w:rsidRDefault="00581104" w:rsidP="00581104">
      <w:pPr>
        <w:jc w:val="both"/>
        <w:rPr>
          <w:ins w:id="2384" w:author="Fuenmayor, Maria C" w:date="2018-10-05T16:48:00Z"/>
          <w:szCs w:val="22"/>
        </w:rPr>
      </w:pPr>
      <w:ins w:id="2385" w:author="Fuenmayor, Maria C" w:date="2018-10-05T16:48:00Z">
        <w:r w:rsidRPr="00866B6A">
          <w:rPr>
            <w:i/>
            <w:szCs w:val="22"/>
          </w:rPr>
          <w:t>b)</w:t>
        </w:r>
        <w:r>
          <w:rPr>
            <w:i/>
            <w:szCs w:val="22"/>
          </w:rPr>
          <w:tab/>
        </w:r>
        <w:r w:rsidRPr="00F4578F">
          <w:rPr>
            <w:szCs w:val="22"/>
          </w:rPr>
          <w:t>que la diversidad étnica es también un factor de discriminación, incluso en el ambiente laboral, que, en muchos casos, somete a una situación de mayor vulnerabilidad a las mujeres bajo estas condiciones;</w:t>
        </w:r>
      </w:ins>
    </w:p>
    <w:p w:rsidR="0025739E" w:rsidRPr="00030631" w:rsidRDefault="00BC0AA0" w:rsidP="0025739E">
      <w:del w:id="2386" w:author="Fuenmayor, Maria C" w:date="2018-10-05T16:48:00Z">
        <w:r w:rsidRPr="00030631" w:rsidDel="00581104">
          <w:rPr>
            <w:i/>
            <w:iCs/>
          </w:rPr>
          <w:delText>b</w:delText>
        </w:r>
      </w:del>
      <w:ins w:id="2387" w:author="Fuenmayor, Maria C" w:date="2018-10-05T16:48:00Z">
        <w:r w:rsidR="00581104">
          <w:rPr>
            <w:i/>
            <w:iCs/>
          </w:rPr>
          <w:t>c</w:t>
        </w:r>
      </w:ins>
      <w:r w:rsidRPr="00030631">
        <w:rPr>
          <w:i/>
          <w:iCs/>
        </w:rPr>
        <w:t>)</w:t>
      </w:r>
      <w:r w:rsidRPr="00030631">
        <w:tab/>
        <w:t>que las TIC son instrumentos gracias a los cuales se puede favorecer la igualdad de género y el empoderamiento de la</w:t>
      </w:r>
      <w:ins w:id="2388" w:author="Fuenmayor, Maria C" w:date="2018-10-05T16:48:00Z">
        <w:r w:rsidR="00581104">
          <w:t>s</w:t>
        </w:r>
      </w:ins>
      <w:r w:rsidRPr="00030631">
        <w:t xml:space="preserve"> mujer</w:t>
      </w:r>
      <w:ins w:id="2389" w:author="Fuenmayor, Maria C" w:date="2018-10-05T16:48:00Z">
        <w:r w:rsidR="00581104">
          <w:t>es y niñas</w:t>
        </w:r>
      </w:ins>
      <w:r w:rsidRPr="00030631">
        <w:t xml:space="preserve">, y que forman parte integrante de las actividades tendentes a la creación de sociedades </w:t>
      </w:r>
      <w:ins w:id="2390" w:author="Fuenmayor, Maria C" w:date="2018-10-05T16:49:00Z">
        <w:r w:rsidR="00581104">
          <w:t xml:space="preserve">inclusivas </w:t>
        </w:r>
      </w:ins>
      <w:r w:rsidRPr="00030631">
        <w:t xml:space="preserve">en las cuales las mujeres y los hombres puedan participar y contribuir de manera </w:t>
      </w:r>
      <w:ins w:id="2391" w:author="Fuenmayor, Maria C" w:date="2018-10-05T16:49:00Z">
        <w:r w:rsidR="00581104">
          <w:t>vicible</w:t>
        </w:r>
      </w:ins>
      <w:del w:id="2392" w:author="Fuenmayor, Maria C" w:date="2018-10-05T16:49:00Z">
        <w:r w:rsidRPr="00030631" w:rsidDel="00581104">
          <w:delText>apreciable</w:delText>
        </w:r>
      </w:del>
      <w:r w:rsidRPr="00030631">
        <w:t>;</w:t>
      </w:r>
    </w:p>
    <w:p w:rsidR="0025739E" w:rsidRPr="00030631" w:rsidDel="00581104" w:rsidRDefault="00BC0AA0" w:rsidP="0025739E">
      <w:pPr>
        <w:rPr>
          <w:del w:id="2393" w:author="Fuenmayor, Maria C" w:date="2018-10-05T16:49:00Z"/>
        </w:rPr>
      </w:pPr>
      <w:del w:id="2394" w:author="Fuenmayor, Maria C" w:date="2018-10-05T16:49:00Z">
        <w:r w:rsidRPr="00030631" w:rsidDel="00581104">
          <w:rPr>
            <w:i/>
            <w:iCs/>
          </w:rPr>
          <w:delText>c)</w:delText>
        </w:r>
        <w:r w:rsidRPr="00030631" w:rsidDel="00581104">
          <w:tab/>
          <w:delText>que los resultados de la CMSI, a saber, la Declaración de Principios de Ginebra, el Plan de Acción de Ginebra, el Compromiso de Túnez y la Agenda de Túnez para la Sociedad de la Información ilustran el concepto de la sociedad de la información y que es preciso seguir desplegando esfuerzos al respecto para reducir la brecha digital en materia de género;</w:delText>
        </w:r>
      </w:del>
    </w:p>
    <w:p w:rsidR="0025739E" w:rsidRPr="00030631" w:rsidRDefault="00BC0AA0" w:rsidP="0025739E">
      <w:r w:rsidRPr="00030631">
        <w:rPr>
          <w:i/>
          <w:iCs/>
        </w:rPr>
        <w:t>d)</w:t>
      </w:r>
      <w:r w:rsidRPr="00030631">
        <w:rPr>
          <w:i/>
          <w:iCs/>
        </w:rPr>
        <w:tab/>
      </w:r>
      <w:r w:rsidRPr="00030631">
        <w:t>que en la Declaración CMSI+10 relativa a la aplicación de los resultados de la CMSI se afirma la necesidad de garantizar que la Sociedad de la Información permite el empoderamiento de las mujeres y su plena participación gracias a la igualdad en todas las esferas de la sociedad y en todos los procesos decisorios;</w:t>
      </w:r>
    </w:p>
    <w:p w:rsidR="00581104" w:rsidRPr="00866B6A" w:rsidRDefault="00581104" w:rsidP="00581104">
      <w:pPr>
        <w:jc w:val="both"/>
        <w:rPr>
          <w:ins w:id="2395" w:author="Fuenmayor, Maria C" w:date="2018-10-05T16:49:00Z"/>
          <w:szCs w:val="22"/>
        </w:rPr>
      </w:pPr>
      <w:ins w:id="2396" w:author="Fuenmayor, Maria C" w:date="2018-10-05T16:49:00Z">
        <w:r>
          <w:rPr>
            <w:i/>
            <w:szCs w:val="22"/>
          </w:rPr>
          <w:t>e</w:t>
        </w:r>
        <w:r w:rsidRPr="00866B6A">
          <w:rPr>
            <w:i/>
            <w:szCs w:val="22"/>
          </w:rPr>
          <w:t>)</w:t>
        </w:r>
        <w:r w:rsidRPr="00866B6A">
          <w:rPr>
            <w:szCs w:val="22"/>
          </w:rPr>
          <w:tab/>
          <w:t>que la Agenda 2030 para el Desarrollo Sostenible, aprobada por las Naciones Unidas en septiembre de 2015, establece como uno de sus Objetivos de Desarrollo Sostenible, el Objetivo 5, lograr la Igualdad entre los géneros y empoderar a todas las mujeres y las niñas, y que menciona en sus metas:  Mejorar el uso de la tecnología instrumental, en particular la tecnología de la información y las comunicaciones, para promover el empoderamiento de las mujeres, y eliminar todas las formas de violencia contra todas las mujeres y las niñas en los ámbitos público y privado</w:t>
        </w:r>
        <w:del w:id="2397" w:author="Author">
          <w:r w:rsidRPr="00866B6A" w:rsidDel="007D732B">
            <w:rPr>
              <w:szCs w:val="22"/>
            </w:rPr>
            <w:delText xml:space="preserve">; </w:delText>
          </w:r>
        </w:del>
      </w:ins>
    </w:p>
    <w:p w:rsidR="0025739E" w:rsidRPr="00030631" w:rsidRDefault="00BC0AA0" w:rsidP="0025739E">
      <w:del w:id="2398" w:author="Fuenmayor, Maria C" w:date="2018-10-05T16:50:00Z">
        <w:r w:rsidRPr="00030631" w:rsidDel="00581104">
          <w:rPr>
            <w:i/>
            <w:iCs/>
          </w:rPr>
          <w:delText>e</w:delText>
        </w:r>
      </w:del>
      <w:ins w:id="2399" w:author="Fuenmayor, Maria C" w:date="2018-10-05T16:50:00Z">
        <w:r w:rsidR="00581104">
          <w:rPr>
            <w:i/>
            <w:iCs/>
          </w:rPr>
          <w:t>f</w:t>
        </w:r>
      </w:ins>
      <w:r w:rsidRPr="00030631">
        <w:rPr>
          <w:i/>
          <w:iCs/>
        </w:rPr>
        <w:t>)</w:t>
      </w:r>
      <w:r w:rsidRPr="00030631">
        <w:tab/>
        <w:t xml:space="preserve">que </w:t>
      </w:r>
      <w:ins w:id="2400" w:author="Fuenmayor, Maria C" w:date="2018-10-05T16:50:00Z">
        <w:r w:rsidR="00581104">
          <w:t xml:space="preserve">resulta fundamental que </w:t>
        </w:r>
      </w:ins>
      <w:del w:id="2401" w:author="Fuenmayor, Maria C" w:date="2018-10-05T16:50:00Z">
        <w:r w:rsidRPr="00030631" w:rsidDel="00581104">
          <w:delText>son cada vez más numerosas</w:delText>
        </w:r>
      </w:del>
      <w:r w:rsidRPr="00030631">
        <w:t xml:space="preserve"> las mujeres con poder de decisión en el sector de las telecomunicaciones/TIC, incluidos los ministerios competentes, los organismos reguladores </w:t>
      </w:r>
      <w:del w:id="2402" w:author="Fuenmayor, Maria C" w:date="2018-10-05T16:50:00Z">
        <w:r w:rsidRPr="00030631" w:rsidDel="00581104">
          <w:delText>nacionales</w:delText>
        </w:r>
      </w:del>
      <w:r w:rsidRPr="00030631">
        <w:t xml:space="preserve"> y </w:t>
      </w:r>
      <w:ins w:id="2403" w:author="Fuenmayor, Maria C" w:date="2018-10-05T16:50:00Z">
        <w:r w:rsidR="00581104">
          <w:t xml:space="preserve">el sector privado </w:t>
        </w:r>
      </w:ins>
      <w:del w:id="2404" w:author="Fuenmayor, Maria C" w:date="2018-10-05T16:50:00Z">
        <w:r w:rsidRPr="00030631" w:rsidDel="00581104">
          <w:delText>las empresas, que podrían</w:delText>
        </w:r>
      </w:del>
      <w:r w:rsidRPr="00030631">
        <w:t xml:space="preserve"> prom</w:t>
      </w:r>
      <w:ins w:id="2405" w:author="Fuenmayor, Maria C" w:date="2018-10-05T16:50:00Z">
        <w:r w:rsidR="00581104">
          <w:t>uevan</w:t>
        </w:r>
      </w:ins>
      <w:del w:id="2406" w:author="Fuenmayor, Maria C" w:date="2018-10-05T16:50:00Z">
        <w:r w:rsidRPr="00030631" w:rsidDel="00581104">
          <w:delText>ove</w:delText>
        </w:r>
      </w:del>
      <w:r w:rsidRPr="00030631">
        <w:t>r los trabajos de la UIT para incitar a las niñas a elegir una carrera en el campo de las telecomunicaciones/TIC y foment</w:t>
      </w:r>
      <w:ins w:id="2407" w:author="Fuenmayor, Maria C" w:date="2018-10-05T16:51:00Z">
        <w:r w:rsidR="007F48F1">
          <w:t>e</w:t>
        </w:r>
      </w:ins>
      <w:del w:id="2408" w:author="Fuenmayor, Maria C" w:date="2018-10-05T16:51:00Z">
        <w:r w:rsidRPr="00030631" w:rsidDel="007F48F1">
          <w:delText>ar</w:delText>
        </w:r>
      </w:del>
      <w:r w:rsidRPr="00030631">
        <w:t xml:space="preserve"> la utilización de dichas tecnologías para el empoderamiento económico y social de mujeres y niñas;</w:t>
      </w:r>
    </w:p>
    <w:p w:rsidR="0025739E" w:rsidRDefault="00BC0AA0" w:rsidP="0025739E">
      <w:del w:id="2409" w:author="Fuenmayor, Maria C" w:date="2018-10-05T16:50:00Z">
        <w:r w:rsidRPr="00030631" w:rsidDel="00581104">
          <w:rPr>
            <w:i/>
            <w:iCs/>
          </w:rPr>
          <w:delText>f</w:delText>
        </w:r>
      </w:del>
      <w:ins w:id="2410" w:author="Fuenmayor, Maria C" w:date="2018-10-05T16:50:00Z">
        <w:r w:rsidR="00581104">
          <w:rPr>
            <w:i/>
            <w:iCs/>
          </w:rPr>
          <w:t>g</w:t>
        </w:r>
      </w:ins>
      <w:r w:rsidRPr="00030631">
        <w:rPr>
          <w:i/>
          <w:iCs/>
        </w:rPr>
        <w:t>)</w:t>
      </w:r>
      <w:r w:rsidRPr="00030631">
        <w:tab/>
        <w:t>que existe una necesidad cada vez mayor de cerrar la brecha digital</w:t>
      </w:r>
      <w:ins w:id="2411" w:author="Fuenmayor, Maria C" w:date="2018-10-05T16:51:00Z">
        <w:r w:rsidR="007F48F1">
          <w:t xml:space="preserve"> de género</w:t>
        </w:r>
      </w:ins>
      <w:r w:rsidRPr="00030631">
        <w:t xml:space="preserve"> a fin de empoderar a las mujeres</w:t>
      </w:r>
      <w:ins w:id="2412" w:author="Fuenmayor, Maria C" w:date="2018-10-05T16:51:00Z">
        <w:r w:rsidR="007F48F1">
          <w:t xml:space="preserve"> y niñas</w:t>
        </w:r>
      </w:ins>
      <w:r w:rsidRPr="00030631">
        <w:t>, especialmente en zonas rurales, urbanas y marginadas que son víctimas de ciertas restricciones impuestas por la tradición que acentúan la discriminación</w:t>
      </w:r>
      <w:del w:id="2413" w:author="Fuenmayor, Maria C" w:date="2018-10-05T16:51:00Z">
        <w:r w:rsidRPr="00030631" w:rsidDel="007F48F1">
          <w:delText>,</w:delText>
        </w:r>
      </w:del>
      <w:ins w:id="2414" w:author="Fuenmayor, Maria C" w:date="2018-10-05T16:51:00Z">
        <w:r w:rsidR="007F48F1">
          <w:t>;</w:t>
        </w:r>
      </w:ins>
    </w:p>
    <w:p w:rsidR="007F48F1" w:rsidRPr="00030631" w:rsidRDefault="009A0B5B" w:rsidP="007F48F1">
      <w:pPr>
        <w:jc w:val="both"/>
      </w:pPr>
      <w:bookmarkStart w:id="2415" w:name="_Hlk511041251"/>
      <w:ins w:id="2416" w:author="Janin" w:date="2018-10-09T15:32:00Z">
        <w:r>
          <w:rPr>
            <w:i/>
            <w:szCs w:val="22"/>
            <w:lang w:eastAsia="es-ES"/>
          </w:rPr>
          <w:t>h</w:t>
        </w:r>
      </w:ins>
      <w:ins w:id="2417" w:author="Fuenmayor, Maria C" w:date="2018-10-05T16:51:00Z">
        <w:r w:rsidR="007F48F1" w:rsidRPr="00866B6A">
          <w:rPr>
            <w:i/>
            <w:szCs w:val="22"/>
            <w:lang w:eastAsia="es-ES"/>
          </w:rPr>
          <w:t>)</w:t>
        </w:r>
        <w:r w:rsidR="007F48F1" w:rsidRPr="00866B6A">
          <w:rPr>
            <w:szCs w:val="22"/>
            <w:lang w:eastAsia="es-ES"/>
          </w:rPr>
          <w:tab/>
          <w:t>que las telecomunicaciones/TIC pueden contribuir a crear sociedades inclusivas e igualitarias sin discriminación por razones de género, y donde las mujeres y niñas tengan acceso a las mismas oportunidades, y puedan gozar de una vida libre de violencia</w:t>
        </w:r>
        <w:r w:rsidR="007F48F1">
          <w:rPr>
            <w:szCs w:val="22"/>
            <w:lang w:eastAsia="es-ES"/>
          </w:rPr>
          <w:t>,</w:t>
        </w:r>
      </w:ins>
      <w:bookmarkEnd w:id="2415"/>
    </w:p>
    <w:p w:rsidR="0025739E" w:rsidRPr="00030631" w:rsidRDefault="00BC0AA0" w:rsidP="0025739E">
      <w:pPr>
        <w:pStyle w:val="Call"/>
      </w:pPr>
      <w:r w:rsidRPr="00030631">
        <w:t>reconociendo además</w:t>
      </w:r>
    </w:p>
    <w:p w:rsidR="0025739E" w:rsidRPr="00030631" w:rsidRDefault="00BC0AA0" w:rsidP="0025739E">
      <w:r w:rsidRPr="00030631">
        <w:rPr>
          <w:i/>
          <w:iCs/>
        </w:rPr>
        <w:t>a)</w:t>
      </w:r>
      <w:r w:rsidRPr="00030631">
        <w:rPr>
          <w:i/>
          <w:iCs/>
        </w:rPr>
        <w:tab/>
      </w:r>
      <w:r w:rsidRPr="00030631">
        <w:t xml:space="preserve">los avances logrados en la sensibilización, tanto de la UIT como de los Estados Miembros, respecto de la importancia de incorporar una perspectiva de género en todos los programas de trabajo de la UIT y de incrementar el número de mujeres en puestos de la categoría profesional en la UIT, especialmente en puestos de alta dirección, al tiempo que se trata de conseguir el acceso </w:t>
      </w:r>
      <w:ins w:id="2418" w:author="Fuenmayor, Maria C" w:date="2018-10-05T16:52:00Z">
        <w:r w:rsidR="007F48F1">
          <w:t xml:space="preserve">igualitario </w:t>
        </w:r>
      </w:ins>
      <w:del w:id="2419" w:author="Fuenmayor, Maria C" w:date="2018-10-05T16:52:00Z">
        <w:r w:rsidRPr="00030631" w:rsidDel="007F48F1">
          <w:delText>equitativo</w:delText>
        </w:r>
      </w:del>
      <w:r w:rsidRPr="00030631">
        <w:t xml:space="preserve"> de mujeres y hombres a los puestos de la categoría de Servicios Generales;</w:t>
      </w:r>
    </w:p>
    <w:p w:rsidR="0025739E" w:rsidRPr="00030631" w:rsidRDefault="00BC0AA0" w:rsidP="0025739E">
      <w:r w:rsidRPr="00030631">
        <w:rPr>
          <w:i/>
          <w:iCs/>
        </w:rPr>
        <w:t>b)</w:t>
      </w:r>
      <w:r w:rsidRPr="00030631">
        <w:tab/>
        <w:t>el éxito del día internacional de las "Niñas en las TIC", jornada que la UIT organiza el cuarto jueves de abril de cada año;</w:t>
      </w:r>
    </w:p>
    <w:p w:rsidR="0025739E" w:rsidRPr="00030631" w:rsidDel="007F48F1" w:rsidRDefault="00BC0AA0" w:rsidP="0025739E">
      <w:pPr>
        <w:rPr>
          <w:del w:id="2420" w:author="Fuenmayor, Maria C" w:date="2018-10-05T16:52:00Z"/>
        </w:rPr>
      </w:pPr>
      <w:del w:id="2421" w:author="Fuenmayor, Maria C" w:date="2018-10-05T16:52:00Z">
        <w:r w:rsidRPr="00030631" w:rsidDel="007F48F1">
          <w:rPr>
            <w:i/>
            <w:iCs/>
          </w:rPr>
          <w:delText>c)</w:delText>
        </w:r>
        <w:r w:rsidRPr="00030631" w:rsidDel="007F48F1">
          <w:rPr>
            <w:i/>
            <w:iCs/>
          </w:rPr>
          <w:tab/>
        </w:r>
        <w:r w:rsidRPr="00030631" w:rsidDel="007F48F1">
          <w:delText>la reciente creación del Premio para la Igualdad e Integración de Género – Tecnología (GEM</w:delText>
        </w:r>
        <w:r w:rsidRPr="00030631" w:rsidDel="007F48F1">
          <w:noBreakHyphen/>
          <w:delText>TECH), un ga</w:delText>
        </w:r>
        <w:r w:rsidDel="007F48F1">
          <w:delText>lardón especial de la UIT y ONU</w:delText>
        </w:r>
        <w:r w:rsidDel="007F48F1">
          <w:noBreakHyphen/>
        </w:r>
        <w:r w:rsidRPr="00030631" w:rsidDel="007F48F1">
          <w:delText>Mujeres que premia la excelencia y los modelos en materia de igualdad de género y empoderamiento de la mujer en la esfera de las TIC;</w:delText>
        </w:r>
      </w:del>
    </w:p>
    <w:p w:rsidR="0025739E" w:rsidRDefault="00BC0AA0" w:rsidP="0025739E">
      <w:del w:id="2422" w:author="Fuenmayor, Maria C" w:date="2018-10-05T16:52:00Z">
        <w:r w:rsidRPr="00030631" w:rsidDel="007F48F1">
          <w:rPr>
            <w:i/>
            <w:iCs/>
          </w:rPr>
          <w:delText>d</w:delText>
        </w:r>
      </w:del>
      <w:ins w:id="2423" w:author="Fuenmayor, Maria C" w:date="2018-10-05T16:52:00Z">
        <w:r w:rsidR="007F48F1">
          <w:rPr>
            <w:i/>
            <w:iCs/>
          </w:rPr>
          <w:t>c</w:t>
        </w:r>
      </w:ins>
      <w:r w:rsidRPr="00030631">
        <w:rPr>
          <w:i/>
          <w:iCs/>
        </w:rPr>
        <w:t>)</w:t>
      </w:r>
      <w:r w:rsidRPr="00030631">
        <w:tab/>
        <w:t xml:space="preserve">el considerable reconocimiento que las organizaciones de la familia de las Naciones Unidas ha dado a la labor de la UIT sobre las cuestiones de género y las telecomunicaciones/TIC, en particular el premio </w:t>
      </w:r>
      <w:ins w:id="2424" w:author="Fuenmayor, Maria C" w:date="2018-10-05T16:52:00Z">
        <w:r w:rsidR="007F48F1" w:rsidRPr="00866B6A">
          <w:rPr>
            <w:szCs w:val="22"/>
          </w:rPr>
          <w:t xml:space="preserve">EQUALS Tech Awards (antes </w:t>
        </w:r>
      </w:ins>
      <w:r w:rsidRPr="00030631">
        <w:t>GEM-TECH</w:t>
      </w:r>
      <w:ins w:id="2425" w:author="Fuenmayor, Maria C" w:date="2018-10-05T16:52:00Z">
        <w:r w:rsidR="007F48F1" w:rsidRPr="007F48F1">
          <w:rPr>
            <w:szCs w:val="22"/>
          </w:rPr>
          <w:t xml:space="preserve"> </w:t>
        </w:r>
        <w:r w:rsidR="007F48F1" w:rsidRPr="00866B6A">
          <w:rPr>
            <w:szCs w:val="22"/>
          </w:rPr>
          <w:t>Awards)</w:t>
        </w:r>
        <w:r w:rsidR="007F48F1">
          <w:rPr>
            <w:szCs w:val="22"/>
          </w:rPr>
          <w:t>;</w:t>
        </w:r>
      </w:ins>
      <w:del w:id="2426" w:author="Fuenmayor, Maria C" w:date="2018-10-05T16:52:00Z">
        <w:r w:rsidRPr="00030631" w:rsidDel="007F48F1">
          <w:delText xml:space="preserve"> que conceden conjuntamente las Naciones Unidas y la UIT a personas que hayan desempeñado un papel ejemplar en la esfera de la igualdad de género,</w:delText>
        </w:r>
      </w:del>
    </w:p>
    <w:p w:rsidR="007F48F1" w:rsidRPr="00866B6A" w:rsidRDefault="007F48F1" w:rsidP="007F48F1">
      <w:pPr>
        <w:jc w:val="both"/>
        <w:rPr>
          <w:ins w:id="2427" w:author="Author"/>
          <w:szCs w:val="22"/>
        </w:rPr>
      </w:pPr>
      <w:ins w:id="2428" w:author="Author">
        <w:r w:rsidRPr="00866B6A">
          <w:rPr>
            <w:i/>
            <w:szCs w:val="22"/>
          </w:rPr>
          <w:t>d)</w:t>
        </w:r>
      </w:ins>
      <w:ins w:id="2429" w:author="Fuenmayor, Maria C" w:date="2018-10-05T16:53:00Z">
        <w:r>
          <w:rPr>
            <w:i/>
            <w:szCs w:val="22"/>
          </w:rPr>
          <w:tab/>
        </w:r>
      </w:ins>
      <w:ins w:id="2430" w:author="Author">
        <w:r w:rsidRPr="00866B6A">
          <w:rPr>
            <w:szCs w:val="22"/>
          </w:rPr>
          <w:t>la Iniciativa Global EQUALS, de la cual la UIT es parte, y que integran líderes corporativos, gobiernos, asociaciones sin fines de lucro, comunidades e individuos, con el fin de reducir la brecha digital de género en el mundo,</w:t>
        </w:r>
      </w:ins>
    </w:p>
    <w:p w:rsidR="007F48F1" w:rsidRPr="007F48F1" w:rsidRDefault="007F48F1" w:rsidP="007F48F1">
      <w:pPr>
        <w:jc w:val="both"/>
        <w:rPr>
          <w:lang w:val="es-MX"/>
        </w:rPr>
      </w:pPr>
      <w:ins w:id="2431" w:author="Author">
        <w:r>
          <w:rPr>
            <w:i/>
            <w:szCs w:val="22"/>
            <w:lang w:val="es-MX"/>
          </w:rPr>
          <w:t>e</w:t>
        </w:r>
        <w:r w:rsidRPr="00866B6A">
          <w:rPr>
            <w:i/>
            <w:szCs w:val="22"/>
            <w:lang w:val="es-MX"/>
          </w:rPr>
          <w:t>)</w:t>
        </w:r>
      </w:ins>
      <w:ins w:id="2432" w:author="Fuenmayor, Maria C" w:date="2018-10-05T16:53:00Z">
        <w:r>
          <w:rPr>
            <w:i/>
            <w:szCs w:val="22"/>
            <w:lang w:val="es-MX"/>
          </w:rPr>
          <w:tab/>
        </w:r>
      </w:ins>
      <w:ins w:id="2433" w:author="Author">
        <w:r w:rsidRPr="00866B6A">
          <w:rPr>
            <w:szCs w:val="22"/>
          </w:rPr>
          <w:t>el Comité para la Eliminación de todas las formas de discriminación contra la Mujer de Naciones Unidas en su Recomendación General Nº 37, sobre las dimensiones relacionadas con el género de la reducción del riesgo de desastres en el contexto del cambio climático, recomienda que los Estados aseguren que las mujeres tengan acceso a tecnología para prevenir y mitigar los efectos adversos de los desastres y el cambio climático y que puedan usar y beneficiarse económicamente de las tecnologías de adaptación y mitigación del cambio climático, incluidas las relacionadas con la energía renovable y producción agrícola sostenible;</w:t>
        </w:r>
      </w:ins>
    </w:p>
    <w:p w:rsidR="0025739E" w:rsidRPr="00030631" w:rsidDel="007F48F1" w:rsidRDefault="00BC0AA0" w:rsidP="0025739E">
      <w:pPr>
        <w:pStyle w:val="Call"/>
        <w:rPr>
          <w:del w:id="2434" w:author="Fuenmayor, Maria C" w:date="2018-10-05T16:53:00Z"/>
        </w:rPr>
      </w:pPr>
      <w:del w:id="2435" w:author="Fuenmayor, Maria C" w:date="2018-10-05T16:53:00Z">
        <w:r w:rsidRPr="00030631" w:rsidDel="007F48F1">
          <w:delText>considerando</w:delText>
        </w:r>
      </w:del>
    </w:p>
    <w:p w:rsidR="0025739E" w:rsidRPr="00030631" w:rsidDel="007F48F1" w:rsidRDefault="00BC0AA0" w:rsidP="0025739E">
      <w:pPr>
        <w:rPr>
          <w:del w:id="2436" w:author="Fuenmayor, Maria C" w:date="2018-10-05T16:53:00Z"/>
        </w:rPr>
      </w:pPr>
      <w:del w:id="2437" w:author="Fuenmayor, Maria C" w:date="2018-10-05T16:53:00Z">
        <w:r w:rsidRPr="00030631" w:rsidDel="007F48F1">
          <w:rPr>
            <w:i/>
            <w:iCs/>
          </w:rPr>
          <w:delText>a)</w:delText>
        </w:r>
        <w:r w:rsidRPr="00030631" w:rsidDel="007F48F1">
          <w:rPr>
            <w:i/>
            <w:iCs/>
          </w:rPr>
          <w:tab/>
        </w:r>
        <w:r w:rsidRPr="00030631" w:rsidDel="007F48F1">
          <w:delText>los progresos logrados por la UIT y, en particular, por la Oficina de Desarrollo de las Telecomunicaciones (BDT), en el diseño y la ejecución de actividades y proyectos que utilizan las TIC para el empoderamiento económico y social de mujeres y niñas, así como en la mayor sensibilización respecto de los vínculos existentes entre las cuestiones de género y las TIC, tanto en el seno de la Unión como en los Estados Miembros y los Miembros de Sector;</w:delText>
        </w:r>
      </w:del>
    </w:p>
    <w:p w:rsidR="0025739E" w:rsidRPr="00030631" w:rsidDel="007F48F1" w:rsidRDefault="00BC0AA0" w:rsidP="0025739E">
      <w:pPr>
        <w:rPr>
          <w:del w:id="2438" w:author="Fuenmayor, Maria C" w:date="2018-10-05T16:53:00Z"/>
        </w:rPr>
      </w:pPr>
      <w:del w:id="2439" w:author="Fuenmayor, Maria C" w:date="2018-10-05T16:53:00Z">
        <w:r w:rsidRPr="00030631" w:rsidDel="007F48F1">
          <w:rPr>
            <w:i/>
            <w:iCs/>
          </w:rPr>
          <w:delText>b)</w:delText>
        </w:r>
        <w:r w:rsidRPr="00030631" w:rsidDel="007F48F1">
          <w:rPr>
            <w:i/>
            <w:iCs/>
          </w:rPr>
          <w:tab/>
        </w:r>
        <w:r w:rsidRPr="00030631" w:rsidDel="007F48F1">
          <w:delText>los resultados logrados por el Grupo de Trabajo sobre cuestiones de género en cuanto a la promoción de la igualdad de género;</w:delText>
        </w:r>
      </w:del>
    </w:p>
    <w:p w:rsidR="0025739E" w:rsidRPr="00030631" w:rsidDel="007F48F1" w:rsidRDefault="00BC0AA0" w:rsidP="0025739E">
      <w:pPr>
        <w:rPr>
          <w:del w:id="2440" w:author="Fuenmayor, Maria C" w:date="2018-10-05T16:53:00Z"/>
        </w:rPr>
      </w:pPr>
      <w:del w:id="2441" w:author="Fuenmayor, Maria C" w:date="2018-10-05T16:53:00Z">
        <w:r w:rsidRPr="00030631" w:rsidDel="007F48F1">
          <w:rPr>
            <w:i/>
            <w:iCs/>
          </w:rPr>
          <w:delText>c)</w:delText>
        </w:r>
        <w:r w:rsidRPr="00030631" w:rsidDel="007F48F1">
          <w:tab/>
          <w:delText>el estudio que el UIT-T ha llevado a cabo sobre la mujer en la normalización de las telecomunicaciones, que explora la perspectiva de género y las actividades referentes a la incorporación de una perspectiva de género en el UIT-T y determina en qué medida las mujeres participan activamente en las actividades del UIT-T,</w:delText>
        </w:r>
      </w:del>
    </w:p>
    <w:p w:rsidR="0025739E" w:rsidRPr="00030631" w:rsidRDefault="00BC0AA0" w:rsidP="0025739E">
      <w:pPr>
        <w:pStyle w:val="Call"/>
      </w:pPr>
      <w:r w:rsidRPr="00030631">
        <w:t>observando asimismo</w:t>
      </w:r>
    </w:p>
    <w:p w:rsidR="0025739E" w:rsidRPr="00030631" w:rsidRDefault="00BC0AA0" w:rsidP="0025739E">
      <w:r w:rsidRPr="00030631">
        <w:rPr>
          <w:i/>
          <w:iCs/>
        </w:rPr>
        <w:t>a)</w:t>
      </w:r>
      <w:r w:rsidRPr="00030631">
        <w:rPr>
          <w:i/>
          <w:iCs/>
        </w:rPr>
        <w:tab/>
      </w:r>
      <w:r w:rsidRPr="00030631">
        <w:t xml:space="preserve">que es necesario que la UIT </w:t>
      </w:r>
      <w:ins w:id="2442" w:author="Author">
        <w:r w:rsidR="007F48F1" w:rsidRPr="00866B6A">
          <w:rPr>
            <w:szCs w:val="22"/>
          </w:rPr>
          <w:t>continúe</w:t>
        </w:r>
      </w:ins>
      <w:r w:rsidR="007F48F1" w:rsidRPr="00030631">
        <w:t xml:space="preserve"> </w:t>
      </w:r>
      <w:r w:rsidRPr="00030631">
        <w:t>estudi</w:t>
      </w:r>
      <w:ins w:id="2443" w:author="Fuenmayor, Maria C" w:date="2018-10-05T16:53:00Z">
        <w:r w:rsidR="007F48F1">
          <w:t>ando</w:t>
        </w:r>
      </w:ins>
      <w:del w:id="2444" w:author="Fuenmayor, Maria C" w:date="2018-10-05T16:54:00Z">
        <w:r w:rsidR="007F48F1" w:rsidDel="007F48F1">
          <w:delText>e</w:delText>
        </w:r>
        <w:r w:rsidRPr="00030631" w:rsidDel="007F48F1">
          <w:delText>,</w:delText>
        </w:r>
      </w:del>
      <w:ins w:id="2445" w:author="Fuenmayor, Maria C" w:date="2018-10-05T16:54:00Z">
        <w:r w:rsidR="007F48F1">
          <w:t xml:space="preserve"> y evaluando, a través de la </w:t>
        </w:r>
      </w:ins>
      <w:r w:rsidRPr="00030631">
        <w:t xml:space="preserve"> </w:t>
      </w:r>
      <w:del w:id="2446" w:author="Fuenmayor, Maria C" w:date="2018-10-05T16:54:00Z">
        <w:r w:rsidRPr="00030631" w:rsidDel="007F48F1">
          <w:delText xml:space="preserve">obtenga </w:delText>
        </w:r>
      </w:del>
      <w:ins w:id="2447" w:author="Fuenmayor, Maria C" w:date="2018-10-05T16:54:00Z">
        <w:r w:rsidR="007F48F1">
          <w:t xml:space="preserve">recopilación de </w:t>
        </w:r>
      </w:ins>
      <w:r w:rsidRPr="00030631">
        <w:t>datos</w:t>
      </w:r>
      <w:ins w:id="2448" w:author="Fuenmayor, Maria C" w:date="2018-10-05T16:54:00Z">
        <w:r w:rsidR="007F48F1">
          <w:t xml:space="preserve"> y de la</w:t>
        </w:r>
      </w:ins>
      <w:del w:id="2449" w:author="Fuenmayor, Maria C" w:date="2018-10-05T16:54:00Z">
        <w:r w:rsidRPr="00030631" w:rsidDel="007F48F1">
          <w:delText>, analice,</w:delText>
        </w:r>
      </w:del>
      <w:r w:rsidRPr="00030631">
        <w:t xml:space="preserve"> elabor</w:t>
      </w:r>
      <w:ins w:id="2450" w:author="Fuenmayor, Maria C" w:date="2018-10-05T16:55:00Z">
        <w:r w:rsidR="007F48F1">
          <w:t>ación</w:t>
        </w:r>
      </w:ins>
      <w:del w:id="2451" w:author="Fuenmayor, Maria C" w:date="2018-10-05T16:55:00Z">
        <w:r w:rsidRPr="00030631" w:rsidDel="007F48F1">
          <w:delText>e</w:delText>
        </w:r>
      </w:del>
      <w:ins w:id="2452" w:author="Fuenmayor, Maria C" w:date="2018-10-05T16:55:00Z">
        <w:r w:rsidR="007F48F1">
          <w:t xml:space="preserve"> de</w:t>
        </w:r>
      </w:ins>
      <w:r w:rsidRPr="00030631">
        <w:t xml:space="preserve"> estadísticas, </w:t>
      </w:r>
      <w:ins w:id="2453" w:author="Fuenmayor, Maria C" w:date="2018-10-05T16:55:00Z">
        <w:r w:rsidR="007F48F1" w:rsidRPr="00866B6A">
          <w:rPr>
            <w:szCs w:val="22"/>
          </w:rPr>
          <w:t>desagregadas por género y por edad,</w:t>
        </w:r>
        <w:r w:rsidR="007F48F1" w:rsidRPr="00866B6A" w:rsidDel="00780C00">
          <w:rPr>
            <w:szCs w:val="22"/>
          </w:rPr>
          <w:t xml:space="preserve"> </w:t>
        </w:r>
      </w:ins>
      <w:del w:id="2454" w:author="Fuenmayor, Maria C" w:date="2018-10-05T16:55:00Z">
        <w:r w:rsidRPr="00030631" w:rsidDel="007F48F1">
          <w:delText xml:space="preserve">estudie y evalúe las consecuencias y fomente una mejor comprensión del </w:delText>
        </w:r>
      </w:del>
      <w:ins w:id="2455" w:author="Fuenmayor, Maria C" w:date="2018-10-05T16:55:00Z">
        <w:r w:rsidR="007F48F1">
          <w:t xml:space="preserve">el </w:t>
        </w:r>
      </w:ins>
      <w:r w:rsidRPr="00030631">
        <w:t xml:space="preserve">impacto de las </w:t>
      </w:r>
      <w:del w:id="2456" w:author="Fuenmayor, Maria C" w:date="2018-10-05T16:55:00Z">
        <w:r w:rsidRPr="00030631" w:rsidDel="007F48F1">
          <w:delText xml:space="preserve">tecnologías de las </w:delText>
        </w:r>
      </w:del>
      <w:r w:rsidRPr="00030631">
        <w:t xml:space="preserve">telecomunicaciones/TIC </w:t>
      </w:r>
      <w:ins w:id="2457" w:author="Fuenmayor, Maria C" w:date="2018-10-05T16:56:00Z">
        <w:r w:rsidR="007F48F1" w:rsidRPr="00866B6A">
          <w:rPr>
            <w:szCs w:val="22"/>
          </w:rPr>
          <w:t xml:space="preserve">para reducir la brecha de </w:t>
        </w:r>
      </w:ins>
      <w:del w:id="2458" w:author="Fuenmayor, Maria C" w:date="2018-10-05T16:56:00Z">
        <w:r w:rsidRPr="00030631" w:rsidDel="007F48F1">
          <w:delText xml:space="preserve">en la igualdad de </w:delText>
        </w:r>
      </w:del>
      <w:r w:rsidRPr="00030631">
        <w:t>género;</w:t>
      </w:r>
    </w:p>
    <w:p w:rsidR="0025739E" w:rsidRPr="00030631" w:rsidRDefault="00BC0AA0" w:rsidP="0025739E">
      <w:r w:rsidRPr="00030631">
        <w:rPr>
          <w:i/>
          <w:iCs/>
        </w:rPr>
        <w:t>b)</w:t>
      </w:r>
      <w:r w:rsidRPr="00030631">
        <w:tab/>
        <w:t xml:space="preserve">que la UIT debe participar en el establecimiento de indicadores de género para el sector de las telecomunicaciones/TIC, que contribuyan a reducir las disparidades en cuanto al acceso y </w:t>
      </w:r>
      <w:ins w:id="2459" w:author="Fuenmayor, Maria C" w:date="2018-10-05T16:56:00Z">
        <w:r w:rsidR="007F48F1">
          <w:t xml:space="preserve">a la </w:t>
        </w:r>
      </w:ins>
      <w:r w:rsidRPr="00030631">
        <w:t xml:space="preserve">utilización </w:t>
      </w:r>
      <w:ins w:id="2460" w:author="Fuenmayor, Maria C" w:date="2018-10-05T16:56:00Z">
        <w:r w:rsidR="007F48F1">
          <w:t xml:space="preserve">de las </w:t>
        </w:r>
      </w:ins>
      <w:r w:rsidRPr="00030631">
        <w:t>TIC</w:t>
      </w:r>
      <w:ins w:id="2461" w:author="Fuenmayor, Maria C" w:date="2018-10-05T16:56:00Z">
        <w:r w:rsidR="007F48F1">
          <w:t>,</w:t>
        </w:r>
      </w:ins>
      <w:r w:rsidRPr="00030631">
        <w:t xml:space="preserve"> y </w:t>
      </w:r>
      <w:del w:id="2462" w:author="Fuenmayor, Maria C" w:date="2018-10-05T16:56:00Z">
        <w:r w:rsidRPr="00030631" w:rsidDel="007F48F1">
          <w:delText>la comunicación y</w:delText>
        </w:r>
      </w:del>
      <w:r w:rsidRPr="00030631">
        <w:t xml:space="preserve"> a incorporar una perspectiva de género a nivel nacional, regional e internacional;</w:t>
      </w:r>
    </w:p>
    <w:p w:rsidR="0025739E" w:rsidRPr="00030631" w:rsidRDefault="00BC0AA0" w:rsidP="0025739E">
      <w:r w:rsidRPr="00030631">
        <w:rPr>
          <w:i/>
          <w:iCs/>
        </w:rPr>
        <w:t>c)</w:t>
      </w:r>
      <w:r w:rsidRPr="00030631">
        <w:rPr>
          <w:i/>
          <w:iCs/>
        </w:rPr>
        <w:tab/>
      </w:r>
      <w:r w:rsidRPr="00030631">
        <w:t xml:space="preserve">que es preciso seguir trabajando para asegurar </w:t>
      </w:r>
      <w:del w:id="2463" w:author="Fuenmayor, Maria C" w:date="2018-10-05T16:56:00Z">
        <w:r w:rsidRPr="00030631" w:rsidDel="007F48F1">
          <w:delText>que</w:delText>
        </w:r>
      </w:del>
      <w:r w:rsidRPr="00030631">
        <w:t xml:space="preserve"> la incorporación de una perspectiva de género e igualdad en todas las políticas, los programas de trabajo, las actividades de difusión de información, las publicaciones, las Comisiones de Estudio, </w:t>
      </w:r>
      <w:del w:id="2464" w:author="Fuenmayor, Maria C" w:date="2018-10-05T16:56:00Z">
        <w:r w:rsidRPr="00030631" w:rsidDel="007F48F1">
          <w:delText xml:space="preserve">los seminarios, los cursillos </w:delText>
        </w:r>
      </w:del>
      <w:r w:rsidRPr="00030631">
        <w:t>y las Conferencias de la UIT</w:t>
      </w:r>
      <w:ins w:id="2465" w:author="Fuenmayor, Maria C" w:date="2018-10-05T16:57:00Z">
        <w:r w:rsidR="007F48F1" w:rsidRPr="00866B6A">
          <w:rPr>
            <w:szCs w:val="22"/>
          </w:rPr>
          <w:t>,</w:t>
        </w:r>
        <w:r w:rsidR="007F48F1">
          <w:rPr>
            <w:szCs w:val="22"/>
          </w:rPr>
          <w:t xml:space="preserve"> </w:t>
        </w:r>
        <w:r w:rsidR="007F48F1" w:rsidRPr="00866B6A">
          <w:rPr>
            <w:szCs w:val="22"/>
          </w:rPr>
          <w:t>a través de la creación de capacidades</w:t>
        </w:r>
      </w:ins>
      <w:r w:rsidRPr="00030631">
        <w:t>;</w:t>
      </w:r>
    </w:p>
    <w:p w:rsidR="0025739E" w:rsidRPr="00030631" w:rsidRDefault="00BC0AA0" w:rsidP="0025739E">
      <w:r w:rsidRPr="00030631">
        <w:rPr>
          <w:i/>
          <w:iCs/>
        </w:rPr>
        <w:t>d)</w:t>
      </w:r>
      <w:r w:rsidRPr="00030631">
        <w:tab/>
        <w:t xml:space="preserve">que es necesario fomentar desde el principio la participación de mujeres y niñas en el ámbito de las telecomunicaciones/TIC </w:t>
      </w:r>
      <w:del w:id="2466" w:author="Fuenmayor, Maria C" w:date="2018-10-05T16:58:00Z">
        <w:r w:rsidRPr="00030631" w:rsidDel="00AB7776">
          <w:delText xml:space="preserve">y contribuir al desarrollo de nuevas políticas en esferas indispensables </w:delText>
        </w:r>
      </w:del>
      <w:r w:rsidRPr="00030631">
        <w:t>para procurar que la sociedad de la información y el conocimiento contribuya a su empoderamiento;</w:t>
      </w:r>
    </w:p>
    <w:p w:rsidR="0025739E" w:rsidRPr="00030631" w:rsidRDefault="00BC0AA0" w:rsidP="002928FE">
      <w:r w:rsidRPr="00030631">
        <w:rPr>
          <w:i/>
          <w:iCs/>
        </w:rPr>
        <w:t>e)</w:t>
      </w:r>
      <w:r w:rsidRPr="00030631">
        <w:rPr>
          <w:i/>
          <w:iCs/>
        </w:rPr>
        <w:tab/>
      </w:r>
      <w:r w:rsidRPr="00030631">
        <w:t xml:space="preserve">la necesidad de que las herramientas y aplicaciones TIC permitan el empoderamiento de </w:t>
      </w:r>
      <w:del w:id="2467" w:author="Fuenmayor, Maria C" w:date="2018-10-05T16:58:00Z">
        <w:r w:rsidRPr="00030631" w:rsidDel="00AB7776">
          <w:delText>la</w:delText>
        </w:r>
      </w:del>
      <w:r w:rsidRPr="00030631">
        <w:t xml:space="preserve"> mujer</w:t>
      </w:r>
      <w:ins w:id="2468" w:author="Fuenmayor, Maria C" w:date="2018-10-05T16:58:00Z">
        <w:r w:rsidR="00AB7776">
          <w:t>es y niñas</w:t>
        </w:r>
      </w:ins>
      <w:r w:rsidRPr="00030631">
        <w:t xml:space="preserve"> y faciliten su acceso al mercado de trabajo en sectores no tradicionales</w:t>
      </w:r>
      <w:ins w:id="2469" w:author="Fuenmayor, Maria C" w:date="2018-10-05T16:59:00Z">
        <w:r w:rsidR="00AB7776">
          <w:t xml:space="preserve"> vinculados a </w:t>
        </w:r>
        <w:r w:rsidR="00AB7776" w:rsidRPr="00866B6A">
          <w:rPr>
            <w:szCs w:val="22"/>
          </w:rPr>
          <w:t>las tecnologías, así como en las carreras de CTIM (STEAM)</w:t>
        </w:r>
      </w:ins>
      <w:ins w:id="2470" w:author="Janin" w:date="2018-10-09T11:57:00Z">
        <w:r w:rsidR="002928FE">
          <w:rPr>
            <w:rStyle w:val="FootnoteReference"/>
            <w:szCs w:val="22"/>
          </w:rPr>
          <w:footnoteReference w:customMarkFollows="1" w:id="26"/>
          <w:t>5</w:t>
        </w:r>
      </w:ins>
      <w:r w:rsidRPr="00030631">
        <w:t>,</w:t>
      </w:r>
    </w:p>
    <w:p w:rsidR="0025739E" w:rsidRPr="00030631" w:rsidRDefault="00BC0AA0" w:rsidP="0025739E">
      <w:pPr>
        <w:pStyle w:val="Call"/>
      </w:pPr>
      <w:r w:rsidRPr="00030631">
        <w:t>teniendo en cuenta</w:t>
      </w:r>
    </w:p>
    <w:p w:rsidR="0025739E" w:rsidRPr="00030631" w:rsidRDefault="00BC0AA0" w:rsidP="0025739E">
      <w:r w:rsidRPr="00030631">
        <w:t>las modificaciones a la Resolución 48 (Rev. Busán, 2014), Gestión y desarrollo de los recursos humanos, en las que se describen someramente procedimientos destinados a promover la contratación de mujeres en la UIT,</w:t>
      </w:r>
    </w:p>
    <w:p w:rsidR="0025739E" w:rsidRPr="00030631" w:rsidRDefault="00BC0AA0" w:rsidP="0025739E">
      <w:pPr>
        <w:pStyle w:val="Call"/>
      </w:pPr>
      <w:r w:rsidRPr="00030631">
        <w:t>alienta a los Estados Miembros y Miembros de Sector</w:t>
      </w:r>
    </w:p>
    <w:p w:rsidR="0025739E" w:rsidRPr="00030631" w:rsidRDefault="00BC0AA0" w:rsidP="00AE206F">
      <w:r w:rsidRPr="00030631">
        <w:t>1</w:t>
      </w:r>
      <w:r w:rsidRPr="00030631">
        <w:tab/>
      </w:r>
      <w:r w:rsidR="00AB7776" w:rsidRPr="00866B6A">
        <w:rPr>
          <w:szCs w:val="22"/>
        </w:rPr>
        <w:t xml:space="preserve">a </w:t>
      </w:r>
      <w:ins w:id="2472" w:author="Fuenmayor, Maria C" w:date="2018-10-05T17:00:00Z">
        <w:r w:rsidR="00AB7776" w:rsidRPr="00866B6A">
          <w:rPr>
            <w:szCs w:val="22"/>
          </w:rPr>
          <w:t xml:space="preserve">estudiar sus políticas y estrategias relacionadas con la sociedad de la información a fin de </w:t>
        </w:r>
        <w:del w:id="2473" w:author="Author">
          <w:r w:rsidR="00AB7776" w:rsidRPr="00866B6A" w:rsidDel="006C685F">
            <w:rPr>
              <w:szCs w:val="22"/>
            </w:rPr>
            <w:delText xml:space="preserve"> </w:delText>
          </w:r>
        </w:del>
        <w:r w:rsidR="00AB7776" w:rsidRPr="00866B6A">
          <w:rPr>
            <w:szCs w:val="22"/>
          </w:rPr>
          <w:t xml:space="preserve">llevar adelante </w:t>
        </w:r>
      </w:ins>
      <w:del w:id="2474" w:author="Fuenmayor, Maria C" w:date="2018-10-05T17:00:00Z">
        <w:r w:rsidRPr="00030631" w:rsidDel="00AB7776">
          <w:delText>realizar</w:delText>
        </w:r>
      </w:del>
      <w:r w:rsidRPr="00030631">
        <w:t xml:space="preserve"> acciones </w:t>
      </w:r>
      <w:ins w:id="2475" w:author="Fuenmayor, Maria C" w:date="2018-10-05T17:00:00Z">
        <w:r w:rsidR="00AB7776">
          <w:t xml:space="preserve">que permitan </w:t>
        </w:r>
      </w:ins>
      <w:del w:id="2476" w:author="Fuenmayor, Maria C" w:date="2018-10-05T17:00:00Z">
        <w:r w:rsidRPr="00030631" w:rsidDel="00AB7776">
          <w:delText>a</w:delText>
        </w:r>
      </w:del>
      <w:del w:id="2477" w:author="Fuenmayor, Maria C" w:date="2018-10-05T17:01:00Z">
        <w:r w:rsidRPr="00030631" w:rsidDel="00AB7776">
          <w:delText>dicionales o nuevas, fomentando el compromiso sobre</w:delText>
        </w:r>
        <w:r w:rsidRPr="00030631" w:rsidDel="00CE02CC">
          <w:delText xml:space="preserve"> la </w:delText>
        </w:r>
      </w:del>
      <w:r w:rsidRPr="00030631">
        <w:t>Integra</w:t>
      </w:r>
      <w:ins w:id="2478" w:author="Fuenmayor, Maria C" w:date="2018-10-05T17:01:00Z">
        <w:r w:rsidR="00CE02CC">
          <w:t>r</w:t>
        </w:r>
      </w:ins>
      <w:del w:id="2479" w:author="Fuenmayor, Maria C" w:date="2018-10-05T17:01:00Z">
        <w:r w:rsidRPr="00030631" w:rsidDel="00CE02CC">
          <w:delText>ción</w:delText>
        </w:r>
      </w:del>
      <w:r w:rsidRPr="00030631">
        <w:t xml:space="preserve"> </w:t>
      </w:r>
      <w:ins w:id="2480" w:author="Fuenmayor, Maria C" w:date="2018-10-05T17:01:00Z">
        <w:r w:rsidR="00CE02CC">
          <w:t xml:space="preserve">y transversalizar la </w:t>
        </w:r>
      </w:ins>
      <w:del w:id="2481" w:author="Fuenmayor, Maria C" w:date="2018-10-05T17:01:00Z">
        <w:r w:rsidRPr="00030631" w:rsidDel="00CE02CC">
          <w:delText xml:space="preserve">de una </w:delText>
        </w:r>
      </w:del>
      <w:r w:rsidRPr="00030631">
        <w:t xml:space="preserve">perspectiva de género en </w:t>
      </w:r>
      <w:del w:id="2482" w:author="Fuenmayor, Maria C" w:date="2018-10-05T17:01:00Z">
        <w:r w:rsidRPr="00030631" w:rsidDel="00CE02CC">
          <w:delText xml:space="preserve">los gobiernos, </w:delText>
        </w:r>
      </w:del>
      <w:r w:rsidRPr="00030631">
        <w:t xml:space="preserve">el sector público y privado, </w:t>
      </w:r>
      <w:del w:id="2483" w:author="Fuenmayor, Maria C" w:date="2018-10-05T17:02:00Z">
        <w:r w:rsidRPr="00030631" w:rsidDel="00CE02CC">
          <w:delText xml:space="preserve">el sector </w:delText>
        </w:r>
      </w:del>
      <w:ins w:id="2484" w:author="Fuenmayor, Maria C" w:date="2018-10-05T17:02:00Z">
        <w:r w:rsidR="00CE02CC">
          <w:t>la</w:t>
        </w:r>
      </w:ins>
      <w:del w:id="2485" w:author="Fuenmayor, Maria C" w:date="2018-10-05T17:02:00Z">
        <w:r w:rsidRPr="00030631" w:rsidDel="00CE02CC">
          <w:delText>académico</w:delText>
        </w:r>
      </w:del>
      <w:ins w:id="2486" w:author="Fuenmayor, Maria C" w:date="2018-10-05T17:02:00Z">
        <w:r w:rsidR="00CE02CC">
          <w:t xml:space="preserve"> academia</w:t>
        </w:r>
      </w:ins>
      <w:r w:rsidRPr="00030631">
        <w:t>, y la industria, con la finalidad de promover la innovación en el aprendizaje de las telecomunicaciones/TIC en pie de igualdad entre hombres y mujeres, y estimular el empoderamiento de las mujeres y niñas, con especial énfasis en zonas rurales y distantes;</w:t>
      </w:r>
    </w:p>
    <w:p w:rsidR="0025739E" w:rsidRDefault="00BC0AA0" w:rsidP="0025739E">
      <w:r w:rsidRPr="00030631">
        <w:t>2</w:t>
      </w:r>
      <w:r w:rsidRPr="00030631">
        <w:rPr>
          <w:i/>
          <w:iCs/>
        </w:rPr>
        <w:tab/>
      </w:r>
      <w:r w:rsidRPr="00030631">
        <w:t xml:space="preserve">a examinar y revisar, según proceda, sus respectivas políticas y prácticas para asegurar que la búsqueda de </w:t>
      </w:r>
      <w:ins w:id="2487" w:author="Fuenmayor, Maria C" w:date="2018-10-05T17:02:00Z">
        <w:r w:rsidR="00CE02CC">
          <w:t xml:space="preserve">personas </w:t>
        </w:r>
      </w:ins>
      <w:r w:rsidRPr="00030631">
        <w:t>candidat</w:t>
      </w:r>
      <w:ins w:id="2488" w:author="Fuenmayor, Maria C" w:date="2018-10-05T17:02:00Z">
        <w:r w:rsidR="00CE02CC">
          <w:t>a</w:t>
        </w:r>
      </w:ins>
      <w:del w:id="2489" w:author="Fuenmayor, Maria C" w:date="2018-10-05T17:02:00Z">
        <w:r w:rsidRPr="00030631" w:rsidDel="00CE02CC">
          <w:delText>o</w:delText>
        </w:r>
      </w:del>
      <w:r w:rsidRPr="00030631">
        <w:t xml:space="preserve">s, </w:t>
      </w:r>
      <w:ins w:id="2490" w:author="Fuenmayor, Maria C" w:date="2018-10-05T17:02:00Z">
        <w:r w:rsidR="00CE02CC">
          <w:t xml:space="preserve">así como </w:t>
        </w:r>
      </w:ins>
      <w:r w:rsidRPr="00030631">
        <w:t xml:space="preserve">la contratación, la formación profesional y el adelanto de mujeres y hombres por igual se efectúan de forma justa </w:t>
      </w:r>
      <w:ins w:id="2491" w:author="Fuenmayor, Maria C" w:date="2018-10-05T17:03:00Z">
        <w:r w:rsidR="00CE02CC">
          <w:t>e igualitaria</w:t>
        </w:r>
      </w:ins>
      <w:del w:id="2492" w:author="Fuenmayor, Maria C" w:date="2018-10-05T17:03:00Z">
        <w:r w:rsidRPr="00030631" w:rsidDel="00CE02CC">
          <w:delText>y equitativa</w:delText>
        </w:r>
      </w:del>
      <w:r w:rsidRPr="00030631">
        <w:t>;</w:t>
      </w:r>
    </w:p>
    <w:p w:rsidR="0025739E" w:rsidRPr="00030631" w:rsidRDefault="00BC0AA0" w:rsidP="00CE02CC">
      <w:pPr>
        <w:jc w:val="both"/>
      </w:pPr>
      <w:r w:rsidRPr="00030631">
        <w:t>3</w:t>
      </w:r>
      <w:r w:rsidRPr="00030631">
        <w:rPr>
          <w:i/>
          <w:iCs/>
        </w:rPr>
        <w:tab/>
      </w:r>
      <w:r w:rsidRPr="00030631">
        <w:t xml:space="preserve">a facilitar la capacitación y el empleo de mujeres y hombres </w:t>
      </w:r>
      <w:ins w:id="2493" w:author="Fuenmayor, Maria C" w:date="2018-10-05T17:03:00Z">
        <w:r w:rsidR="00CE02CC">
          <w:t xml:space="preserve">en pie de igualdad </w:t>
        </w:r>
      </w:ins>
      <w:del w:id="2494" w:author="Fuenmayor, Maria C" w:date="2018-10-05T17:03:00Z">
        <w:r w:rsidRPr="00030631" w:rsidDel="00CE02CC">
          <w:delText>por igual</w:delText>
        </w:r>
      </w:del>
      <w:r w:rsidRPr="00030631">
        <w:t xml:space="preserve"> en el campo de las telecomunicaciones/TIC, incluidos los altos cargos de dirección en las administraciones de telecomunicaciones/TIC, los órganos de reglamentación y el gobierno, así como en las organizaciones intergubernamentales y en </w:t>
      </w:r>
      <w:ins w:id="2495" w:author="Fuenmayor, Maria C" w:date="2018-10-05T17:03:00Z">
        <w:r w:rsidR="00CE02CC">
          <w:t>las instituciones y empresas d</w:t>
        </w:r>
      </w:ins>
      <w:r w:rsidRPr="00030631">
        <w:t>el sector privado</w:t>
      </w:r>
      <w:ins w:id="2496" w:author="Fuenmayor, Maria C" w:date="2018-10-05T17:04:00Z">
        <w:r w:rsidR="00CE02CC" w:rsidRPr="00866B6A">
          <w:rPr>
            <w:szCs w:val="22"/>
          </w:rPr>
          <w:t>, en especial las relacionadas con las telecomunicaciones/TIC</w:t>
        </w:r>
      </w:ins>
      <w:r w:rsidR="00CE02CC">
        <w:rPr>
          <w:szCs w:val="22"/>
        </w:rPr>
        <w:t>;</w:t>
      </w:r>
    </w:p>
    <w:p w:rsidR="0025739E" w:rsidRPr="00030631" w:rsidDel="00CE02CC" w:rsidRDefault="00BC0AA0" w:rsidP="0025739E">
      <w:pPr>
        <w:rPr>
          <w:del w:id="2497" w:author="Fuenmayor, Maria C" w:date="2018-10-05T17:04:00Z"/>
        </w:rPr>
      </w:pPr>
      <w:del w:id="2498" w:author="Fuenmayor, Maria C" w:date="2018-10-05T17:04:00Z">
        <w:r w:rsidRPr="00030631" w:rsidDel="00CE02CC">
          <w:delText>4</w:delText>
        </w:r>
        <w:r w:rsidRPr="00030631" w:rsidDel="00CE02CC">
          <w:rPr>
            <w:i/>
            <w:iCs/>
          </w:rPr>
          <w:tab/>
        </w:r>
        <w:r w:rsidRPr="00030631" w:rsidDel="00CE02CC">
          <w:delText>a estudiar sus políticas y estrategias relacionadas con la sociedad de la información para velar por la inclusión de una perspectiva de género en todas las actividades, fomentando el equilibrio entre hombres y mujeres en materia de igualdad de oportunidades a través de la utilización y asimilación de las telecomunicaciones/TIC;</w:delText>
        </w:r>
      </w:del>
    </w:p>
    <w:p w:rsidR="0025739E" w:rsidRPr="00030631" w:rsidRDefault="00BC0AA0" w:rsidP="00CE02CC">
      <w:pPr>
        <w:jc w:val="both"/>
      </w:pPr>
      <w:del w:id="2499" w:author="Fuenmayor, Maria C" w:date="2018-10-05T17:04:00Z">
        <w:r w:rsidRPr="00030631" w:rsidDel="00CE02CC">
          <w:delText>5</w:delText>
        </w:r>
      </w:del>
      <w:ins w:id="2500" w:author="Fuenmayor, Maria C" w:date="2018-10-05T17:04:00Z">
        <w:r w:rsidR="00CE02CC">
          <w:t>4</w:t>
        </w:r>
      </w:ins>
      <w:r w:rsidRPr="00030631">
        <w:tab/>
        <w:t>a promover y aumentar el interés y las oportunidades para mujeres</w:t>
      </w:r>
      <w:ins w:id="2501" w:author="Fuenmayor, Maria C" w:date="2018-10-05T17:04:00Z">
        <w:r w:rsidR="00CE02CC">
          <w:t>, jovenes</w:t>
        </w:r>
      </w:ins>
      <w:r w:rsidRPr="00030631">
        <w:t xml:space="preserve"> y niñas en las carreras </w:t>
      </w:r>
      <w:ins w:id="2502" w:author="Fuenmayor, Maria C" w:date="2018-10-05T17:05:00Z">
        <w:r w:rsidR="00CE02CC" w:rsidRPr="00866B6A">
          <w:rPr>
            <w:szCs w:val="22"/>
          </w:rPr>
          <w:t xml:space="preserve">vinculadas a la CTIM (STEM) y a </w:t>
        </w:r>
      </w:ins>
      <w:del w:id="2503" w:author="Fuenmayor, Maria C" w:date="2018-10-05T17:05:00Z">
        <w:r w:rsidRPr="00030631" w:rsidDel="00CE02CC">
          <w:delText>de</w:delText>
        </w:r>
      </w:del>
      <w:r w:rsidRPr="00030631">
        <w:t xml:space="preserve"> las telecomunicaciones/TIC, especialmente para las mujeres</w:t>
      </w:r>
      <w:ins w:id="2504" w:author="Fuenmayor, Maria C" w:date="2018-10-05T17:05:00Z">
        <w:r w:rsidR="00CE02CC">
          <w:t>, jovenes</w:t>
        </w:r>
      </w:ins>
      <w:r w:rsidRPr="00030631">
        <w:t xml:space="preserve"> y niñas de las zonas rurales, durante la enseñanza elemental, secundaria y superior, así como la enseñanza continua</w:t>
      </w:r>
      <w:ins w:id="2505" w:author="Fuenmayor, Maria C" w:date="2018-10-05T17:06:00Z">
        <w:r w:rsidR="00CE02CC" w:rsidRPr="00CE02CC">
          <w:rPr>
            <w:szCs w:val="22"/>
          </w:rPr>
          <w:t xml:space="preserve"> </w:t>
        </w:r>
        <w:r w:rsidR="00CE02CC" w:rsidRPr="00866B6A">
          <w:rPr>
            <w:szCs w:val="22"/>
          </w:rPr>
          <w:t>y reforzar las políticas educativas y los planes de estudios en materia de ciencia y tecnología</w:t>
        </w:r>
      </w:ins>
      <w:r w:rsidRPr="00030631">
        <w:t>;</w:t>
      </w:r>
    </w:p>
    <w:p w:rsidR="0025739E" w:rsidRPr="00030631" w:rsidRDefault="00BC0AA0" w:rsidP="0025739E">
      <w:del w:id="2506" w:author="Fuenmayor, Maria C" w:date="2018-10-05T17:04:00Z">
        <w:r w:rsidRPr="00030631" w:rsidDel="00CE02CC">
          <w:delText>6</w:delText>
        </w:r>
      </w:del>
      <w:ins w:id="2507" w:author="Fuenmayor, Maria C" w:date="2018-10-05T17:04:00Z">
        <w:r w:rsidR="00CE02CC">
          <w:t>5</w:t>
        </w:r>
      </w:ins>
      <w:r w:rsidRPr="00030631">
        <w:tab/>
        <w:t xml:space="preserve">a animar a más niñas y mujeres a que cursen </w:t>
      </w:r>
      <w:ins w:id="2508" w:author="Fuenmayor, Maria C" w:date="2018-10-05T17:06:00Z">
        <w:r w:rsidR="00CE02CC">
          <w:t xml:space="preserve">carreras CTIM, </w:t>
        </w:r>
      </w:ins>
      <w:del w:id="2509" w:author="Fuenmayor, Maria C" w:date="2018-10-05T17:06:00Z">
        <w:r w:rsidRPr="00030631" w:rsidDel="00CE02CC">
          <w:delText>estudios de Informática,</w:delText>
        </w:r>
      </w:del>
      <w:r w:rsidRPr="00030631">
        <w:t xml:space="preserve"> y a reconocer los logros cosechados por aquellas mujeres que desempeñan un papel destacado en los ámbitos correspondientes, en particular en el terreno de la innovación;</w:t>
      </w:r>
    </w:p>
    <w:p w:rsidR="00CE02CC" w:rsidRPr="00866B6A" w:rsidRDefault="00BC0AA0" w:rsidP="00CE02CC">
      <w:pPr>
        <w:rPr>
          <w:ins w:id="2510" w:author="Fuenmayor, Maria C" w:date="2018-10-05T17:07:00Z"/>
          <w:szCs w:val="22"/>
        </w:rPr>
      </w:pPr>
      <w:del w:id="2511" w:author="Fuenmayor, Maria C" w:date="2018-10-05T17:04:00Z">
        <w:r w:rsidRPr="00030631" w:rsidDel="00CE02CC">
          <w:delText>7</w:delText>
        </w:r>
      </w:del>
      <w:ins w:id="2512" w:author="Fuenmayor, Maria C" w:date="2018-10-05T17:04:00Z">
        <w:r w:rsidR="00CE02CC">
          <w:t>6</w:t>
        </w:r>
      </w:ins>
      <w:r w:rsidRPr="00030631">
        <w:tab/>
      </w:r>
      <w:ins w:id="2513" w:author="Fuenmayor, Maria C" w:date="2018-10-05T17:06:00Z">
        <w:r w:rsidR="00CE02CC" w:rsidRPr="00866B6A">
          <w:rPr>
            <w:szCs w:val="22"/>
          </w:rPr>
          <w:t xml:space="preserve">a fomentar la inversión y la investigación en tecnologías sostenibles, a fin de </w:t>
        </w:r>
      </w:ins>
      <w:r w:rsidRPr="00030631">
        <w:t>a alentar a más mujeres a que aprovechen las oportunidades que ofrecen las TIC para crear y desarrollar sus negocios y fomentar posibles contribuciones encaminadas a propiciar el crecimiento económico</w:t>
      </w:r>
      <w:del w:id="2514" w:author="Fuenmayor, Maria C" w:date="2018-10-05T17:07:00Z">
        <w:r w:rsidRPr="00030631" w:rsidDel="00CE02CC">
          <w:delText>,</w:delText>
        </w:r>
      </w:del>
      <w:ins w:id="2515" w:author="Fuenmayor, Maria C" w:date="2018-10-05T17:07:00Z">
        <w:r w:rsidR="00CE02CC">
          <w:t>;</w:t>
        </w:r>
      </w:ins>
    </w:p>
    <w:p w:rsidR="00CE02CC" w:rsidRPr="00030631" w:rsidRDefault="00CE02CC" w:rsidP="00021FB8">
      <w:ins w:id="2516" w:author="Fuenmayor, Maria C" w:date="2018-10-05T17:07:00Z">
        <w:r w:rsidRPr="00866B6A">
          <w:rPr>
            <w:szCs w:val="22"/>
          </w:rPr>
          <w:t>7</w:t>
        </w:r>
        <w:r w:rsidRPr="00866B6A">
          <w:rPr>
            <w:szCs w:val="22"/>
          </w:rPr>
          <w:tab/>
          <w:t>a salvaguardar los derechos de las mujeres embarazadas  y con hijos pequeños, preservando sus carreras en el campo de las telecomunicaciones/TIC,</w:t>
        </w:r>
      </w:ins>
    </w:p>
    <w:p w:rsidR="0025739E" w:rsidRPr="00030631" w:rsidRDefault="00BC0AA0" w:rsidP="0025739E">
      <w:pPr>
        <w:pStyle w:val="Call"/>
      </w:pPr>
      <w:r w:rsidRPr="00030631">
        <w:t>resuelve</w:t>
      </w:r>
    </w:p>
    <w:p w:rsidR="0025739E" w:rsidRPr="00030631" w:rsidRDefault="00BC0AA0">
      <w:r w:rsidRPr="00030631">
        <w:t>1</w:t>
      </w:r>
      <w:r w:rsidRPr="00030631">
        <w:tab/>
        <w:t>que se siga trabajando en la UIT, y en particular en la BDT, para promover la igualdad de género en la esfera de las telecomunicaciones/TIC, recomendando la adopción de medidas sobre políticas y programas a escala internacional, regional y nacional, con el fin de mejorar las condiciones socioeconómicas de las mujeres</w:t>
      </w:r>
      <w:ins w:id="2517" w:author="Fuenmayor, Maria C" w:date="2018-10-05T17:07:00Z">
        <w:r w:rsidR="00CE02CC">
          <w:t xml:space="preserve"> y niñas</w:t>
        </w:r>
      </w:ins>
      <w:r w:rsidRPr="00030631">
        <w:t>, especialmente en los países en desarrollo</w:t>
      </w:r>
      <w:r w:rsidR="00C41E14">
        <w:rPr>
          <w:rStyle w:val="FootnoteReference"/>
        </w:rPr>
        <w:footnoteReference w:customMarkFollows="1" w:id="27"/>
        <w:t>6</w:t>
      </w:r>
      <w:r w:rsidRPr="00030631">
        <w:t>;</w:t>
      </w:r>
    </w:p>
    <w:p w:rsidR="0025739E" w:rsidRPr="00030631" w:rsidRDefault="00BC0AA0" w:rsidP="0025739E">
      <w:r w:rsidRPr="00030631">
        <w:t>2</w:t>
      </w:r>
      <w:r w:rsidRPr="00030631">
        <w:tab/>
        <w:t xml:space="preserve">que se otorgue alta prioridad a la incorporación de políticas de género en la gestión, la dotación de personal y el funcionamiento de la UIT, para que la UIT sea una organización destacada en lo que se refiere a la aplicación de valores y principios de </w:t>
      </w:r>
      <w:del w:id="2518" w:author="Fuenmayor, Maria C" w:date="2018-10-05T17:09:00Z">
        <w:r w:rsidRPr="00030631" w:rsidDel="00CE02CC">
          <w:delText>la</w:delText>
        </w:r>
      </w:del>
      <w:r w:rsidRPr="00030631">
        <w:t xml:space="preserve"> igualdad de género, y aproveche las posibilidades que ofrecen las TIC para empoderar tanto a </w:t>
      </w:r>
      <w:ins w:id="2519" w:author="Fuenmayor, Maria C" w:date="2018-10-05T17:09:00Z">
        <w:r w:rsidR="00CE02CC">
          <w:t xml:space="preserve">las </w:t>
        </w:r>
      </w:ins>
      <w:r w:rsidRPr="00030631">
        <w:t xml:space="preserve">mujeres como </w:t>
      </w:r>
      <w:ins w:id="2520" w:author="Fuenmayor, Maria C" w:date="2018-10-05T17:09:00Z">
        <w:r w:rsidR="00CE02CC">
          <w:t xml:space="preserve">a los </w:t>
        </w:r>
      </w:ins>
      <w:r w:rsidRPr="00030631">
        <w:t>hombres;</w:t>
      </w:r>
    </w:p>
    <w:p w:rsidR="0025739E" w:rsidRPr="00030631" w:rsidRDefault="00BC0AA0" w:rsidP="0025739E">
      <w:r w:rsidRPr="00030631">
        <w:t>3</w:t>
      </w:r>
      <w:r w:rsidRPr="00030631">
        <w:tab/>
        <w:t xml:space="preserve">que se incorpore </w:t>
      </w:r>
      <w:ins w:id="2521" w:author="Fuenmayor, Maria C" w:date="2018-10-05T17:09:00Z">
        <w:r w:rsidR="00CE02CC">
          <w:t xml:space="preserve">la </w:t>
        </w:r>
      </w:ins>
      <w:del w:id="2522" w:author="Fuenmayor, Maria C" w:date="2018-10-05T17:09:00Z">
        <w:r w:rsidRPr="00030631" w:rsidDel="00CE02CC">
          <w:delText>una</w:delText>
        </w:r>
      </w:del>
      <w:r w:rsidRPr="00030631">
        <w:t xml:space="preserve"> perspectiva de género en la aplicación de</w:t>
      </w:r>
      <w:del w:id="2523" w:author="Fuenmayor, Maria C" w:date="2018-10-05T17:09:00Z">
        <w:r w:rsidRPr="00030631" w:rsidDel="00CE02CC">
          <w:delText>l</w:delText>
        </w:r>
      </w:del>
      <w:ins w:id="2524" w:author="Fuenmayor, Maria C" w:date="2018-10-05T17:09:00Z">
        <w:r w:rsidR="00CE02CC">
          <w:t xml:space="preserve"> los</w:t>
        </w:r>
      </w:ins>
      <w:r w:rsidRPr="00030631">
        <w:t xml:space="preserve"> Plan</w:t>
      </w:r>
      <w:ins w:id="2525" w:author="Fuenmayor, Maria C" w:date="2018-10-05T17:10:00Z">
        <w:r w:rsidR="00CE02CC">
          <w:t>es</w:t>
        </w:r>
      </w:ins>
      <w:r w:rsidRPr="00030631">
        <w:t xml:space="preserve"> Estratégico</w:t>
      </w:r>
      <w:ins w:id="2526" w:author="Fuenmayor, Maria C" w:date="2018-10-05T17:10:00Z">
        <w:r w:rsidR="00CE02CC">
          <w:t>s</w:t>
        </w:r>
      </w:ins>
      <w:r w:rsidRPr="00030631">
        <w:t xml:space="preserve"> y de</w:t>
      </w:r>
      <w:del w:id="2527" w:author="Fuenmayor, Maria C" w:date="2018-10-05T17:10:00Z">
        <w:r w:rsidRPr="00030631" w:rsidDel="00CE02CC">
          <w:delText>l</w:delText>
        </w:r>
      </w:del>
      <w:ins w:id="2528" w:author="Fuenmayor, Maria C" w:date="2018-10-05T17:10:00Z">
        <w:r w:rsidR="00CE02CC">
          <w:t xml:space="preserve"> los</w:t>
        </w:r>
      </w:ins>
      <w:r w:rsidRPr="00030631">
        <w:t xml:space="preserve"> Plan</w:t>
      </w:r>
      <w:ins w:id="2529" w:author="Fuenmayor, Maria C" w:date="2018-10-05T17:10:00Z">
        <w:r w:rsidR="00CE02CC">
          <w:t>es</w:t>
        </w:r>
      </w:ins>
      <w:r w:rsidRPr="00030631">
        <w:t xml:space="preserve"> Financiero</w:t>
      </w:r>
      <w:ins w:id="2530" w:author="Fuenmayor, Maria C" w:date="2018-10-05T17:10:00Z">
        <w:r w:rsidR="00CE02CC">
          <w:t>s</w:t>
        </w:r>
      </w:ins>
      <w:r w:rsidRPr="00030631">
        <w:t xml:space="preserve"> de la UIT para </w:t>
      </w:r>
      <w:del w:id="2531" w:author="Fuenmayor, Maria C" w:date="2018-10-05T17:10:00Z">
        <w:r w:rsidRPr="00030631" w:rsidDel="00CE02CC">
          <w:delText>2016-2019</w:delText>
        </w:r>
      </w:del>
      <w:ins w:id="2532" w:author="Fuenmayor, Maria C" w:date="2018-10-05T17:10:00Z">
        <w:r w:rsidR="00CE02CC">
          <w:t>2020-2023 y subsecuentes</w:t>
        </w:r>
      </w:ins>
      <w:r w:rsidRPr="00030631">
        <w:t>, así como en los Planes Operacionales de los Sectores y de la Secretaría General;</w:t>
      </w:r>
    </w:p>
    <w:p w:rsidR="0025739E" w:rsidRDefault="00BC0AA0" w:rsidP="0025739E">
      <w:r w:rsidRPr="00030631">
        <w:t>4</w:t>
      </w:r>
      <w:r w:rsidRPr="00030631">
        <w:tab/>
        <w:t>que la UIT realice la recopilación y el análisis de datos estadísticos de los países</w:t>
      </w:r>
      <w:ins w:id="2533" w:author="Fuenmayor, Maria C" w:date="2018-10-05T17:10:00Z">
        <w:r w:rsidR="00CE02CC">
          <w:t>, desagregados por género y por edad</w:t>
        </w:r>
      </w:ins>
      <w:r w:rsidRPr="00030631">
        <w:t xml:space="preserve"> y que elabore indicadores que tengan en cuenta las cuestiones de género, y que revelen las tendencias del sector y los efectos e impacto de la utilización y asimilación de las telecomunicaciones/TIC, con distinción por género,</w:t>
      </w:r>
      <w:ins w:id="2534" w:author="Fuenmayor, Maria C" w:date="2018-10-05T17:11:00Z">
        <w:r w:rsidR="0074767A">
          <w:t xml:space="preserve"> en la reducción de la brecha digital;</w:t>
        </w:r>
      </w:ins>
    </w:p>
    <w:p w:rsidR="0074767A" w:rsidRPr="00866B6A" w:rsidRDefault="0074767A" w:rsidP="0074767A">
      <w:pPr>
        <w:jc w:val="both"/>
        <w:rPr>
          <w:ins w:id="2535" w:author="Author"/>
          <w:szCs w:val="22"/>
        </w:rPr>
      </w:pPr>
      <w:ins w:id="2536" w:author="Author">
        <w:r w:rsidRPr="00866B6A">
          <w:rPr>
            <w:szCs w:val="22"/>
          </w:rPr>
          <w:t>5</w:t>
        </w:r>
      </w:ins>
      <w:ins w:id="2537" w:author="Fuenmayor, Maria C" w:date="2018-10-05T17:11:00Z">
        <w:r>
          <w:rPr>
            <w:szCs w:val="22"/>
          </w:rPr>
          <w:tab/>
        </w:r>
      </w:ins>
      <w:ins w:id="2538" w:author="Author">
        <w:r w:rsidRPr="00866B6A">
          <w:rPr>
            <w:szCs w:val="22"/>
          </w:rPr>
          <w:t>que se lleve adelante un programa de mentorías abierto a la participación de los Estados miembros, los Miembros de Sector y la Academia, y donde mujeres, jóvenes y niñas que inician sus estudios en carreras CTIM puedan tener un referente (“mentor”) que las acompañe y les transfiera su experiencia y conocimiento, a lo largo de su carrera</w:t>
        </w:r>
      </w:ins>
      <w:ins w:id="2539" w:author="Fuenmayor, Maria C" w:date="2018-10-05T17:11:00Z">
        <w:r>
          <w:rPr>
            <w:szCs w:val="22"/>
          </w:rPr>
          <w:t>,</w:t>
        </w:r>
      </w:ins>
    </w:p>
    <w:p w:rsidR="0025739E" w:rsidRPr="00030631" w:rsidRDefault="00BC0AA0" w:rsidP="0025739E">
      <w:pPr>
        <w:pStyle w:val="Call"/>
      </w:pPr>
      <w:r w:rsidRPr="00030631">
        <w:t xml:space="preserve">encarga al Consejo </w:t>
      </w:r>
    </w:p>
    <w:p w:rsidR="0025739E" w:rsidRPr="00030631" w:rsidRDefault="00BC0AA0" w:rsidP="0025739E">
      <w:r w:rsidRPr="00030631">
        <w:t>1</w:t>
      </w:r>
      <w:r w:rsidRPr="00030631">
        <w:tab/>
        <w:t>que dé alta prioridad a la supervisión de la aplicación de la Política de Igualdad e Integración de Género (IIG) para que la UIT se convierta en una organización modelo en cuestiones de género y en el aprovechamiento de las telecomunicaciones/TIC para empoderar a mujeres</w:t>
      </w:r>
      <w:ins w:id="2540" w:author="Fuenmayor, Maria C" w:date="2018-10-05T17:12:00Z">
        <w:r w:rsidR="0074767A">
          <w:t>, niñas,</w:t>
        </w:r>
      </w:ins>
      <w:del w:id="2541" w:author="Fuenmayor, Maria C" w:date="2018-10-05T17:12:00Z">
        <w:r w:rsidRPr="00030631" w:rsidDel="0074767A">
          <w:delText xml:space="preserve"> y</w:delText>
        </w:r>
      </w:del>
      <w:r w:rsidRPr="00030631">
        <w:t xml:space="preserve"> hombres</w:t>
      </w:r>
      <w:ins w:id="2542" w:author="Fuenmayor, Maria C" w:date="2018-10-05T17:12:00Z">
        <w:r w:rsidR="0074767A">
          <w:t xml:space="preserve"> y niños</w:t>
        </w:r>
      </w:ins>
      <w:r w:rsidRPr="00030631">
        <w:t>;</w:t>
      </w:r>
    </w:p>
    <w:p w:rsidR="0025739E" w:rsidRPr="00030631" w:rsidRDefault="00BC0AA0" w:rsidP="0025739E">
      <w:r w:rsidRPr="00030631">
        <w:t>2</w:t>
      </w:r>
      <w:r w:rsidRPr="00030631">
        <w:tab/>
        <w:t xml:space="preserve">que continúe y amplíe las iniciativas emprendidas durante los últimos </w:t>
      </w:r>
      <w:del w:id="2543" w:author="Fuenmayor, Maria C" w:date="2018-10-05T17:12:00Z">
        <w:r w:rsidRPr="00030631" w:rsidDel="0074767A">
          <w:delText>ocho</w:delText>
        </w:r>
      </w:del>
      <w:r w:rsidRPr="00030631">
        <w:t xml:space="preserve"> años, y acelere el proceso de incorporación de una perspectiva de género y </w:t>
      </w:r>
      <w:ins w:id="2544" w:author="Fuenmayor, Maria C" w:date="2018-10-05T17:12:00Z">
        <w:r w:rsidR="0074767A" w:rsidRPr="00866B6A">
          <w:rPr>
            <w:szCs w:val="22"/>
          </w:rPr>
          <w:t xml:space="preserve">medidas afirmativas cuando sean necesarias, </w:t>
        </w:r>
      </w:ins>
      <w:del w:id="2545" w:author="Fuenmayor, Maria C" w:date="2018-10-05T17:12:00Z">
        <w:r w:rsidRPr="00030631" w:rsidDel="0074767A">
          <w:delText>equidad</w:delText>
        </w:r>
      </w:del>
      <w:r w:rsidRPr="00030631">
        <w:t xml:space="preserve"> en toda la UIT, en función de los recursos presupuestarios existentes, con el fin de garantizar la </w:t>
      </w:r>
      <w:del w:id="2546" w:author="Fuenmayor, Maria C" w:date="2018-10-05T17:13:00Z">
        <w:r w:rsidRPr="00030631" w:rsidDel="0074767A">
          <w:delText>capacitación</w:delText>
        </w:r>
      </w:del>
      <w:ins w:id="2547" w:author="Fuenmayor, Maria C" w:date="2018-10-05T17:13:00Z">
        <w:r w:rsidR="0074767A">
          <w:t xml:space="preserve"> generación de capacidades</w:t>
        </w:r>
      </w:ins>
      <w:r w:rsidRPr="00030631">
        <w:t xml:space="preserve"> y el nombramiento de mujeres para altos cargos, incluidos los cargos de elección de la UIT;</w:t>
      </w:r>
    </w:p>
    <w:p w:rsidR="0025739E" w:rsidRPr="00030631" w:rsidRDefault="00BC0AA0" w:rsidP="0025739E">
      <w:r w:rsidRPr="00030631">
        <w:t>3</w:t>
      </w:r>
      <w:r w:rsidRPr="00030631">
        <w:tab/>
        <w:t>que examine la posibilidad de que la UIT, en estrecha colaboración con las organizaciones regionales pertinentes, adopte las medidas adecuadas para establecer una plataforma regional para la mujer, destinada a utilizar las TIC para promover la igualdad de género y el empoderamiento de mujeres y niñas,</w:t>
      </w:r>
    </w:p>
    <w:p w:rsidR="0025739E" w:rsidRPr="00030631" w:rsidRDefault="00BC0AA0" w:rsidP="0025739E">
      <w:pPr>
        <w:pStyle w:val="Call"/>
      </w:pPr>
      <w:r w:rsidRPr="00030631">
        <w:t>encarga al Secretario General</w:t>
      </w:r>
    </w:p>
    <w:p w:rsidR="0025739E" w:rsidRPr="00030631" w:rsidRDefault="00BC0AA0" w:rsidP="0025739E">
      <w:r w:rsidRPr="00030631">
        <w:t>1</w:t>
      </w:r>
      <w:r w:rsidRPr="00030631">
        <w:tab/>
        <w:t xml:space="preserve">que siga velando por que la perspectiva de género se incorpore a los programas de trabajo, los métodos de gestión y las actividades de desarrollo de recursos humanos de la UIT y que presente al Consejo un Informe anual sobre los adelantos conseguidos en la aplicación de la política </w:t>
      </w:r>
      <w:del w:id="2548" w:author="Fuenmayor, Maria C" w:date="2018-10-05T17:13:00Z">
        <w:r w:rsidRPr="00030631" w:rsidDel="0074767A">
          <w:delText>GEM</w:delText>
        </w:r>
      </w:del>
      <w:ins w:id="2549" w:author="Fuenmayor, Maria C" w:date="2018-10-05T17:13:00Z">
        <w:r w:rsidR="0074767A">
          <w:t xml:space="preserve"> de género</w:t>
        </w:r>
      </w:ins>
      <w:r w:rsidRPr="00030631">
        <w:t xml:space="preserve"> en donde se refleje con estadísticas desglosadas por género </w:t>
      </w:r>
      <w:ins w:id="2550" w:author="Fuenmayor, Maria C" w:date="2018-10-05T17:13:00Z">
        <w:r w:rsidR="0074767A">
          <w:t xml:space="preserve">y por edad </w:t>
        </w:r>
      </w:ins>
      <w:r w:rsidRPr="00030631">
        <w:t>la distribución de hombres y mujeres por categoría dentro de la UIT, así como la participación de mujeres y hombres en las reuniones y conferencias de la UIT</w:t>
      </w:r>
      <w:ins w:id="2551" w:author="Fuenmayor, Maria C" w:date="2018-10-05T17:14:00Z">
        <w:r w:rsidR="0074767A" w:rsidRPr="00866B6A">
          <w:rPr>
            <w:szCs w:val="22"/>
          </w:rPr>
          <w:t>, a ser difundido entre los Estados miembros</w:t>
        </w:r>
      </w:ins>
      <w:r w:rsidRPr="00030631">
        <w:t>;</w:t>
      </w:r>
    </w:p>
    <w:p w:rsidR="0025739E" w:rsidRPr="00030631" w:rsidRDefault="00BC0AA0" w:rsidP="0025739E">
      <w:r w:rsidRPr="00030631">
        <w:t>2</w:t>
      </w:r>
      <w:r w:rsidRPr="00030631">
        <w:tab/>
        <w:t>que garantice la incorporación de una perspectiva de género en todas las contribuciones de la UIT referidas a las esferas prioritarias que se deben de abordar en la aplicación de la CMSI después de 2015;</w:t>
      </w:r>
    </w:p>
    <w:p w:rsidR="0025739E" w:rsidRPr="00030631" w:rsidRDefault="00BC0AA0" w:rsidP="0025739E">
      <w:r w:rsidRPr="00030631">
        <w:t>3</w:t>
      </w:r>
      <w:r w:rsidRPr="00030631">
        <w:tab/>
        <w:t xml:space="preserve">que preste especial atención </w:t>
      </w:r>
      <w:ins w:id="2552" w:author="Fuenmayor, Maria C" w:date="2018-10-05T17:14:00Z">
        <w:r w:rsidR="0074767A">
          <w:t xml:space="preserve">a la paridad </w:t>
        </w:r>
      </w:ins>
      <w:del w:id="2553" w:author="Fuenmayor, Maria C" w:date="2018-10-05T17:14:00Z">
        <w:r w:rsidRPr="00030631" w:rsidDel="0074767A">
          <w:delText>al equilibrio en materia</w:delText>
        </w:r>
      </w:del>
      <w:r w:rsidRPr="00030631">
        <w:t xml:space="preserve"> de género para los empleos de la categoría profesional y de categorías superiores de la UIT, especialmente en altos cargos;</w:t>
      </w:r>
    </w:p>
    <w:p w:rsidR="0025739E" w:rsidRPr="00030631" w:rsidRDefault="00BC0AA0" w:rsidP="0025739E">
      <w:r w:rsidRPr="00030631">
        <w:t>4</w:t>
      </w:r>
      <w:r w:rsidRPr="00030631">
        <w:tab/>
        <w:t xml:space="preserve">que al elegir entre </w:t>
      </w:r>
      <w:ins w:id="2554" w:author="Fuenmayor, Maria C" w:date="2018-10-05T17:14:00Z">
        <w:r w:rsidR="0074767A">
          <w:t xml:space="preserve">personas </w:t>
        </w:r>
      </w:ins>
      <w:r w:rsidRPr="00030631">
        <w:t>candidat</w:t>
      </w:r>
      <w:ins w:id="2555" w:author="Fuenmayor, Maria C" w:date="2018-10-05T17:14:00Z">
        <w:r w:rsidR="0074767A">
          <w:t>a</w:t>
        </w:r>
      </w:ins>
      <w:del w:id="2556" w:author="Fuenmayor, Maria C" w:date="2018-10-05T17:14:00Z">
        <w:r w:rsidRPr="00030631" w:rsidDel="0074767A">
          <w:delText>o</w:delText>
        </w:r>
      </w:del>
      <w:r w:rsidRPr="00030631">
        <w:t xml:space="preserve">s con iguales cualificaciones para un empleo, dé la adecuada prioridad </w:t>
      </w:r>
      <w:ins w:id="2557" w:author="Fuenmayor, Maria C" w:date="2018-10-05T17:14:00Z">
        <w:r w:rsidR="0074767A" w:rsidRPr="00866B6A">
          <w:rPr>
            <w:szCs w:val="22"/>
          </w:rPr>
          <w:t xml:space="preserve">a la paridad de género mencionada </w:t>
        </w:r>
      </w:ins>
      <w:del w:id="2558" w:author="Fuenmayor, Maria C" w:date="2018-10-05T17:14:00Z">
        <w:r w:rsidRPr="00030631" w:rsidDel="0074767A">
          <w:delText>al equilibrio mencionad</w:delText>
        </w:r>
      </w:del>
      <w:del w:id="2559" w:author="Fuenmayor, Maria C" w:date="2018-10-05T17:15:00Z">
        <w:r w:rsidRPr="00030631" w:rsidDel="0074767A">
          <w:delText>o</w:delText>
        </w:r>
      </w:del>
      <w:r w:rsidRPr="00030631">
        <w:t xml:space="preserve">, teniendo en cuenta la distribución geográfica (número 154 de la Constitución de la UIT) y </w:t>
      </w:r>
      <w:ins w:id="2560" w:author="Fuenmayor, Maria C" w:date="2018-10-05T17:15:00Z">
        <w:r w:rsidR="0074767A">
          <w:t xml:space="preserve">la igualdad </w:t>
        </w:r>
      </w:ins>
      <w:del w:id="2561" w:author="Fuenmayor, Maria C" w:date="2018-10-05T17:15:00Z">
        <w:r w:rsidRPr="00030631" w:rsidDel="0074767A">
          <w:delText>el equilibrio</w:delText>
        </w:r>
      </w:del>
      <w:r w:rsidRPr="00030631">
        <w:t xml:space="preserve"> entre mujeres y hombres;</w:t>
      </w:r>
    </w:p>
    <w:p w:rsidR="0025739E" w:rsidRDefault="00BC0AA0" w:rsidP="0025739E">
      <w:r w:rsidRPr="00030631">
        <w:t>5</w:t>
      </w:r>
      <w:r w:rsidRPr="00030631">
        <w:tab/>
        <w:t xml:space="preserve">que enmiende los procedimientos de contratación de la UIT para garantizar que, si el número de </w:t>
      </w:r>
      <w:ins w:id="2562" w:author="Fuenmayor, Maria C" w:date="2018-10-05T17:15:00Z">
        <w:r w:rsidR="0074767A">
          <w:t xml:space="preserve">personas </w:t>
        </w:r>
      </w:ins>
      <w:r w:rsidRPr="00030631">
        <w:t>candidat</w:t>
      </w:r>
      <w:ins w:id="2563" w:author="Fuenmayor, Maria C" w:date="2018-10-05T17:15:00Z">
        <w:r w:rsidR="0074767A">
          <w:t>a</w:t>
        </w:r>
      </w:ins>
      <w:del w:id="2564" w:author="Fuenmayor, Maria C" w:date="2018-10-05T17:15:00Z">
        <w:r w:rsidRPr="00030631" w:rsidDel="0074767A">
          <w:delText>o</w:delText>
        </w:r>
      </w:del>
      <w:r w:rsidRPr="00030631">
        <w:t xml:space="preserve">s </w:t>
      </w:r>
      <w:del w:id="2565" w:author="Fuenmayor, Maria C" w:date="2018-10-05T17:15:00Z">
        <w:r w:rsidRPr="00030631" w:rsidDel="0074767A">
          <w:delText>cualificados y competentes</w:delText>
        </w:r>
      </w:del>
      <w:r w:rsidRPr="00030631">
        <w:t xml:space="preserve"> lo permite, en cada fase de selección el objetivo sea que al menos un tercio de los candidatos que pasen a la siguiente fase sean mujeres</w:t>
      </w:r>
      <w:ins w:id="2566" w:author="Fuenmayor, Maria C" w:date="2018-10-05T17:15:00Z">
        <w:r w:rsidR="0074767A">
          <w:t>,</w:t>
        </w:r>
        <w:r w:rsidR="0074767A" w:rsidRPr="0074767A">
          <w:rPr>
            <w:szCs w:val="22"/>
          </w:rPr>
          <w:t xml:space="preserve"> </w:t>
        </w:r>
        <w:r w:rsidR="0074767A" w:rsidRPr="00866B6A">
          <w:rPr>
            <w:szCs w:val="22"/>
          </w:rPr>
          <w:t>buscando la paridad (50%) en el corto plazo</w:t>
        </w:r>
      </w:ins>
      <w:r w:rsidRPr="00030631">
        <w:t>;</w:t>
      </w:r>
    </w:p>
    <w:p w:rsidR="002928FE" w:rsidRPr="00030631" w:rsidDel="00C41E14" w:rsidRDefault="002928FE" w:rsidP="002928FE">
      <w:pPr>
        <w:rPr>
          <w:del w:id="2567" w:author="Janin" w:date="2018-10-09T13:26:00Z"/>
        </w:rPr>
      </w:pPr>
      <w:del w:id="2568" w:author="Janin" w:date="2018-10-09T13:26:00Z">
        <w:r w:rsidRPr="00480BD7" w:rsidDel="00C41E14">
          <w:delText>6</w:delText>
        </w:r>
        <w:r w:rsidRPr="00480BD7" w:rsidDel="00C41E14">
          <w:tab/>
          <w:delText>que informe a la próxima Conferencia de Plenipotenciarios sobre los resultados y los adelantos conseguidos en la incorporación de una perspectiva de género en la labor de la UIT y sobre la aplicación de la presente Resolución;</w:delText>
        </w:r>
      </w:del>
    </w:p>
    <w:p w:rsidR="0025739E" w:rsidRPr="00030631" w:rsidRDefault="00BC0AA0" w:rsidP="0025739E">
      <w:del w:id="2569" w:author="Fuenmayor, Maria C" w:date="2018-10-05T17:19:00Z">
        <w:r w:rsidRPr="00030631" w:rsidDel="0074767A">
          <w:delText>7</w:delText>
        </w:r>
      </w:del>
      <w:ins w:id="2570" w:author="Fuenmayor, Maria C" w:date="2018-10-05T17:19:00Z">
        <w:r w:rsidR="0074767A">
          <w:t>6</w:t>
        </w:r>
      </w:ins>
      <w:r w:rsidRPr="00030631">
        <w:tab/>
        <w:t>que vele por que, a menos que no haya mujeres entre los candidatos cualificados, cada lista restringida presentada al Secretario General para el nombramiento incluya una mujer;</w:t>
      </w:r>
    </w:p>
    <w:p w:rsidR="0025739E" w:rsidRPr="00030631" w:rsidRDefault="00BC0AA0" w:rsidP="0025739E">
      <w:del w:id="2571" w:author="Fuenmayor, Maria C" w:date="2018-10-05T17:19:00Z">
        <w:r w:rsidRPr="00030631" w:rsidDel="0074767A">
          <w:delText>8</w:delText>
        </w:r>
      </w:del>
      <w:ins w:id="2572" w:author="Fuenmayor, Maria C" w:date="2018-10-05T17:19:00Z">
        <w:r w:rsidR="0074767A">
          <w:t>7</w:t>
        </w:r>
      </w:ins>
      <w:r w:rsidRPr="00030631">
        <w:tab/>
        <w:t xml:space="preserve">que vele por el </w:t>
      </w:r>
      <w:del w:id="2573" w:author="Fuenmayor, Maria C" w:date="2018-10-05T17:20:00Z">
        <w:r w:rsidRPr="00030631" w:rsidDel="0074767A">
          <w:delText>equilibrio</w:delText>
        </w:r>
      </w:del>
      <w:ins w:id="2574" w:author="Fuenmayor, Maria C" w:date="2018-10-05T17:20:00Z">
        <w:r w:rsidR="0074767A">
          <w:t xml:space="preserve"> la igualdad</w:t>
        </w:r>
      </w:ins>
      <w:r w:rsidRPr="00030631">
        <w:t xml:space="preserve"> entre géneros en la composición de comités reglamentarios de la UIT;</w:t>
      </w:r>
    </w:p>
    <w:p w:rsidR="0074767A" w:rsidRPr="00030631" w:rsidRDefault="00021FB8" w:rsidP="00021FB8">
      <w:ins w:id="2575" w:author="Janin" w:date="2018-10-11T13:30:00Z">
        <w:r>
          <w:t>8</w:t>
        </w:r>
        <w:r>
          <w:tab/>
        </w:r>
      </w:ins>
      <w:ins w:id="2576" w:author="Janin" w:date="2018-10-11T13:29:00Z">
        <w:r w:rsidRPr="00030631">
          <w:t>que informe a la próxima Conferencia de Plenipotenciarios sobre los resultados y los adelantos conseguidos en la incorporación de una perspectiva de género en la labor de la UIT y sobre la aplicación de la presente Resolución;</w:t>
        </w:r>
      </w:ins>
    </w:p>
    <w:p w:rsidR="0025739E" w:rsidRPr="00030631" w:rsidDel="0074767A" w:rsidRDefault="00BC0AA0" w:rsidP="0025739E">
      <w:pPr>
        <w:rPr>
          <w:del w:id="2577" w:author="Fuenmayor, Maria C" w:date="2018-10-05T17:20:00Z"/>
        </w:rPr>
      </w:pPr>
      <w:del w:id="2578" w:author="Fuenmayor, Maria C" w:date="2018-10-05T17:20:00Z">
        <w:r w:rsidRPr="00030631" w:rsidDel="0074767A">
          <w:delText>9</w:delText>
        </w:r>
        <w:r w:rsidRPr="00030631" w:rsidDel="0074767A">
          <w:tab/>
          <w:delText>que establezca un premio GEM anual a los miembros de la UIT para reconocer y celebrar las contribuciones individuales y ejemplos de liderazgo para promover la igualdad de géneros;</w:delText>
        </w:r>
      </w:del>
    </w:p>
    <w:p w:rsidR="0025739E" w:rsidRPr="00030631" w:rsidRDefault="00BC0AA0" w:rsidP="0025739E">
      <w:del w:id="2579" w:author="Fuenmayor, Maria C" w:date="2018-10-05T17:20:00Z">
        <w:r w:rsidRPr="00030631" w:rsidDel="0074767A">
          <w:delText>10</w:delText>
        </w:r>
      </w:del>
      <w:ins w:id="2580" w:author="Fuenmayor, Maria C" w:date="2018-10-05T17:20:00Z">
        <w:r w:rsidR="0074767A">
          <w:t>9</w:t>
        </w:r>
      </w:ins>
      <w:r w:rsidRPr="00030631">
        <w:tab/>
        <w:t>que organice capacitación en materia de incorporación de una perspectiva de género para todo el personal</w:t>
      </w:r>
      <w:ins w:id="2581" w:author="Fuenmayor, Maria C" w:date="2018-10-05T17:20:00Z">
        <w:r w:rsidR="0074767A" w:rsidRPr="0074767A">
          <w:rPr>
            <w:szCs w:val="22"/>
          </w:rPr>
          <w:t xml:space="preserve"> </w:t>
        </w:r>
        <w:r w:rsidR="0074767A" w:rsidRPr="00866B6A">
          <w:rPr>
            <w:szCs w:val="22"/>
          </w:rPr>
          <w:t>incluyendo a las personas en puestos de decisión y liderazgo</w:t>
        </w:r>
      </w:ins>
      <w:r w:rsidRPr="00030631">
        <w:t>;</w:t>
      </w:r>
    </w:p>
    <w:p w:rsidR="0025739E" w:rsidRPr="00030631" w:rsidRDefault="00BC0AA0" w:rsidP="0025739E">
      <w:del w:id="2582" w:author="Fuenmayor, Maria C" w:date="2018-10-05T17:20:00Z">
        <w:r w:rsidRPr="00030631" w:rsidDel="0074767A">
          <w:delText>11</w:delText>
        </w:r>
      </w:del>
      <w:ins w:id="2583" w:author="Fuenmayor, Maria C" w:date="2018-10-05T17:20:00Z">
        <w:r w:rsidR="0074767A">
          <w:t>10</w:t>
        </w:r>
      </w:ins>
      <w:r w:rsidRPr="00030631">
        <w:tab/>
        <w:t xml:space="preserve">que siga apoyando la incorporación de la perspectiva de género, en colaboración con otras organizaciones pertinentes, a través de iniciativas especiales como </w:t>
      </w:r>
      <w:ins w:id="2584" w:author="Fuenmayor, Maria C" w:date="2018-10-05T17:21:00Z">
        <w:r w:rsidR="0074767A" w:rsidRPr="00866B6A">
          <w:rPr>
            <w:szCs w:val="22"/>
          </w:rPr>
          <w:t xml:space="preserve">EQUALS, y su </w:t>
        </w:r>
      </w:ins>
      <w:del w:id="2585" w:author="Fuenmayor, Maria C" w:date="2018-10-05T17:21:00Z">
        <w:r w:rsidRPr="00030631" w:rsidDel="0074767A">
          <w:delText>el</w:delText>
        </w:r>
      </w:del>
      <w:r w:rsidRPr="00030631">
        <w:t xml:space="preserve"> Premio </w:t>
      </w:r>
      <w:ins w:id="2586" w:author="Fuenmayor, Maria C" w:date="2018-10-05T17:21:00Z">
        <w:r w:rsidR="0074767A" w:rsidRPr="00866B6A">
          <w:rPr>
            <w:szCs w:val="22"/>
          </w:rPr>
          <w:t>EQUALS Tech Awards para reconocer y celebrar las contribuciones individuales y ejemplos de liderazgo para promover la igualdad de género</w:t>
        </w:r>
        <w:del w:id="2587" w:author="Author">
          <w:r w:rsidR="0074767A" w:rsidRPr="00866B6A" w:rsidDel="00AE4B40">
            <w:rPr>
              <w:szCs w:val="22"/>
            </w:rPr>
            <w:delText>s</w:delText>
          </w:r>
        </w:del>
        <w:r w:rsidR="0074767A" w:rsidRPr="00866B6A">
          <w:rPr>
            <w:szCs w:val="22"/>
          </w:rPr>
          <w:t xml:space="preserve"> en el ámbito de las telecomunicaciones/TIC</w:t>
        </w:r>
      </w:ins>
      <w:del w:id="2588" w:author="Fuenmayor, Maria C" w:date="2018-10-05T17:21:00Z">
        <w:r w:rsidRPr="00030631" w:rsidDel="0074767A">
          <w:delText>GEM-TECH</w:delText>
        </w:r>
        <w:r w:rsidDel="0074767A">
          <w:delText>, coorganizado por la UIT y ONU</w:delText>
        </w:r>
        <w:r w:rsidDel="0074767A">
          <w:noBreakHyphen/>
        </w:r>
        <w:r w:rsidRPr="00030631" w:rsidDel="0074767A">
          <w:delText>Mujeres</w:delText>
        </w:r>
      </w:del>
      <w:r w:rsidRPr="00030631">
        <w:t>;</w:t>
      </w:r>
    </w:p>
    <w:p w:rsidR="0074767A" w:rsidRPr="00866B6A" w:rsidRDefault="0074767A" w:rsidP="0074767A">
      <w:pPr>
        <w:jc w:val="both"/>
        <w:rPr>
          <w:ins w:id="2589" w:author="Fuenmayor, Maria C" w:date="2018-10-05T17:21:00Z"/>
          <w:szCs w:val="22"/>
        </w:rPr>
      </w:pPr>
      <w:ins w:id="2590" w:author="Fuenmayor, Maria C" w:date="2018-10-05T17:21:00Z">
        <w:r w:rsidRPr="00866B6A">
          <w:rPr>
            <w:szCs w:val="22"/>
          </w:rPr>
          <w:t>11</w:t>
        </w:r>
        <w:r w:rsidRPr="00866B6A">
          <w:rPr>
            <w:szCs w:val="22"/>
          </w:rPr>
          <w:tab/>
          <w:t>que continúe participando de las reuniones del G20, y del Women20 (W20) a fin de promover la reducción de la brecha de género y el empleo de las telecomunicaciones/TIC como herramientas de empoderamiento y de desarrollo social, económico, cultural y ambiental de mujeres y niñas;</w:t>
        </w:r>
      </w:ins>
    </w:p>
    <w:p w:rsidR="0025739E" w:rsidRPr="00030631" w:rsidRDefault="00BC0AA0" w:rsidP="0025739E">
      <w:r w:rsidRPr="00030631">
        <w:t>12</w:t>
      </w:r>
      <w:r w:rsidRPr="00030631">
        <w:tab/>
        <w:t>que trate de movilizar para tal fin contribuciones voluntarias de los Estados Miembros, los Miembros de Sector y otras entidades;</w:t>
      </w:r>
    </w:p>
    <w:p w:rsidR="0025739E" w:rsidRPr="00030631" w:rsidRDefault="00BC0AA0" w:rsidP="0025739E">
      <w:r w:rsidRPr="00030631">
        <w:t>13</w:t>
      </w:r>
      <w:r w:rsidRPr="00030631">
        <w:tab/>
        <w:t>que aliente a las administraciones a dar las mismas oportunidades a las candidaturas de mujeres y hombres a los puestos de funcionarios de elección y de miembros de la Junta del Reglamento de Radiocomunicaciones;</w:t>
      </w:r>
    </w:p>
    <w:p w:rsidR="0025739E" w:rsidRPr="00030631" w:rsidRDefault="00BC0AA0" w:rsidP="0025739E">
      <w:r w:rsidRPr="00030631">
        <w:t>14</w:t>
      </w:r>
      <w:r w:rsidRPr="00030631">
        <w:tab/>
        <w:t>que promueva el lanzamiento de la "Red mundial de mujeres ejecutivas en el campo de las TIC";</w:t>
      </w:r>
    </w:p>
    <w:p w:rsidR="0025739E" w:rsidRPr="00030631" w:rsidDel="00FA245F" w:rsidRDefault="00BC0AA0" w:rsidP="0025739E">
      <w:pPr>
        <w:rPr>
          <w:del w:id="2591" w:author="Fuenmayor, Maria C" w:date="2018-10-05T17:21:00Z"/>
        </w:rPr>
      </w:pPr>
      <w:del w:id="2592" w:author="Fuenmayor, Maria C" w:date="2018-10-05T17:21:00Z">
        <w:r w:rsidRPr="00030631" w:rsidDel="00FA245F">
          <w:delText>15</w:delText>
        </w:r>
        <w:r w:rsidRPr="00030631" w:rsidDel="00FA245F">
          <w:tab/>
          <w:delText>que anuncie un llamamiento a la acción de un año de duración centrado en el tema "Mujeres y niñas en las TIC";</w:delText>
        </w:r>
      </w:del>
    </w:p>
    <w:p w:rsidR="0025739E" w:rsidRPr="00030631" w:rsidRDefault="00BC0AA0" w:rsidP="0025739E">
      <w:del w:id="2593" w:author="Fuenmayor, Maria C" w:date="2018-10-05T17:21:00Z">
        <w:r w:rsidRPr="00030631" w:rsidDel="00FA245F">
          <w:delText>16</w:delText>
        </w:r>
      </w:del>
      <w:ins w:id="2594" w:author="Fuenmayor, Maria C" w:date="2018-10-05T17:21:00Z">
        <w:r w:rsidR="00FA245F">
          <w:t>15</w:t>
        </w:r>
      </w:ins>
      <w:r w:rsidRPr="00030631">
        <w:tab/>
        <w:t>que presente esta Resolución a la atención del Secretario General de las Naciones Unidas a efectos de fomentar una mayor cooperación y coordinación de las políticas, programas y proyectos que lleva adelante la UIT y que vinculan el acceso</w:t>
      </w:r>
      <w:r w:rsidRPr="00030631">
        <w:rPr>
          <w:bCs/>
        </w:rPr>
        <w:t>, la utilización y asimilación de</w:t>
      </w:r>
      <w:r w:rsidRPr="00030631">
        <w:t xml:space="preserve"> las telecomunicaciones/TIC</w:t>
      </w:r>
      <w:r w:rsidRPr="00030631">
        <w:rPr>
          <w:bCs/>
        </w:rPr>
        <w:t xml:space="preserve"> y de la banda ancha </w:t>
      </w:r>
      <w:r w:rsidRPr="00030631">
        <w:t>en mujeres y niñas</w:t>
      </w:r>
      <w:r w:rsidRPr="00030631">
        <w:rPr>
          <w:bCs/>
        </w:rPr>
        <w:t xml:space="preserve">; y </w:t>
      </w:r>
      <w:r w:rsidRPr="00030631">
        <w:t xml:space="preserve">promueva la igualdad de género, el empoderamiento y el desarrollo </w:t>
      </w:r>
      <w:ins w:id="2595" w:author="Fuenmayor, Maria C" w:date="2018-10-05T17:22:00Z">
        <w:r w:rsidR="00FA245F">
          <w:t xml:space="preserve">integral </w:t>
        </w:r>
      </w:ins>
      <w:del w:id="2596" w:author="Fuenmayor, Maria C" w:date="2018-10-05T17:22:00Z">
        <w:r w:rsidRPr="00030631" w:rsidDel="00FA245F">
          <w:delText>socioeconómico</w:delText>
        </w:r>
      </w:del>
      <w:r w:rsidRPr="00030631">
        <w:t xml:space="preserve"> de mujeres y niñas;</w:t>
      </w:r>
    </w:p>
    <w:p w:rsidR="0025739E" w:rsidRPr="00030631" w:rsidRDefault="00BC0AA0" w:rsidP="0025739E">
      <w:del w:id="2597" w:author="Fuenmayor, Maria C" w:date="2018-10-05T17:22:00Z">
        <w:r w:rsidRPr="00030631" w:rsidDel="00FA245F">
          <w:delText>17</w:delText>
        </w:r>
      </w:del>
      <w:ins w:id="2598" w:author="Fuenmayor, Maria C" w:date="2018-10-05T17:22:00Z">
        <w:r w:rsidR="00FA245F">
          <w:t>16</w:t>
        </w:r>
      </w:ins>
      <w:r w:rsidRPr="00030631">
        <w:tab/>
        <w:t>que cumpla con las obligaciones de presentación de informes según lo requerido por UN</w:t>
      </w:r>
      <w:r w:rsidRPr="00030631">
        <w:noBreakHyphen/>
        <w:t>SWAP,</w:t>
      </w:r>
    </w:p>
    <w:p w:rsidR="00FA245F" w:rsidRPr="00866B6A" w:rsidRDefault="00FA245F" w:rsidP="00FA245F">
      <w:pPr>
        <w:ind w:firstLine="708"/>
        <w:jc w:val="both"/>
        <w:rPr>
          <w:ins w:id="2599" w:author="Fuenmayor, Maria C" w:date="2018-10-05T17:22:00Z"/>
          <w:i/>
          <w:szCs w:val="22"/>
        </w:rPr>
      </w:pPr>
      <w:ins w:id="2600" w:author="Fuenmayor, Maria C" w:date="2018-10-05T17:22:00Z">
        <w:r w:rsidRPr="00866B6A">
          <w:rPr>
            <w:i/>
            <w:szCs w:val="22"/>
          </w:rPr>
          <w:t>encarga al Secretario General y a los Directores de las Oficinas</w:t>
        </w:r>
      </w:ins>
    </w:p>
    <w:p w:rsidR="00FA245F" w:rsidRPr="00866B6A" w:rsidRDefault="00FA245F" w:rsidP="00FA245F">
      <w:pPr>
        <w:jc w:val="both"/>
        <w:rPr>
          <w:ins w:id="2601" w:author="Fuenmayor, Maria C" w:date="2018-10-05T17:22:00Z"/>
          <w:i/>
          <w:szCs w:val="22"/>
        </w:rPr>
      </w:pPr>
      <w:ins w:id="2602" w:author="Fuenmayor, Maria C" w:date="2018-10-05T17:22:00Z">
        <w:r w:rsidRPr="00866B6A">
          <w:rPr>
            <w:szCs w:val="22"/>
          </w:rPr>
          <w:t>que aseguren que la Secretaría General y las Oficinas otorguen una prioridad extremadamente alta a la igualdad de género al otorgar becas para asistir a las reuniones y actividades de la UIT,</w:t>
        </w:r>
      </w:ins>
    </w:p>
    <w:p w:rsidR="0025739E" w:rsidRPr="00030631" w:rsidRDefault="00BC0AA0" w:rsidP="0025739E">
      <w:pPr>
        <w:pStyle w:val="Call"/>
      </w:pPr>
      <w:r w:rsidRPr="00030631">
        <w:t>encarga a</w:t>
      </w:r>
      <w:del w:id="2603" w:author="Fuenmayor, Maria C" w:date="2018-10-08T11:52:00Z">
        <w:r w:rsidR="00FA245F" w:rsidDel="00E84FA3">
          <w:delText>l</w:delText>
        </w:r>
      </w:del>
      <w:r w:rsidR="00FA245F">
        <w:t xml:space="preserve"> </w:t>
      </w:r>
      <w:ins w:id="2604" w:author="Fuenmayor, Maria C" w:date="2018-10-05T17:22:00Z">
        <w:r w:rsidR="00FA245F">
          <w:t>la o el</w:t>
        </w:r>
      </w:ins>
      <w:r w:rsidRPr="00030631">
        <w:t xml:space="preserve"> Director de la Oficina de Desarrollo de las Telecomunicaciones</w:t>
      </w:r>
    </w:p>
    <w:p w:rsidR="0025739E" w:rsidRPr="00030631" w:rsidRDefault="00BC0AA0" w:rsidP="0025739E">
      <w:r w:rsidRPr="00030631">
        <w:t>1</w:t>
      </w:r>
      <w:r w:rsidRPr="00030631">
        <w:tab/>
        <w:t>que continúe promoviendo entre los otros organismos de las Naciones Unidas, los Estados Miembros y los Miembros de Sector de la UIT la celebración del día internacional de las "Niñas en las TIC", que se realiza cada cuarto jueves del mes de abril, desde 2011, y durante el cual se invita a las empresas de telecomunicaciones/TIC, otras empresas con departamentos de telecomunicaciones/TIC, instituciones docentes en telecomunicaciones/TIC, universidades, centros de investigación</w:t>
      </w:r>
      <w:ins w:id="2605" w:author="Fuenmayor, Maria C" w:date="2018-10-05T17:23:00Z">
        <w:r w:rsidR="00FA245F">
          <w:t xml:space="preserve">, </w:t>
        </w:r>
      </w:ins>
      <w:r w:rsidRPr="00030631">
        <w:t xml:space="preserve"> </w:t>
      </w:r>
      <w:ins w:id="2606" w:author="Fuenmayor, Maria C" w:date="2018-10-05T17:23:00Z">
        <w:r w:rsidR="00FA245F" w:rsidRPr="00866B6A">
          <w:rPr>
            <w:szCs w:val="22"/>
          </w:rPr>
          <w:t>organismos gubernamentales</w:t>
        </w:r>
        <w:r w:rsidR="00FA245F" w:rsidRPr="00030631">
          <w:t xml:space="preserve"> </w:t>
        </w:r>
      </w:ins>
      <w:r w:rsidRPr="00030631">
        <w:t xml:space="preserve">y todas las instituciones relacionadas con las telecomunicaciones/TIC a organizar actividades para las niñas y mujeres jóvenes, </w:t>
      </w:r>
      <w:r w:rsidRPr="00030631">
        <w:rPr>
          <w:bCs/>
          <w:iCs/>
        </w:rPr>
        <w:t>así como talleres y/o cursos de formación en línea, jornadas y campamentos de verano,</w:t>
      </w:r>
      <w:r w:rsidRPr="00030631">
        <w:t xml:space="preserve"> con el fin de promover y aumentar el interés y las oportunidades para niñas y mujeres jóvenes en carreras de telecomunicaciones/TIC durante la enseñanza elemental, secundaria y superior;</w:t>
      </w:r>
    </w:p>
    <w:p w:rsidR="0025739E" w:rsidRPr="00030631" w:rsidRDefault="00BC0AA0" w:rsidP="0025739E">
      <w:r w:rsidRPr="00030631">
        <w:t>2</w:t>
      </w:r>
      <w:r w:rsidRPr="00030631">
        <w:tab/>
        <w:t xml:space="preserve">que </w:t>
      </w:r>
      <w:r w:rsidRPr="00030631">
        <w:rPr>
          <w:bCs/>
          <w:iCs/>
        </w:rPr>
        <w:t xml:space="preserve">se </w:t>
      </w:r>
      <w:ins w:id="2607" w:author="Fuenmayor, Maria C" w:date="2018-10-05T17:23:00Z">
        <w:r w:rsidR="00FA245F">
          <w:rPr>
            <w:bCs/>
            <w:iCs/>
          </w:rPr>
          <w:t xml:space="preserve">convoque </w:t>
        </w:r>
      </w:ins>
      <w:del w:id="2608" w:author="Fuenmayor, Maria C" w:date="2018-10-05T17:23:00Z">
        <w:r w:rsidRPr="00030631" w:rsidDel="00FA245F">
          <w:rPr>
            <w:bCs/>
            <w:iCs/>
          </w:rPr>
          <w:delText>realicen llamamientos</w:delText>
        </w:r>
      </w:del>
      <w:r w:rsidRPr="00030631">
        <w:rPr>
          <w:bCs/>
          <w:iCs/>
        </w:rPr>
        <w:t xml:space="preserve"> a la acción a las organizaciones de mujeres y a las organizaciones no gubernamentales y de la sociedad civil en todo el mundo para que se sumen a la celebración del día internacional de las "Niñas en las TIC", y que se ofrezcan talleres y/o cursos de formación en línea, y jornadas, entre otras cosas;</w:t>
      </w:r>
    </w:p>
    <w:p w:rsidR="00FA245F" w:rsidRPr="00866B6A" w:rsidRDefault="00FA245F" w:rsidP="00FA245F">
      <w:pPr>
        <w:jc w:val="both"/>
        <w:rPr>
          <w:ins w:id="2609" w:author="Fuenmayor, Maria C" w:date="2018-10-05T17:23:00Z"/>
          <w:szCs w:val="22"/>
        </w:rPr>
      </w:pPr>
      <w:ins w:id="2610" w:author="Fuenmayor, Maria C" w:date="2018-10-05T17:23:00Z">
        <w:r w:rsidRPr="00866B6A">
          <w:rPr>
            <w:szCs w:val="22"/>
          </w:rPr>
          <w:t xml:space="preserve">3 </w:t>
        </w:r>
        <w:r>
          <w:rPr>
            <w:szCs w:val="22"/>
          </w:rPr>
          <w:tab/>
        </w:r>
        <w:r w:rsidRPr="00866B6A">
          <w:rPr>
            <w:szCs w:val="22"/>
          </w:rPr>
          <w:t xml:space="preserve">que se continúe manteniendo en la página web de la UIT amplia divulgación de las acciones y actividades desarrolladas por la membresía en todo el mundo en ocasión de la celebración del día internacional de las "Niñas en las TIC", así como los logros alcanzados con estas acciones; </w:t>
        </w:r>
      </w:ins>
    </w:p>
    <w:p w:rsidR="0025739E" w:rsidRPr="00030631" w:rsidRDefault="00BC0AA0" w:rsidP="0025739E">
      <w:del w:id="2611" w:author="Fuenmayor, Maria C" w:date="2018-10-05T17:23:00Z">
        <w:r w:rsidRPr="00030631" w:rsidDel="00FA245F">
          <w:delText>3</w:delText>
        </w:r>
      </w:del>
      <w:ins w:id="2612" w:author="Fuenmayor, Maria C" w:date="2018-10-05T17:23:00Z">
        <w:r w:rsidR="00FA245F">
          <w:t>4</w:t>
        </w:r>
      </w:ins>
      <w:r w:rsidRPr="00030631">
        <w:tab/>
        <w:t>que continúe los trabajos de la BDT en la promoción de la utilización de las telecomunicaciones/TIC para el empoderamiento económico y social de mujeres y niñas, ayudando a enfrentar las disparidades y a facilitar la adquisición de aptitudes para la vida,</w:t>
      </w:r>
    </w:p>
    <w:p w:rsidR="0025739E" w:rsidRPr="00030631" w:rsidRDefault="00BC0AA0" w:rsidP="0025739E">
      <w:pPr>
        <w:pStyle w:val="Call"/>
      </w:pPr>
      <w:r w:rsidRPr="00030631">
        <w:t>invita a los Estados Miembros y a los Miembros de Sector</w:t>
      </w:r>
    </w:p>
    <w:p w:rsidR="0025739E" w:rsidRPr="00030631" w:rsidRDefault="00BC0AA0" w:rsidP="0025739E">
      <w:r w:rsidRPr="00030631">
        <w:t>1</w:t>
      </w:r>
      <w:r w:rsidRPr="00030631">
        <w:tab/>
        <w:t>a realizar contribuciones voluntarias a la UIT a fin de facilitar en lo posible la aplicación de la presente Resolución;</w:t>
      </w:r>
    </w:p>
    <w:p w:rsidR="0025739E" w:rsidRPr="00030631" w:rsidRDefault="00BC0AA0" w:rsidP="0025739E">
      <w:r w:rsidRPr="00030631">
        <w:t>2</w:t>
      </w:r>
      <w:r w:rsidRPr="00030631">
        <w:tab/>
        <w:t xml:space="preserve">a celebrar </w:t>
      </w:r>
      <w:ins w:id="2613" w:author="Fuenmayor, Maria C" w:date="2018-10-05T17:23:00Z">
        <w:r w:rsidR="00FA245F">
          <w:t xml:space="preserve">y divulgar </w:t>
        </w:r>
      </w:ins>
      <w:r w:rsidRPr="00030631">
        <w:t>el día internacional de las "Niñas en las TIC" cada año</w:t>
      </w:r>
      <w:ins w:id="2614" w:author="Fuenmayor, Maria C" w:date="2018-10-05T17:24:00Z">
        <w:r w:rsidR="00FA245F">
          <w:t xml:space="preserve"> en</w:t>
        </w:r>
      </w:ins>
      <w:r w:rsidRPr="00030631">
        <w:t xml:space="preserve"> el cuarto jueves del mes de abril, a compartir con la BDT las</w:t>
      </w:r>
      <w:r w:rsidRPr="00030631">
        <w:rPr>
          <w:color w:val="000000"/>
        </w:rPr>
        <w:t xml:space="preserve"> enseñanzas extraídas de </w:t>
      </w:r>
      <w:del w:id="2615" w:author="Fuenmayor, Maria C" w:date="2018-10-05T17:24:00Z">
        <w:r w:rsidRPr="00030631" w:rsidDel="00FA245F">
          <w:rPr>
            <w:color w:val="000000"/>
          </w:rPr>
          <w:delText>las</w:delText>
        </w:r>
      </w:del>
      <w:ins w:id="2616" w:author="Fuenmayor, Maria C" w:date="2018-10-05T17:24:00Z">
        <w:r w:rsidR="00FA245F">
          <w:rPr>
            <w:color w:val="000000"/>
          </w:rPr>
          <w:t xml:space="preserve"> dichas</w:t>
        </w:r>
      </w:ins>
      <w:r w:rsidRPr="00030631">
        <w:rPr>
          <w:color w:val="000000"/>
        </w:rPr>
        <w:t xml:space="preserve"> actividades</w:t>
      </w:r>
      <w:del w:id="2617" w:author="Fuenmayor, Maria C" w:date="2018-10-05T17:24:00Z">
        <w:r w:rsidRPr="00030631" w:rsidDel="00FA245F">
          <w:rPr>
            <w:color w:val="000000"/>
          </w:rPr>
          <w:delText xml:space="preserve"> relativas al día de las "Niñas en las TIC" cuando sea necesario</w:delText>
        </w:r>
      </w:del>
      <w:r w:rsidRPr="00030631">
        <w:rPr>
          <w:color w:val="000000"/>
        </w:rPr>
        <w:t>,</w:t>
      </w:r>
      <w:r w:rsidRPr="00030631">
        <w:t xml:space="preserve"> y a invitar a las empresas de TIC, otras empresas con departamentos de TIC, instituciones de capacitación en TIC, universidades, </w:t>
      </w:r>
      <w:ins w:id="2618" w:author="Fuenmayor, Maria C" w:date="2018-10-05T17:24:00Z">
        <w:r w:rsidR="00FA245F" w:rsidRPr="00866B6A">
          <w:rPr>
            <w:szCs w:val="22"/>
          </w:rPr>
          <w:t>organismos gubernamentales,</w:t>
        </w:r>
        <w:r w:rsidR="00FA245F">
          <w:rPr>
            <w:szCs w:val="22"/>
          </w:rPr>
          <w:t xml:space="preserve"> </w:t>
        </w:r>
      </w:ins>
      <w:r w:rsidRPr="00030631">
        <w:t>centros de investigación y todas las instituciones relacionadas con las TIC, a organizar una jornada de puertas abiertas para las niñas;</w:t>
      </w:r>
    </w:p>
    <w:p w:rsidR="0025739E" w:rsidRPr="00030631" w:rsidRDefault="00BC0AA0" w:rsidP="0025739E">
      <w:r w:rsidRPr="00030631">
        <w:t>3</w:t>
      </w:r>
      <w:r w:rsidRPr="00030631">
        <w:tab/>
        <w:t>a brindar apoyo y participar activamente en los trabajos de la BDT encaminados a promover la utilización de las telecomunicaciones/TIC para el empoderamiento económico y social de mujeres y niñas;</w:t>
      </w:r>
    </w:p>
    <w:p w:rsidR="0025739E" w:rsidRPr="00030631" w:rsidRDefault="00BC0AA0" w:rsidP="0025739E">
      <w:r w:rsidRPr="00030631">
        <w:t>4</w:t>
      </w:r>
      <w:r w:rsidRPr="00030631">
        <w:tab/>
        <w:t xml:space="preserve">a participar activamente en la puesta en marcha de una "Red mundial de mujeres ejecutivas en el campo de las TIC" con miras a promover los trabajos de la UIT en la utilización de las TIC para el empoderamiento social y económico de mujeres y niñas, creando, por ejemplo, asociaciones y sinergias entre redes existentes a escala nacional, regional e internacional, y fomentando la formulación de estrategias que permitan </w:t>
      </w:r>
      <w:del w:id="2619" w:author="Fuenmayor, Maria C" w:date="2018-10-05T17:24:00Z">
        <w:r w:rsidRPr="00030631" w:rsidDel="00FA245F">
          <w:delText>mejorar</w:delText>
        </w:r>
      </w:del>
      <w:ins w:id="2620" w:author="Fuenmayor, Maria C" w:date="2018-10-05T17:24:00Z">
        <w:r w:rsidR="00FA245F">
          <w:t xml:space="preserve"> fortalecer la igualdad</w:t>
        </w:r>
      </w:ins>
      <w:r w:rsidRPr="00030631">
        <w:t xml:space="preserve"> </w:t>
      </w:r>
      <w:del w:id="2621" w:author="Fuenmayor, Maria C" w:date="2018-10-05T17:25:00Z">
        <w:r w:rsidRPr="00030631" w:rsidDel="00FA245F">
          <w:delText>el equilibrio</w:delText>
        </w:r>
      </w:del>
      <w:r w:rsidRPr="00030631">
        <w:t xml:space="preserve"> de género entre los altos cargos de las administraciones de telecomunicaciones/TIC, los gobiernos, los organismos reguladores, las organizaciones intergubernamentales, incluida la UIT, y el sector privado;</w:t>
      </w:r>
    </w:p>
    <w:p w:rsidR="0025739E" w:rsidRPr="00030631" w:rsidRDefault="00BC0AA0" w:rsidP="0025739E">
      <w:r w:rsidRPr="00030631">
        <w:t>5</w:t>
      </w:r>
      <w:r w:rsidRPr="00030631">
        <w:tab/>
        <w:t xml:space="preserve">a prestar una atención especial a la perspectiva de género en las cuestiones que se examinan en las Comisiones de Estudio del UIT-D y los programas del Plan de Acción de </w:t>
      </w:r>
      <w:del w:id="2622" w:author="Fuenmayor, Maria C" w:date="2018-10-05T17:25:00Z">
        <w:r w:rsidRPr="00030631" w:rsidDel="00FA245F">
          <w:delText>Dubái</w:delText>
        </w:r>
      </w:del>
      <w:ins w:id="2623" w:author="Fuenmayor, Maria C" w:date="2018-10-05T17:25:00Z">
        <w:r w:rsidR="00FA245F">
          <w:t>Buenos Aires</w:t>
        </w:r>
      </w:ins>
      <w:r w:rsidRPr="00030631">
        <w:t>;</w:t>
      </w:r>
    </w:p>
    <w:p w:rsidR="0025739E" w:rsidRPr="00030631" w:rsidRDefault="00BC0AA0" w:rsidP="0025739E">
      <w:r w:rsidRPr="00030631">
        <w:t>6</w:t>
      </w:r>
      <w:r w:rsidRPr="00030631">
        <w:tab/>
        <w:t>a seguir desarrollando herramientas internas y directrices de elaboración de programas en la esfera de la promoción de la igualdad de género en el uso de las TIC;</w:t>
      </w:r>
    </w:p>
    <w:p w:rsidR="00FA245F" w:rsidRPr="00866B6A" w:rsidRDefault="00FA245F" w:rsidP="009A0B5B">
      <w:pPr>
        <w:jc w:val="both"/>
        <w:rPr>
          <w:ins w:id="2624" w:author="Fuenmayor, Maria C" w:date="2018-10-05T17:25:00Z"/>
          <w:szCs w:val="22"/>
        </w:rPr>
      </w:pPr>
      <w:ins w:id="2625" w:author="Fuenmayor, Maria C" w:date="2018-10-05T17:25:00Z">
        <w:r w:rsidRPr="00866B6A">
          <w:rPr>
            <w:szCs w:val="22"/>
          </w:rPr>
          <w:t>7</w:t>
        </w:r>
      </w:ins>
      <w:ins w:id="2626" w:author="Janin" w:date="2018-10-09T15:33:00Z">
        <w:r w:rsidR="009A0B5B">
          <w:rPr>
            <w:szCs w:val="22"/>
          </w:rPr>
          <w:tab/>
        </w:r>
      </w:ins>
      <w:ins w:id="2627" w:author="Fuenmayor, Maria C" w:date="2018-10-05T17:25:00Z">
        <w:r w:rsidRPr="00866B6A">
          <w:rPr>
            <w:szCs w:val="22"/>
          </w:rPr>
          <w:t>a promover programas, acciones de difusión y mecanismos de apoyo que protejan a mujeres y niñas de todas las formas de discriminación, contra las mujeres y niñas que afectan su desarrollo en el ámbito social, profesional y económico, incluyendo a aquellas que viven en zonas rurales y en situación de vulnerabilidad.</w:t>
        </w:r>
      </w:ins>
    </w:p>
    <w:p w:rsidR="0025739E" w:rsidRPr="00030631" w:rsidRDefault="00BC0AA0" w:rsidP="0025739E">
      <w:del w:id="2628" w:author="Fuenmayor, Maria C" w:date="2018-10-05T17:25:00Z">
        <w:r w:rsidRPr="00030631" w:rsidDel="00FA245F">
          <w:delText>7</w:delText>
        </w:r>
      </w:del>
      <w:ins w:id="2629" w:author="Fuenmayor, Maria C" w:date="2018-10-05T17:25:00Z">
        <w:r w:rsidR="00FA245F">
          <w:t>8</w:t>
        </w:r>
      </w:ins>
      <w:r w:rsidRPr="00030631">
        <w:tab/>
        <w:t xml:space="preserve">a colaborar con las partes interesadas pertinentes que tienen una notable experiencia en la incorporación de </w:t>
      </w:r>
      <w:ins w:id="2630" w:author="Fuenmayor, Maria C" w:date="2018-10-05T17:25:00Z">
        <w:r w:rsidR="00FA245F">
          <w:t xml:space="preserve">la perspectiva </w:t>
        </w:r>
      </w:ins>
      <w:del w:id="2631" w:author="Fuenmayor, Maria C" w:date="2018-10-05T17:25:00Z">
        <w:r w:rsidRPr="00030631" w:rsidDel="00FA245F">
          <w:delText>la cuestión</w:delText>
        </w:r>
      </w:del>
      <w:r w:rsidRPr="00030631">
        <w:t xml:space="preserve"> de </w:t>
      </w:r>
      <w:del w:id="2632" w:author="Fuenmayor, Maria C" w:date="2018-10-05T17:25:00Z">
        <w:r w:rsidRPr="00030631" w:rsidDel="00FA245F">
          <w:delText>la</w:delText>
        </w:r>
      </w:del>
      <w:r w:rsidRPr="00030631">
        <w:t xml:space="preserve"> igualdad de género en proyectos y programas, con el fin de ofrecer a mujeres una formación especializada en el uso de las TIC;</w:t>
      </w:r>
    </w:p>
    <w:p w:rsidR="0025739E" w:rsidRPr="00030631" w:rsidRDefault="00BC0AA0" w:rsidP="0025739E">
      <w:del w:id="2633" w:author="Fuenmayor, Maria C" w:date="2018-10-05T17:26:00Z">
        <w:r w:rsidRPr="00030631" w:rsidDel="00FA245F">
          <w:delText>8</w:delText>
        </w:r>
      </w:del>
      <w:ins w:id="2634" w:author="Fuenmayor, Maria C" w:date="2018-10-05T17:26:00Z">
        <w:r w:rsidR="00FA245F">
          <w:t>9</w:t>
        </w:r>
      </w:ins>
      <w:r w:rsidRPr="00030631">
        <w:tab/>
      </w:r>
      <w:r w:rsidRPr="00030631">
        <w:rPr>
          <w:iCs/>
        </w:rPr>
        <w:t>a prestar apoyo</w:t>
      </w:r>
      <w:ins w:id="2635" w:author="Fuenmayor, Maria C" w:date="2018-10-05T17:26:00Z">
        <w:r w:rsidR="00FA245F">
          <w:rPr>
            <w:iCs/>
          </w:rPr>
          <w:t>,</w:t>
        </w:r>
      </w:ins>
      <w:r w:rsidRPr="00030631">
        <w:rPr>
          <w:iCs/>
        </w:rPr>
        <w:t xml:space="preserve"> </w:t>
      </w:r>
      <w:ins w:id="2636" w:author="Fuenmayor, Maria C" w:date="2018-10-05T17:26:00Z">
        <w:r w:rsidR="00FA245F" w:rsidRPr="00866B6A">
          <w:rPr>
            <w:szCs w:val="22"/>
          </w:rPr>
          <w:t>sumándose al programa de mentorías</w:t>
        </w:r>
        <w:r w:rsidR="00FA245F">
          <w:rPr>
            <w:szCs w:val="22"/>
          </w:rPr>
          <w:t>,</w:t>
        </w:r>
        <w:r w:rsidR="00FA245F" w:rsidRPr="00030631">
          <w:rPr>
            <w:iCs/>
          </w:rPr>
          <w:t xml:space="preserve"> </w:t>
        </w:r>
      </w:ins>
      <w:r w:rsidRPr="00030631">
        <w:rPr>
          <w:iCs/>
        </w:rPr>
        <w:t>para que las mujeres</w:t>
      </w:r>
      <w:ins w:id="2637" w:author="Fuenmayor, Maria C" w:date="2018-10-05T17:26:00Z">
        <w:r w:rsidR="00FA245F">
          <w:rPr>
            <w:iCs/>
          </w:rPr>
          <w:t>, jovenes</w:t>
        </w:r>
      </w:ins>
      <w:r w:rsidRPr="00030631">
        <w:rPr>
          <w:iCs/>
        </w:rPr>
        <w:t xml:space="preserve"> y niñas accedan a estudios y carreras de telecomunicaciones/TIC</w:t>
      </w:r>
      <w:ins w:id="2638" w:author="Fuenmayor, Maria C" w:date="2018-10-05T17:26:00Z">
        <w:r w:rsidR="00FA245F">
          <w:rPr>
            <w:iCs/>
          </w:rPr>
          <w:t xml:space="preserve"> y CTIM</w:t>
        </w:r>
      </w:ins>
      <w:r w:rsidRPr="00030631">
        <w:rPr>
          <w:iCs/>
        </w:rPr>
        <w:t>, creando oportunidades, favoreciendo la incorporación en los procesos de enseñanza y aprendizaje y/o estimulando la formación profesional de éstas;</w:t>
      </w:r>
    </w:p>
    <w:p w:rsidR="0025739E" w:rsidRPr="00030631" w:rsidRDefault="00BC0AA0" w:rsidP="0025739E">
      <w:del w:id="2639" w:author="Fuenmayor, Maria C" w:date="2018-10-05T17:26:00Z">
        <w:r w:rsidRPr="00030631" w:rsidDel="00FA245F">
          <w:delText>9</w:delText>
        </w:r>
      </w:del>
      <w:ins w:id="2640" w:author="Fuenmayor, Maria C" w:date="2018-10-05T17:26:00Z">
        <w:r w:rsidR="00FA245F">
          <w:t>10</w:t>
        </w:r>
      </w:ins>
      <w:r w:rsidRPr="00030631">
        <w:tab/>
      </w:r>
      <w:r w:rsidRPr="00030631">
        <w:rPr>
          <w:bCs/>
          <w:iCs/>
        </w:rPr>
        <w:t>a apoyar y/o promover la financiación de estudios, proyectos y propuestas que contribuyan a la superación de las desigualdades</w:t>
      </w:r>
      <w:del w:id="2641" w:author="Fuenmayor, Maria C" w:date="2018-10-05T17:27:00Z">
        <w:r w:rsidRPr="00030631" w:rsidDel="00FA245F">
          <w:rPr>
            <w:bCs/>
            <w:iCs/>
          </w:rPr>
          <w:delText xml:space="preserve"> entre los géneros</w:delText>
        </w:r>
      </w:del>
      <w:ins w:id="2642" w:author="Fuenmayor, Maria C" w:date="2018-10-05T17:27:00Z">
        <w:r w:rsidR="00FA245F">
          <w:rPr>
            <w:bCs/>
            <w:iCs/>
          </w:rPr>
          <w:t xml:space="preserve"> de género</w:t>
        </w:r>
      </w:ins>
      <w:r w:rsidRPr="00030631">
        <w:rPr>
          <w:bCs/>
          <w:iCs/>
        </w:rPr>
        <w:t>, impulsando y promoviendo las telecomunicaciones/TIC para empoderar a mujeres y niñas;</w:t>
      </w:r>
    </w:p>
    <w:p w:rsidR="0025739E" w:rsidRPr="00030631" w:rsidRDefault="00BC0AA0" w:rsidP="0025739E">
      <w:del w:id="2643" w:author="Fuenmayor, Maria C" w:date="2018-10-05T17:26:00Z">
        <w:r w:rsidRPr="00030631" w:rsidDel="00FA245F">
          <w:delText>1</w:delText>
        </w:r>
      </w:del>
      <w:del w:id="2644" w:author="Fuenmayor, Maria C" w:date="2018-10-05T17:27:00Z">
        <w:r w:rsidRPr="00030631" w:rsidDel="00FA245F">
          <w:delText>0</w:delText>
        </w:r>
      </w:del>
      <w:ins w:id="2645" w:author="Fuenmayor, Maria C" w:date="2018-10-05T17:27:00Z">
        <w:r w:rsidR="00FA245F">
          <w:t>11</w:t>
        </w:r>
      </w:ins>
      <w:r w:rsidRPr="00030631">
        <w:tab/>
        <w:t xml:space="preserve">a nominar, cada año, a aquellas organizaciones e individuos que han hecho méritos para alzarse con el Premio </w:t>
      </w:r>
      <w:ins w:id="2646" w:author="Fuenmayor, Maria C" w:date="2018-10-05T17:27:00Z">
        <w:r w:rsidR="00FA245F" w:rsidRPr="00866B6A">
          <w:rPr>
            <w:szCs w:val="22"/>
          </w:rPr>
          <w:t>EQUALS Tech Award</w:t>
        </w:r>
      </w:ins>
      <w:del w:id="2647" w:author="Fuenmayor, Maria C" w:date="2018-10-05T17:27:00Z">
        <w:r w:rsidRPr="00030631" w:rsidDel="00FA245F">
          <w:delText>GEM-TECH.</w:delText>
        </w:r>
      </w:del>
      <w:ins w:id="2648" w:author="Fuenmayor, Maria C" w:date="2018-10-05T17:27:00Z">
        <w:r w:rsidR="00FA245F">
          <w:t>;</w:t>
        </w:r>
      </w:ins>
    </w:p>
    <w:p w:rsidR="00FA245F" w:rsidRPr="00866B6A" w:rsidRDefault="00FA245F" w:rsidP="00FA245F">
      <w:pPr>
        <w:jc w:val="both"/>
        <w:rPr>
          <w:ins w:id="2649" w:author="Fuenmayor, Maria C" w:date="2018-10-05T17:28:00Z"/>
          <w:szCs w:val="22"/>
        </w:rPr>
      </w:pPr>
      <w:ins w:id="2650" w:author="Fuenmayor, Maria C" w:date="2018-10-05T17:28:00Z">
        <w:r>
          <w:rPr>
            <w:szCs w:val="22"/>
          </w:rPr>
          <w:t>1</w:t>
        </w:r>
        <w:r w:rsidRPr="00866B6A">
          <w:rPr>
            <w:szCs w:val="22"/>
          </w:rPr>
          <w:t>2</w:t>
        </w:r>
        <w:r w:rsidRPr="00866B6A">
          <w:rPr>
            <w:szCs w:val="22"/>
          </w:rPr>
          <w:tab/>
          <w:t>a velar por el logro del Objetivo 5 de la Agenda 2030 para el Desarrollo Sostenible</w:t>
        </w:r>
        <w:r>
          <w:rPr>
            <w:szCs w:val="22"/>
          </w:rPr>
          <w:t>.</w:t>
        </w:r>
      </w:ins>
    </w:p>
    <w:p w:rsidR="002F4C61" w:rsidRPr="00A71392" w:rsidRDefault="00BC0AA0" w:rsidP="00F01A7A">
      <w:pPr>
        <w:pStyle w:val="Reasons"/>
        <w:rPr>
          <w:i/>
        </w:rPr>
      </w:pPr>
      <w:r>
        <w:rPr>
          <w:b/>
        </w:rPr>
        <w:t>Motivos:</w:t>
      </w:r>
      <w:r>
        <w:tab/>
      </w:r>
      <w:r w:rsidR="002F4C61" w:rsidRPr="00A71392">
        <w:t xml:space="preserve">La presente contribución propone revisar el texto de la Resolución 70 de la Conferencia de Plenipotenciarios de la Unión Internacional de Telecomunicaciones (UIT) sobre </w:t>
      </w:r>
      <w:r w:rsidR="002F4C61" w:rsidRPr="00A71392">
        <w:rPr>
          <w:i/>
        </w:rPr>
        <w:t>“Incorporación de una perspectiva de género en la UIT y promoción de la igualdad de género y el empoderamiento de la mujer por medio de las tecnologías de la información y la comunicación”.</w:t>
      </w:r>
    </w:p>
    <w:p w:rsidR="002F4C61" w:rsidRPr="00A71392" w:rsidRDefault="002F4C61" w:rsidP="002F4C61">
      <w:pPr>
        <w:tabs>
          <w:tab w:val="left" w:pos="699"/>
          <w:tab w:val="left" w:pos="1080"/>
          <w:tab w:val="left" w:pos="7257"/>
          <w:tab w:val="left" w:pos="7920"/>
          <w:tab w:val="left" w:pos="8508"/>
          <w:tab w:val="left" w:pos="9216"/>
        </w:tabs>
        <w:jc w:val="both"/>
        <w:rPr>
          <w:szCs w:val="22"/>
        </w:rPr>
      </w:pPr>
      <w:r w:rsidRPr="00A71392">
        <w:rPr>
          <w:szCs w:val="22"/>
        </w:rPr>
        <w:t>Los principales cambios introducidos corresponden a:</w:t>
      </w:r>
    </w:p>
    <w:p w:rsidR="002F4C61" w:rsidRPr="00A71392" w:rsidRDefault="001042DF" w:rsidP="004C487D">
      <w:pPr>
        <w:pStyle w:val="NoSpacing"/>
        <w:tabs>
          <w:tab w:val="clear" w:pos="567"/>
          <w:tab w:val="left" w:pos="720"/>
        </w:tabs>
        <w:ind w:left="720" w:hanging="360"/>
      </w:pPr>
      <w:r>
        <w:t>1.</w:t>
      </w:r>
      <w:r>
        <w:tab/>
      </w:r>
      <w:r w:rsidR="002F4C61" w:rsidRPr="00A71392">
        <w:t>Actualización de las referencias correspondientes a Resoluciones de Asambleas y/o Conferencias Mundiales, y de la propia Conferencia de Plenipotenciarios.</w:t>
      </w:r>
    </w:p>
    <w:p w:rsidR="002F4C61" w:rsidRPr="00A71392" w:rsidRDefault="001042DF" w:rsidP="004C487D">
      <w:pPr>
        <w:pStyle w:val="NoSpacing"/>
        <w:tabs>
          <w:tab w:val="clear" w:pos="567"/>
          <w:tab w:val="left" w:pos="720"/>
        </w:tabs>
        <w:ind w:left="720" w:hanging="360"/>
      </w:pPr>
      <w:r>
        <w:t>2.</w:t>
      </w:r>
      <w:r>
        <w:tab/>
      </w:r>
      <w:r w:rsidR="002F4C61" w:rsidRPr="00A71392">
        <w:t>Actualización de las iniciativas en materia de género.</w:t>
      </w:r>
    </w:p>
    <w:p w:rsidR="002F4C61" w:rsidRPr="00A71392" w:rsidRDefault="001042DF" w:rsidP="004C487D">
      <w:pPr>
        <w:pStyle w:val="NoSpacing"/>
        <w:tabs>
          <w:tab w:val="clear" w:pos="567"/>
          <w:tab w:val="left" w:pos="720"/>
        </w:tabs>
        <w:ind w:left="720" w:hanging="360"/>
      </w:pPr>
      <w:r>
        <w:t>3.</w:t>
      </w:r>
      <w:r>
        <w:tab/>
      </w:r>
      <w:r w:rsidR="002F4C61" w:rsidRPr="00A71392">
        <w:t>Incorporación de la Agenda 2030 para el Desarrollo Sostenible y el Objetivo 5: Lograr la igualdad entre los géneros y empoderar a todas las mujeres y niñas.</w:t>
      </w:r>
    </w:p>
    <w:p w:rsidR="002F4C61" w:rsidRDefault="004C487D" w:rsidP="004C487D">
      <w:pPr>
        <w:pStyle w:val="NoSpacing"/>
        <w:tabs>
          <w:tab w:val="clear" w:pos="567"/>
          <w:tab w:val="left" w:pos="720"/>
        </w:tabs>
        <w:ind w:left="720" w:hanging="360"/>
      </w:pPr>
      <w:r>
        <w:t xml:space="preserve">4. </w:t>
      </w:r>
      <w:r>
        <w:tab/>
      </w:r>
      <w:r w:rsidR="002F4C61" w:rsidRPr="00A71392">
        <w:t xml:space="preserve">Incorporar la realización de un programa de </w:t>
      </w:r>
      <w:r w:rsidR="002F4C61" w:rsidRPr="0034068C">
        <w:t>mentorías p</w:t>
      </w:r>
      <w:r w:rsidR="002F4C61" w:rsidRPr="00A71392">
        <w:t>ara mujeres jóvenes y niñas.</w:t>
      </w:r>
      <w:r>
        <w:t xml:space="preserve"> </w:t>
      </w:r>
      <w:r w:rsidR="002F4C61" w:rsidRPr="00A71392">
        <w:t xml:space="preserve">Teniendo en cuenta que a la UIT la integran Estados miembros, Miembros de Sector y Academia, organizar un programa de </w:t>
      </w:r>
      <w:r w:rsidR="002F4C61" w:rsidRPr="0034068C">
        <w:t>mentorías donde</w:t>
      </w:r>
      <w:r w:rsidR="002F4C61" w:rsidRPr="00A71392">
        <w:t xml:space="preserve"> referentes del sector, tanto de gobiernos como del sector privado, transfieran su experiencia y conocimiento a mujeres jóvenes y a niñas a lo largo de sus estudios.</w:t>
      </w:r>
    </w:p>
    <w:p w:rsidR="004272BA" w:rsidRDefault="002F4C61" w:rsidP="004C487D">
      <w:pPr>
        <w:pStyle w:val="NoSpacing"/>
        <w:tabs>
          <w:tab w:val="clear" w:pos="567"/>
          <w:tab w:val="left" w:pos="720"/>
        </w:tabs>
        <w:ind w:left="720" w:hanging="360"/>
      </w:pPr>
      <w:r>
        <w:t xml:space="preserve">5. </w:t>
      </w:r>
      <w:r w:rsidR="004C487D">
        <w:tab/>
      </w:r>
      <w:r w:rsidRPr="00A71392">
        <w:t xml:space="preserve">Invitar a los </w:t>
      </w:r>
      <w:r>
        <w:t>E</w:t>
      </w:r>
      <w:r w:rsidRPr="00A71392">
        <w:t xml:space="preserve">stados Miembros y Miembros de </w:t>
      </w:r>
      <w:r>
        <w:t>S</w:t>
      </w:r>
      <w:r w:rsidRPr="00A71392">
        <w:t xml:space="preserve">ector a promover programas, acciones de difusión y mecanismos de apoyo que protejan a mujeres y niñas de todas las formas de discriminación, que afectan su desarrollo en el ámbito social, profesional y económico, </w:t>
      </w:r>
      <w:r>
        <w:t xml:space="preserve">especialmente </w:t>
      </w:r>
      <w:r w:rsidRPr="00A71392">
        <w:t xml:space="preserve"> a aquellas que viven en zonas rurales y en situación de vulnerabilidad</w:t>
      </w:r>
      <w:r>
        <w:t>.</w:t>
      </w:r>
    </w:p>
    <w:p w:rsidR="004272BA" w:rsidRPr="00BC0AA0" w:rsidRDefault="00BC0AA0">
      <w:pPr>
        <w:pStyle w:val="Proposal"/>
        <w:rPr>
          <w:lang w:val="es-ES_tradnl"/>
        </w:rPr>
      </w:pPr>
      <w:r w:rsidRPr="0060631A">
        <w:rPr>
          <w:lang w:val="es-ES_tradnl"/>
        </w:rPr>
        <w:t>MOD</w:t>
      </w:r>
      <w:r w:rsidRPr="0060631A">
        <w:rPr>
          <w:lang w:val="es-ES_tradnl"/>
        </w:rPr>
        <w:tab/>
      </w:r>
      <w:r w:rsidR="00944BE4">
        <w:rPr>
          <w:lang w:val="es-ES_tradnl"/>
        </w:rPr>
        <w:t>IAP/63A1</w:t>
      </w:r>
      <w:r w:rsidRPr="0060631A">
        <w:rPr>
          <w:lang w:val="es-ES_tradnl"/>
        </w:rPr>
        <w:t>/38</w:t>
      </w:r>
    </w:p>
    <w:p w:rsidR="0025739E" w:rsidRPr="00030631" w:rsidRDefault="00BC0AA0" w:rsidP="0025739E">
      <w:pPr>
        <w:pStyle w:val="ResNo"/>
      </w:pPr>
      <w:r w:rsidRPr="00030631">
        <w:t xml:space="preserve">RESOLUCIÓN </w:t>
      </w:r>
      <w:r w:rsidRPr="002D7609">
        <w:rPr>
          <w:rStyle w:val="href"/>
          <w:bCs/>
          <w:lang w:val="es-ES"/>
        </w:rPr>
        <w:t>101</w:t>
      </w:r>
      <w:r w:rsidRPr="00030631">
        <w:t xml:space="preserve"> (Rev. </w:t>
      </w:r>
      <w:del w:id="2651" w:author="Fuenmayor, Maria C" w:date="2018-10-08T06:55:00Z">
        <w:r w:rsidRPr="00030631" w:rsidDel="00632998">
          <w:delText>Busán, 2014</w:delText>
        </w:r>
      </w:del>
      <w:ins w:id="2652" w:author="Fuenmayor, Maria C" w:date="2018-10-08T06:55:00Z">
        <w:r w:rsidR="00632998">
          <w:t>DUBÁI, 2018</w:t>
        </w:r>
      </w:ins>
      <w:r w:rsidRPr="00030631">
        <w:t>)</w:t>
      </w:r>
    </w:p>
    <w:p w:rsidR="0025739E" w:rsidRPr="00030631" w:rsidRDefault="00BC0AA0" w:rsidP="0025739E">
      <w:pPr>
        <w:pStyle w:val="Restitle"/>
      </w:pPr>
      <w:bookmarkStart w:id="2653" w:name="_Toc406754222"/>
      <w:r w:rsidRPr="00030631">
        <w:t>Redes basadas en el protocolo Internet</w:t>
      </w:r>
      <w:bookmarkEnd w:id="2653"/>
    </w:p>
    <w:p w:rsidR="0025739E" w:rsidRPr="00030631" w:rsidRDefault="00BC0AA0" w:rsidP="0025739E">
      <w:pPr>
        <w:pStyle w:val="Normalaftertitle"/>
      </w:pPr>
      <w:r w:rsidRPr="00030631">
        <w:t>La Conferencia de Plenipotenciarios de la Unión Internacional de Telecomunicaciones (</w:t>
      </w:r>
      <w:del w:id="2654" w:author="Fuenmayor, Maria C" w:date="2018-10-08T06:55:00Z">
        <w:r w:rsidRPr="00030631" w:rsidDel="00632998">
          <w:delText>Busán, 2014</w:delText>
        </w:r>
      </w:del>
      <w:ins w:id="2655" w:author="Fuenmayor, Maria C" w:date="2018-10-08T06:55:00Z">
        <w:r w:rsidR="00632998">
          <w:t>Dub</w:t>
        </w:r>
      </w:ins>
      <w:ins w:id="2656" w:author="Fuenmayor, Maria C" w:date="2018-10-08T06:56:00Z">
        <w:r w:rsidR="00632998">
          <w:t>ái, 2018</w:t>
        </w:r>
      </w:ins>
      <w:r w:rsidRPr="00030631">
        <w:t>),</w:t>
      </w:r>
    </w:p>
    <w:p w:rsidR="0025739E" w:rsidRPr="00030631" w:rsidRDefault="00BC0AA0" w:rsidP="0025739E">
      <w:pPr>
        <w:pStyle w:val="Call"/>
      </w:pPr>
      <w:r w:rsidRPr="00030631">
        <w:t>recordando</w:t>
      </w:r>
    </w:p>
    <w:p w:rsidR="0025739E" w:rsidRPr="00030631" w:rsidDel="00632998" w:rsidRDefault="00BC0AA0" w:rsidP="0025739E">
      <w:pPr>
        <w:rPr>
          <w:del w:id="2657" w:author="Fuenmayor, Maria C" w:date="2018-10-08T06:56:00Z"/>
        </w:rPr>
      </w:pPr>
      <w:del w:id="2658" w:author="Fuenmayor, Maria C" w:date="2018-10-08T06:56:00Z">
        <w:r w:rsidRPr="00030631" w:rsidDel="00632998">
          <w:rPr>
            <w:i/>
            <w:iCs/>
          </w:rPr>
          <w:delText>a)</w:delText>
        </w:r>
        <w:r w:rsidRPr="00030631" w:rsidDel="00632998">
          <w:tab/>
          <w:delText>la Resolución 101 (Rev. Guadalajara, 2010) de la Conferencia de Plenipotenciarios;</w:delText>
        </w:r>
      </w:del>
    </w:p>
    <w:p w:rsidR="0025739E" w:rsidRPr="00030631" w:rsidRDefault="00BC0AA0" w:rsidP="0025739E">
      <w:del w:id="2659" w:author="Fuenmayor, Maria C" w:date="2018-10-08T06:56:00Z">
        <w:r w:rsidRPr="00030631" w:rsidDel="00632998">
          <w:rPr>
            <w:i/>
            <w:iCs/>
          </w:rPr>
          <w:delText>b</w:delText>
        </w:r>
      </w:del>
      <w:ins w:id="2660" w:author="Fuenmayor, Maria C" w:date="2018-10-08T06:56:00Z">
        <w:r w:rsidR="00632998">
          <w:rPr>
            <w:i/>
            <w:iCs/>
          </w:rPr>
          <w:t>a</w:t>
        </w:r>
      </w:ins>
      <w:r w:rsidRPr="00030631">
        <w:rPr>
          <w:i/>
          <w:iCs/>
        </w:rPr>
        <w:t>)</w:t>
      </w:r>
      <w:r w:rsidRPr="00030631">
        <w:tab/>
        <w:t>Las Resoluciones 102, 130, 133 y 180 (Rev. Busán, 2014)</w:t>
      </w:r>
      <w:r w:rsidR="00632998">
        <w:t xml:space="preserve"> </w:t>
      </w:r>
      <w:ins w:id="2661" w:author="Fuenmayor, Maria C" w:date="2018-10-08T06:56:00Z">
        <w:r w:rsidR="00632998">
          <w:t>de la Conferencia de Plenipotenciarios</w:t>
        </w:r>
        <w:r w:rsidR="00632998" w:rsidRPr="00030631" w:rsidDel="00632998">
          <w:t xml:space="preserve"> </w:t>
        </w:r>
      </w:ins>
      <w:del w:id="2662" w:author="Fuenmayor, Maria C" w:date="2018-10-08T06:56:00Z">
        <w:r w:rsidRPr="00030631" w:rsidDel="00632998">
          <w:delText>de la presente Conferencia</w:delText>
        </w:r>
      </w:del>
      <w:r w:rsidRPr="00030631">
        <w:t xml:space="preserve">; </w:t>
      </w:r>
    </w:p>
    <w:p w:rsidR="00632998" w:rsidRPr="00D87A99" w:rsidRDefault="00632998" w:rsidP="00632998">
      <w:pPr>
        <w:jc w:val="both"/>
        <w:rPr>
          <w:ins w:id="2663" w:author="Fuenmayor, Maria C" w:date="2018-10-08T06:57:00Z"/>
          <w:szCs w:val="22"/>
        </w:rPr>
      </w:pPr>
      <w:ins w:id="2664" w:author="Fuenmayor, Maria C" w:date="2018-10-08T06:57:00Z">
        <w:r w:rsidRPr="00632998">
          <w:rPr>
            <w:i/>
            <w:szCs w:val="22"/>
          </w:rPr>
          <w:t>b)</w:t>
        </w:r>
        <w:r w:rsidRPr="00415972">
          <w:rPr>
            <w:szCs w:val="22"/>
          </w:rPr>
          <w:tab/>
          <w:t xml:space="preserve">La Resolución 70/1 de la Asamblea General de Naciones Unidas (AGNU) </w:t>
        </w:r>
        <w:r w:rsidRPr="00672E86">
          <w:rPr>
            <w:szCs w:val="22"/>
          </w:rPr>
          <w:t>sobre Transformar nuestro mundo: la Agenda 2030 para el Desarrollo Sostenible;</w:t>
        </w:r>
        <w:r w:rsidRPr="00D87A99">
          <w:rPr>
            <w:szCs w:val="22"/>
          </w:rPr>
          <w:t xml:space="preserve"> </w:t>
        </w:r>
      </w:ins>
    </w:p>
    <w:p w:rsidR="0025739E" w:rsidRPr="00030631" w:rsidRDefault="00BC0AA0" w:rsidP="0025739E">
      <w:r w:rsidRPr="00030631">
        <w:rPr>
          <w:i/>
          <w:iCs/>
        </w:rPr>
        <w:t>c)</w:t>
      </w:r>
      <w:r w:rsidRPr="00030631">
        <w:rPr>
          <w:i/>
          <w:iCs/>
        </w:rPr>
        <w:tab/>
      </w:r>
      <w:r w:rsidRPr="00030631">
        <w:t>los resultados de las fases de Ginebra (2003) y de Túnez (2005) de la Cumbre Mundial para la Sociedad de la Información (CMSI), especialmente los apartados 27 c) y 50 d) de la Agenda de Túnez para la Sociedad de la Información, relacionados con la conectividad internacional a Internet;</w:t>
      </w:r>
    </w:p>
    <w:p w:rsidR="0025739E" w:rsidRPr="00030631" w:rsidRDefault="00BC0AA0" w:rsidP="0025739E">
      <w:r w:rsidRPr="00030631">
        <w:rPr>
          <w:i/>
          <w:iCs/>
        </w:rPr>
        <w:t>d)</w:t>
      </w:r>
      <w:r w:rsidRPr="00030631">
        <w:tab/>
        <w:t>que el Evento de Alto Nivel CMSI+10 (Ginebra, 2014), en su Declaración relativa a la aplicación de los resultados de la CMSI y la Perspectiva para la CMSI después de 2015, determinó que una de las esferas prioritarias que debe abordarse en la Agenda de Desarrollo para después de 2015 es: "</w:t>
      </w:r>
      <w:r w:rsidRPr="00030631">
        <w:rPr>
          <w:i/>
          <w:iCs/>
        </w:rPr>
        <w:t>Impulsar la plena implantación del protocolo IPv6 para asegurar la sostenibilidad a largo plazo del espacio de direcciones IP, en particular a la luz de la futura evolución de la Internet de las cosas</w:t>
      </w:r>
      <w:r w:rsidRPr="00030631">
        <w:t>";</w:t>
      </w:r>
    </w:p>
    <w:p w:rsidR="0025739E" w:rsidRPr="00030631" w:rsidRDefault="00BC0AA0" w:rsidP="0025739E">
      <w:r w:rsidRPr="00030631">
        <w:rPr>
          <w:i/>
          <w:iCs/>
        </w:rPr>
        <w:t>e)</w:t>
      </w:r>
      <w:r w:rsidRPr="00030631">
        <w:rPr>
          <w:i/>
          <w:iCs/>
        </w:rPr>
        <w:tab/>
      </w:r>
      <w:r w:rsidRPr="00030631">
        <w:t>el número 196 del Convenio de la UIT, en el cual se estipula que las Comisiones de Estudio de Normalización de las Telecomunicaciones prestarán la debida atención al estudio de los problemas y a la elaboración de las recomendaciones directamente relacionadas con la creación, el desarrollo y el perfeccionamiento de las telecomunicaciones en los países en desarrollo</w:t>
      </w:r>
      <w:r w:rsidRPr="00030631">
        <w:rPr>
          <w:rStyle w:val="FootnoteReference"/>
        </w:rPr>
        <w:footnoteReference w:customMarkFollows="1" w:id="28"/>
        <w:t>1</w:t>
      </w:r>
      <w:r w:rsidRPr="00030631">
        <w:t>, en los planos regional e internacional;</w:t>
      </w:r>
    </w:p>
    <w:p w:rsidR="0025739E" w:rsidRPr="00030631" w:rsidRDefault="00BC0AA0" w:rsidP="0025739E">
      <w:r w:rsidRPr="00030631">
        <w:rPr>
          <w:i/>
          <w:iCs/>
        </w:rPr>
        <w:t>f)</w:t>
      </w:r>
      <w:r w:rsidRPr="00030631">
        <w:tab/>
        <w:t xml:space="preserve">la Resolución 23 </w:t>
      </w:r>
      <w:r w:rsidRPr="00030631">
        <w:rPr>
          <w:rFonts w:cs="TimesNewRoman"/>
        </w:rPr>
        <w:t>(</w:t>
      </w:r>
      <w:r w:rsidRPr="00030631">
        <w:t>Rev.</w:t>
      </w:r>
      <w:del w:id="2665" w:author="Fuenmayor, Maria C" w:date="2018-10-08T06:57:00Z">
        <w:r w:rsidRPr="00030631" w:rsidDel="00632998">
          <w:delText xml:space="preserve"> Dubái, 2014</w:delText>
        </w:r>
      </w:del>
      <w:ins w:id="2666" w:author="Fuenmayor, Maria C" w:date="2018-10-08T06:57:00Z">
        <w:r w:rsidR="00632998">
          <w:t xml:space="preserve"> Buenos Aires, 2017</w:t>
        </w:r>
      </w:ins>
      <w:r w:rsidRPr="00030631">
        <w:t>) de la Conferencia Mundial de Desarrollo de las Telecomunicaciones (CMDT) sobre acceso a Internet y disponibilidad de la misma en los países en desarrollo y principios de tasación de la conexión internacional a Internet</w:t>
      </w:r>
      <w:ins w:id="2667" w:author="Fuenmayor, Maria C" w:date="2018-10-08T06:57:00Z">
        <w:r w:rsidR="00632998">
          <w:t xml:space="preserve"> </w:t>
        </w:r>
      </w:ins>
      <w:ins w:id="2668" w:author="Fuenmayor, Maria C" w:date="2018-10-08T06:58:00Z">
        <w:r w:rsidR="00632998" w:rsidRPr="00D87A99">
          <w:rPr>
            <w:szCs w:val="22"/>
          </w:rPr>
          <w:t xml:space="preserve">notó </w:t>
        </w:r>
        <w:r w:rsidR="00632998" w:rsidRPr="00415972">
          <w:rPr>
            <w:szCs w:val="22"/>
          </w:rPr>
          <w:t>“</w:t>
        </w:r>
        <w:r w:rsidR="00632998" w:rsidRPr="00672E86">
          <w:rPr>
            <w:szCs w:val="22"/>
          </w:rPr>
          <w:t>que la composición de los costos para los operadores, ya sean regionales o locales, en parte, depende considerablemente del tipo de conectividad (tránsito o acuerdo de reciprocidad) y la disponibilidad y los costos de infraestructura de conexión al núcleo de red y de larga distancia”</w:t>
        </w:r>
        <w:r w:rsidR="00632998" w:rsidRPr="00B01B45">
          <w:rPr>
            <w:szCs w:val="22"/>
          </w:rPr>
          <w:t xml:space="preserve">, según se relaciona a los países en desarrollo y que se podría dar el caso en donde los </w:t>
        </w:r>
        <w:r w:rsidR="00632998" w:rsidRPr="00050ECF">
          <w:rPr>
            <w:szCs w:val="22"/>
          </w:rPr>
          <w:t>recargos que un estado Miembro, especialmente un país de tránsito, le aplique a las partes que operan a nivel nacional (incluidas agencias operadoras reconocidas) se transfieren por medio de aranceles a las pa</w:t>
        </w:r>
        <w:r w:rsidR="00632998" w:rsidRPr="000A1174">
          <w:rPr>
            <w:szCs w:val="22"/>
          </w:rPr>
          <w:t xml:space="preserve">rtes </w:t>
        </w:r>
        <w:r w:rsidR="00632998" w:rsidRPr="00CE0D2E">
          <w:rPr>
            <w:szCs w:val="22"/>
          </w:rPr>
          <w:t xml:space="preserve">(incluidas agencias operadoras reconocidas) que operan en el </w:t>
        </w:r>
        <w:r w:rsidR="00632998" w:rsidRPr="007B3CF3">
          <w:rPr>
            <w:szCs w:val="22"/>
          </w:rPr>
          <w:t xml:space="preserve"> exterior bajo las reglas de otro Estado Miembro</w:t>
        </w:r>
      </w:ins>
      <w:r w:rsidRPr="00030631">
        <w:t>;</w:t>
      </w:r>
    </w:p>
    <w:p w:rsidR="0025739E" w:rsidRPr="00030631" w:rsidRDefault="00BC0AA0" w:rsidP="0025739E">
      <w:r w:rsidRPr="00030631">
        <w:rPr>
          <w:i/>
          <w:iCs/>
        </w:rPr>
        <w:t>g)</w:t>
      </w:r>
      <w:r w:rsidRPr="00030631">
        <w:tab/>
        <w:t xml:space="preserve">la Resolución 69 </w:t>
      </w:r>
      <w:r w:rsidRPr="00030631">
        <w:rPr>
          <w:rFonts w:cs="TimesNewRoman"/>
          <w:iCs/>
        </w:rPr>
        <w:t>(Rev.</w:t>
      </w:r>
      <w:del w:id="2669" w:author="Fuenmayor, Maria C" w:date="2018-10-08T06:58:00Z">
        <w:r w:rsidRPr="00030631" w:rsidDel="00632998">
          <w:rPr>
            <w:rFonts w:cs="TimesNewRoman"/>
            <w:iCs/>
          </w:rPr>
          <w:delText xml:space="preserve"> Dubái, 2012</w:delText>
        </w:r>
      </w:del>
      <w:ins w:id="2670" w:author="Fuenmayor, Maria C" w:date="2018-10-08T06:58:00Z">
        <w:r w:rsidR="00632998">
          <w:rPr>
            <w:rFonts w:cs="TimesNewRoman"/>
            <w:iCs/>
          </w:rPr>
          <w:t>Hammamet, 2016</w:t>
        </w:r>
      </w:ins>
      <w:r w:rsidRPr="00030631">
        <w:rPr>
          <w:rFonts w:cs="TimesNewRoman"/>
          <w:iCs/>
        </w:rPr>
        <w:t>)</w:t>
      </w:r>
      <w:r w:rsidRPr="00030631">
        <w:t xml:space="preserve"> de la Asamblea Mundial de Normalización de las Telecomunicaciones (AMNT) sobre acceso y utilización no discriminatorios de los recursos de Internet;</w:t>
      </w:r>
    </w:p>
    <w:p w:rsidR="0025739E" w:rsidRPr="00030631" w:rsidDel="00632998" w:rsidRDefault="00BC0AA0" w:rsidP="0025739E">
      <w:pPr>
        <w:rPr>
          <w:del w:id="2671" w:author="Fuenmayor, Maria C" w:date="2018-10-08T06:58:00Z"/>
        </w:rPr>
      </w:pPr>
      <w:del w:id="2672" w:author="Fuenmayor, Maria C" w:date="2018-10-08T06:58:00Z">
        <w:r w:rsidRPr="00030631" w:rsidDel="00632998">
          <w:rPr>
            <w:i/>
            <w:iCs/>
          </w:rPr>
          <w:delText>h)</w:delText>
        </w:r>
        <w:r w:rsidRPr="00030631" w:rsidDel="00632998">
          <w:tab/>
          <w:delText xml:space="preserve">la Recomendación UIT-T D.50 sobre los Principios generales de </w:delText>
        </w:r>
        <w:r w:rsidRPr="00030631" w:rsidDel="00632998">
          <w:rPr>
            <w:rFonts w:cs="TimesNewRoman"/>
            <w:iCs/>
          </w:rPr>
          <w:delText>tasación</w:delText>
        </w:r>
        <w:r w:rsidRPr="00030631" w:rsidDel="00632998">
          <w:delText xml:space="preserve"> – Principios aplicables a la conexión Internet internacional;</w:delText>
        </w:r>
      </w:del>
    </w:p>
    <w:p w:rsidR="0025739E" w:rsidRPr="00030631" w:rsidRDefault="00BC0AA0" w:rsidP="0025739E">
      <w:del w:id="2673" w:author="Fuenmayor, Maria C" w:date="2018-10-08T06:58:00Z">
        <w:r w:rsidRPr="00030631" w:rsidDel="00632998">
          <w:rPr>
            <w:i/>
            <w:iCs/>
          </w:rPr>
          <w:delText>i</w:delText>
        </w:r>
      </w:del>
      <w:ins w:id="2674" w:author="Fuenmayor, Maria C" w:date="2018-10-08T06:58:00Z">
        <w:r w:rsidR="00632998">
          <w:rPr>
            <w:i/>
            <w:iCs/>
          </w:rPr>
          <w:t>h</w:t>
        </w:r>
      </w:ins>
      <w:r w:rsidRPr="00030631">
        <w:rPr>
          <w:i/>
          <w:iCs/>
        </w:rPr>
        <w:t>)</w:t>
      </w:r>
      <w:r w:rsidRPr="00030631">
        <w:tab/>
        <w:t xml:space="preserve">la Resolución 64 </w:t>
      </w:r>
      <w:r w:rsidRPr="00030631">
        <w:rPr>
          <w:rFonts w:cs="TimesNewRoman"/>
          <w:iCs/>
        </w:rPr>
        <w:t>(Rev.</w:t>
      </w:r>
      <w:del w:id="2675" w:author="Fuenmayor, Maria C" w:date="2018-10-08T06:58:00Z">
        <w:r w:rsidRPr="00030631" w:rsidDel="00632998">
          <w:rPr>
            <w:rFonts w:cs="TimesNewRoman"/>
            <w:iCs/>
          </w:rPr>
          <w:delText xml:space="preserve"> Dubái, 2012</w:delText>
        </w:r>
      </w:del>
      <w:ins w:id="2676" w:author="Fuenmayor, Maria C" w:date="2018-10-08T06:58:00Z">
        <w:r w:rsidR="00632998">
          <w:rPr>
            <w:rFonts w:cs="TimesNewRoman"/>
            <w:iCs/>
          </w:rPr>
          <w:t>Hammamet, 2016</w:t>
        </w:r>
      </w:ins>
      <w:r w:rsidRPr="00030631">
        <w:rPr>
          <w:rFonts w:cs="TimesNewRoman"/>
          <w:iCs/>
        </w:rPr>
        <w:t xml:space="preserve">) </w:t>
      </w:r>
      <w:r w:rsidRPr="00030631">
        <w:t>de la AMNT sobre asignación de direcciones IP y medidas encaminadas a facilitar la transición a IPv6 y su implantación;</w:t>
      </w:r>
    </w:p>
    <w:p w:rsidR="0025739E" w:rsidRPr="00030631" w:rsidRDefault="00BC0AA0" w:rsidP="0025739E">
      <w:del w:id="2677" w:author="Fuenmayor, Maria C" w:date="2018-10-08T06:58:00Z">
        <w:r w:rsidRPr="00030631" w:rsidDel="00632998">
          <w:rPr>
            <w:i/>
            <w:iCs/>
          </w:rPr>
          <w:delText>j</w:delText>
        </w:r>
      </w:del>
      <w:ins w:id="2678" w:author="Fuenmayor, Maria C" w:date="2018-10-08T06:58:00Z">
        <w:r w:rsidR="00632998">
          <w:rPr>
            <w:i/>
            <w:iCs/>
          </w:rPr>
          <w:t>i</w:t>
        </w:r>
      </w:ins>
      <w:r w:rsidRPr="00030631">
        <w:rPr>
          <w:i/>
          <w:iCs/>
        </w:rPr>
        <w:t>)</w:t>
      </w:r>
      <w:r w:rsidRPr="00030631">
        <w:tab/>
        <w:t xml:space="preserve">la Resolución </w:t>
      </w:r>
      <w:del w:id="2679" w:author="Fuenmayor, Maria C" w:date="2018-10-08T06:59:00Z">
        <w:r w:rsidRPr="00030631" w:rsidDel="00632998">
          <w:delText>68/302</w:delText>
        </w:r>
      </w:del>
      <w:ins w:id="2680" w:author="Fuenmayor, Maria C" w:date="2018-10-08T06:59:00Z">
        <w:r w:rsidR="00632998">
          <w:t xml:space="preserve"> 70/125</w:t>
        </w:r>
      </w:ins>
      <w:r w:rsidRPr="00030631">
        <w:t xml:space="preserve"> de la Asamblea General de las Naciones Unidas</w:t>
      </w:r>
      <w:del w:id="2681" w:author="Fuenmayor, Maria C" w:date="2018-10-08T06:59:00Z">
        <w:r w:rsidRPr="00030631" w:rsidDel="00632998">
          <w:delText xml:space="preserve"> sobre el examen de la CMSI</w:delText>
        </w:r>
      </w:del>
      <w:ins w:id="2682" w:author="Fuenmayor, Maria C" w:date="2018-10-08T06:59:00Z">
        <w:r w:rsidR="00632998">
          <w:t xml:space="preserve"> </w:t>
        </w:r>
        <w:r w:rsidR="00632998" w:rsidRPr="00415972">
          <w:rPr>
            <w:szCs w:val="22"/>
          </w:rPr>
          <w:t>el documento de los resultados de  la re</w:t>
        </w:r>
        <w:r w:rsidR="00632998" w:rsidRPr="00672E86">
          <w:rPr>
            <w:szCs w:val="22"/>
          </w:rPr>
          <w:t xml:space="preserve">unión de alto nivel de la Asamblea General sobre la revisión general de la implementación de los resultados de la CMSI, que resaltó las contribuciones transversales </w:t>
        </w:r>
        <w:r w:rsidR="00632998" w:rsidRPr="00B01B45">
          <w:rPr>
            <w:szCs w:val="22"/>
          </w:rPr>
          <w:t>de las tecnologías de la información y la comunicación a los Objetivos de Desarrollo Sust</w:t>
        </w:r>
        <w:r w:rsidR="00632998" w:rsidRPr="00D87A99">
          <w:rPr>
            <w:szCs w:val="22"/>
          </w:rPr>
          <w:t>e</w:t>
        </w:r>
        <w:r w:rsidR="00632998" w:rsidRPr="00415972">
          <w:rPr>
            <w:szCs w:val="22"/>
          </w:rPr>
          <w:t>n</w:t>
        </w:r>
        <w:r w:rsidR="00632998" w:rsidRPr="00672E86">
          <w:rPr>
            <w:szCs w:val="22"/>
          </w:rPr>
          <w:t>table y la erradicación de la pobreza, y notó que el acceso a las tecnologías de la información y la comunicación también se han vuelto un indicador de desarrollo y una aspiración en sí mismas</w:t>
        </w:r>
      </w:ins>
      <w:r w:rsidRPr="00030631">
        <w:t>;</w:t>
      </w:r>
    </w:p>
    <w:p w:rsidR="0025739E" w:rsidRPr="00030631" w:rsidRDefault="00BC0AA0" w:rsidP="0025739E">
      <w:del w:id="2683" w:author="Fuenmayor, Maria C" w:date="2018-10-08T07:02:00Z">
        <w:r w:rsidRPr="00030631" w:rsidDel="00E6275A">
          <w:rPr>
            <w:i/>
            <w:iCs/>
          </w:rPr>
          <w:delText>k</w:delText>
        </w:r>
      </w:del>
      <w:ins w:id="2684" w:author="Fuenmayor, Maria C" w:date="2018-10-08T07:02:00Z">
        <w:r w:rsidR="00E6275A">
          <w:rPr>
            <w:i/>
            <w:iCs/>
          </w:rPr>
          <w:t>j</w:t>
        </w:r>
      </w:ins>
      <w:r w:rsidRPr="00030631">
        <w:rPr>
          <w:i/>
          <w:iCs/>
        </w:rPr>
        <w:t>)</w:t>
      </w:r>
      <w:r w:rsidRPr="00030631">
        <w:tab/>
        <w:t>la</w:t>
      </w:r>
      <w:ins w:id="2685" w:author="Fuenmayor, Maria C" w:date="2018-10-08T07:00:00Z">
        <w:r w:rsidR="00632998">
          <w:t>s</w:t>
        </w:r>
      </w:ins>
      <w:r w:rsidRPr="00030631">
        <w:t xml:space="preserve"> Opini</w:t>
      </w:r>
      <w:ins w:id="2686" w:author="Fuenmayor, Maria C" w:date="2018-10-08T07:00:00Z">
        <w:r w:rsidR="00632998">
          <w:t>ones</w:t>
        </w:r>
      </w:ins>
      <w:del w:id="2687" w:author="Fuenmayor, Maria C" w:date="2018-10-08T07:00:00Z">
        <w:r w:rsidRPr="00030631" w:rsidDel="00632998">
          <w:delText>ón</w:delText>
        </w:r>
      </w:del>
      <w:r>
        <w:t> </w:t>
      </w:r>
      <w:del w:id="2688" w:author="Fuenmayor, Maria C" w:date="2018-10-08T07:00:00Z">
        <w:r w:rsidRPr="00030631" w:rsidDel="00632998">
          <w:delText>1 (Ginebra, 2013)</w:delText>
        </w:r>
      </w:del>
      <w:r w:rsidRPr="00030631">
        <w:t xml:space="preserve"> </w:t>
      </w:r>
      <w:ins w:id="2689" w:author="Fuenmayor, Maria C" w:date="2018-10-08T07:00:00Z">
        <w:r w:rsidR="00632998">
          <w:t xml:space="preserve">emanadas </w:t>
        </w:r>
      </w:ins>
      <w:r w:rsidRPr="00030631">
        <w:t xml:space="preserve">del Foro Mundial de Política de las Telecomunicaciones/TIC (FMPT) relativa a la promoción de puntos de intercambio de tráfico Internet (IXP) </w:t>
      </w:r>
      <w:ins w:id="2690" w:author="Fuenmayor, Maria C" w:date="2018-10-08T07:00:00Z">
        <w:r w:rsidR="00E6275A" w:rsidRPr="00D87A99">
          <w:rPr>
            <w:szCs w:val="22"/>
          </w:rPr>
          <w:t>conectividad de banda ancha</w:t>
        </w:r>
      </w:ins>
      <w:ins w:id="2691" w:author="Fuenmayor, Maria C" w:date="2018-10-08T07:01:00Z">
        <w:r w:rsidR="00E6275A">
          <w:t>,</w:t>
        </w:r>
        <w:r w:rsidR="00E6275A" w:rsidRPr="00E6275A">
          <w:rPr>
            <w:szCs w:val="22"/>
          </w:rPr>
          <w:t xml:space="preserve"> </w:t>
        </w:r>
        <w:r w:rsidR="00E6275A" w:rsidRPr="00B01B45">
          <w:rPr>
            <w:szCs w:val="22"/>
          </w:rPr>
          <w:t>despliegue y adopción de</w:t>
        </w:r>
        <w:r w:rsidR="00E6275A" w:rsidRPr="00D87A99">
          <w:rPr>
            <w:szCs w:val="22"/>
          </w:rPr>
          <w:t xml:space="preserve"> IPv6, enfoque multipartito de la gobernanza de internet y proceso de cooperación mejorada</w:t>
        </w:r>
      </w:ins>
      <w:del w:id="2692" w:author="Fuenmayor, Maria C" w:date="2018-10-08T07:01:00Z">
        <w:r w:rsidRPr="00030631" w:rsidDel="00E6275A">
          <w:delText>como solución a largo plazo para potenciar la conectividad</w:delText>
        </w:r>
      </w:del>
      <w:r w:rsidRPr="00030631">
        <w:t>;</w:t>
      </w:r>
    </w:p>
    <w:p w:rsidR="0025739E" w:rsidRPr="00030631" w:rsidDel="00632998" w:rsidRDefault="00BC0AA0" w:rsidP="0025739E">
      <w:pPr>
        <w:rPr>
          <w:del w:id="2693" w:author="Fuenmayor, Maria C" w:date="2018-10-08T07:00:00Z"/>
        </w:rPr>
      </w:pPr>
      <w:del w:id="2694" w:author="Fuenmayor, Maria C" w:date="2018-10-08T07:00:00Z">
        <w:r w:rsidRPr="00030631" w:rsidDel="00632998">
          <w:rPr>
            <w:i/>
            <w:iCs/>
          </w:rPr>
          <w:delText>l)</w:delText>
        </w:r>
        <w:r w:rsidRPr="00030631" w:rsidDel="00632998">
          <w:tab/>
          <w:delText>la Opinión</w:delText>
        </w:r>
        <w:r w:rsidDel="00632998">
          <w:delText> </w:delText>
        </w:r>
        <w:r w:rsidRPr="00030631" w:rsidDel="00632998">
          <w:delText>2 (Ginebra, 2013) del FMPT relativa al fomento de un entorno propicio para el mayor crecimiento y desarrollo de la conectividad de banda ancha;</w:delText>
        </w:r>
      </w:del>
    </w:p>
    <w:p w:rsidR="0025739E" w:rsidRPr="00030631" w:rsidDel="00632998" w:rsidRDefault="00BC0AA0" w:rsidP="0025739E">
      <w:pPr>
        <w:rPr>
          <w:del w:id="2695" w:author="Fuenmayor, Maria C" w:date="2018-10-08T07:00:00Z"/>
        </w:rPr>
      </w:pPr>
      <w:del w:id="2696" w:author="Fuenmayor, Maria C" w:date="2018-10-08T07:00:00Z">
        <w:r w:rsidRPr="00030631" w:rsidDel="00632998">
          <w:rPr>
            <w:i/>
            <w:iCs/>
          </w:rPr>
          <w:delText>m)</w:delText>
        </w:r>
        <w:r w:rsidRPr="00030631" w:rsidDel="00632998">
          <w:tab/>
          <w:delText>la Opinión</w:delText>
        </w:r>
        <w:r w:rsidDel="00632998">
          <w:delText> </w:delText>
        </w:r>
        <w:r w:rsidRPr="00030631" w:rsidDel="00632998">
          <w:delText>3 (Ginebra, 2013) del FMPT en pro</w:delText>
        </w:r>
        <w:r w:rsidRPr="00030631" w:rsidDel="00632998">
          <w:rPr>
            <w:rFonts w:asciiTheme="minorHAnsi" w:hAnsiTheme="minorHAnsi" w:cstheme="minorHAnsi"/>
            <w:bCs/>
            <w:szCs w:val="28"/>
          </w:rPr>
          <w:delText xml:space="preserve"> de la creación de capacidad para la implantación de IPv6;</w:delText>
        </w:r>
      </w:del>
    </w:p>
    <w:p w:rsidR="0025739E" w:rsidRPr="00030631" w:rsidDel="00632998" w:rsidRDefault="00BC0AA0" w:rsidP="0025739E">
      <w:pPr>
        <w:rPr>
          <w:del w:id="2697" w:author="Fuenmayor, Maria C" w:date="2018-10-08T07:00:00Z"/>
        </w:rPr>
      </w:pPr>
      <w:del w:id="2698" w:author="Fuenmayor, Maria C" w:date="2018-10-08T07:00:00Z">
        <w:r w:rsidRPr="00030631" w:rsidDel="00632998">
          <w:rPr>
            <w:i/>
            <w:iCs/>
          </w:rPr>
          <w:delText>n)</w:delText>
        </w:r>
        <w:r w:rsidRPr="00030631" w:rsidDel="00632998">
          <w:tab/>
          <w:delText>la Opinión</w:delText>
        </w:r>
        <w:r w:rsidDel="00632998">
          <w:delText> </w:delText>
        </w:r>
        <w:r w:rsidRPr="00030631" w:rsidDel="00632998">
          <w:delText>4 (Ginebra, 2013) del FMPT en pro de la adopción del IPv6 y de la transición desde el IPv4;</w:delText>
        </w:r>
      </w:del>
    </w:p>
    <w:p w:rsidR="0025739E" w:rsidRPr="00030631" w:rsidDel="00632998" w:rsidRDefault="00BC0AA0" w:rsidP="0025739E">
      <w:pPr>
        <w:rPr>
          <w:del w:id="2699" w:author="Fuenmayor, Maria C" w:date="2018-10-08T07:00:00Z"/>
        </w:rPr>
      </w:pPr>
      <w:del w:id="2700" w:author="Fuenmayor, Maria C" w:date="2018-10-08T07:00:00Z">
        <w:r w:rsidRPr="00030631" w:rsidDel="00632998">
          <w:rPr>
            <w:i/>
            <w:iCs/>
          </w:rPr>
          <w:delText>o)</w:delText>
        </w:r>
        <w:r w:rsidRPr="00030631" w:rsidDel="00632998">
          <w:tab/>
          <w:delText>la Opinión</w:delText>
        </w:r>
        <w:r w:rsidDel="00632998">
          <w:delText> </w:delText>
        </w:r>
        <w:r w:rsidRPr="00030631" w:rsidDel="00632998">
          <w:delText xml:space="preserve">5 (Ginebra, 2013) del FMPT relativa al </w:delText>
        </w:r>
        <w:r w:rsidRPr="00030631" w:rsidDel="00632998">
          <w:rPr>
            <w:rFonts w:asciiTheme="minorHAnsi" w:hAnsiTheme="minorHAnsi" w:cstheme="minorHAnsi"/>
          </w:rPr>
          <w:delText>respaldo de un enfoque multipartito en la gobernanza de Internet; y</w:delText>
        </w:r>
      </w:del>
    </w:p>
    <w:p w:rsidR="0025739E" w:rsidRPr="00030631" w:rsidDel="00632998" w:rsidRDefault="00BC0AA0" w:rsidP="0025739E">
      <w:pPr>
        <w:rPr>
          <w:del w:id="2701" w:author="Fuenmayor, Maria C" w:date="2018-10-08T07:00:00Z"/>
        </w:rPr>
      </w:pPr>
      <w:del w:id="2702" w:author="Fuenmayor, Maria C" w:date="2018-10-08T07:00:00Z">
        <w:r w:rsidRPr="00030631" w:rsidDel="00632998">
          <w:rPr>
            <w:i/>
            <w:iCs/>
          </w:rPr>
          <w:delText>p)</w:delText>
        </w:r>
        <w:r w:rsidRPr="00030631" w:rsidDel="00632998">
          <w:tab/>
          <w:delText>la Opinión</w:delText>
        </w:r>
        <w:r w:rsidDel="00632998">
          <w:delText> </w:delText>
        </w:r>
        <w:r w:rsidRPr="00030631" w:rsidDel="00632998">
          <w:delText>6 (Ginebra, 2013) del FMPT relativa al apoyo de la puesta en práctica del proceso de cooperación mejorada,</w:delText>
        </w:r>
      </w:del>
    </w:p>
    <w:p w:rsidR="0025739E" w:rsidRPr="00030631" w:rsidRDefault="00BC0AA0" w:rsidP="0025739E">
      <w:pPr>
        <w:pStyle w:val="Call"/>
      </w:pPr>
      <w:r w:rsidRPr="00030631">
        <w:t>consciente</w:t>
      </w:r>
    </w:p>
    <w:p w:rsidR="0025739E" w:rsidRPr="00030631" w:rsidRDefault="00BC0AA0" w:rsidP="0025739E">
      <w:r w:rsidRPr="00030631">
        <w:rPr>
          <w:i/>
          <w:iCs/>
        </w:rPr>
        <w:t>a)</w:t>
      </w:r>
      <w:r w:rsidRPr="00030631">
        <w:tab/>
        <w:t>de que uno de los objetos de la Unión es promover la extensión de las nuevas tecnologías de telecomunicaciones a todos los habitantes del planeta;</w:t>
      </w:r>
    </w:p>
    <w:p w:rsidR="00E6275A" w:rsidRPr="00D87A99" w:rsidRDefault="00E6275A" w:rsidP="00E6275A">
      <w:pPr>
        <w:jc w:val="both"/>
        <w:rPr>
          <w:ins w:id="2703" w:author="Fuenmayor, Maria C" w:date="2018-10-08T07:02:00Z"/>
          <w:szCs w:val="22"/>
        </w:rPr>
      </w:pPr>
      <w:ins w:id="2704" w:author="Fuenmayor, Maria C" w:date="2018-10-08T07:02:00Z">
        <w:r w:rsidRPr="00415972">
          <w:rPr>
            <w:i/>
            <w:iCs/>
            <w:szCs w:val="22"/>
          </w:rPr>
          <w:t>b)</w:t>
        </w:r>
        <w:r w:rsidRPr="00672E86">
          <w:rPr>
            <w:szCs w:val="22"/>
          </w:rPr>
          <w:tab/>
          <w:t>de que uno de los propósitos de la Unión es promover y mejorar la participación de las diferentes entidades y organizaciones en las actividades de la Unión y fomentar una cooperación y alianza fructífera en</w:t>
        </w:r>
        <w:r w:rsidRPr="00B01B45">
          <w:rPr>
            <w:szCs w:val="22"/>
          </w:rPr>
          <w:t>tre ellas y los Estados Miembros;</w:t>
        </w:r>
      </w:ins>
    </w:p>
    <w:p w:rsidR="0025739E" w:rsidRPr="00030631" w:rsidRDefault="00BC0AA0" w:rsidP="0025739E">
      <w:del w:id="2705" w:author="Fuenmayor, Maria C" w:date="2018-10-08T07:02:00Z">
        <w:r w:rsidRPr="00030631" w:rsidDel="00E6275A">
          <w:rPr>
            <w:i/>
            <w:iCs/>
          </w:rPr>
          <w:delText>b</w:delText>
        </w:r>
      </w:del>
      <w:ins w:id="2706" w:author="Fuenmayor, Maria C" w:date="2018-10-08T07:02:00Z">
        <w:r w:rsidR="00E6275A">
          <w:rPr>
            <w:i/>
            <w:iCs/>
          </w:rPr>
          <w:t>c</w:t>
        </w:r>
      </w:ins>
      <w:r w:rsidRPr="00030631">
        <w:rPr>
          <w:i/>
          <w:iCs/>
        </w:rPr>
        <w:t>)</w:t>
      </w:r>
      <w:r w:rsidRPr="00030631">
        <w:tab/>
        <w:t>de que, a tal efecto, la Unión deberá, entre otras cosas, facilitar la normalización mundial de las telecomunicaciones con una calidad de servicio satisfactoria,</w:t>
      </w:r>
    </w:p>
    <w:p w:rsidR="0025739E" w:rsidRPr="00030631" w:rsidRDefault="00BC0AA0" w:rsidP="0025739E">
      <w:pPr>
        <w:pStyle w:val="Call"/>
      </w:pPr>
      <w:r w:rsidRPr="00030631">
        <w:t>considerando</w:t>
      </w:r>
    </w:p>
    <w:p w:rsidR="0025739E" w:rsidRPr="00030631" w:rsidRDefault="00BC0AA0" w:rsidP="0025739E">
      <w:r w:rsidRPr="00030631">
        <w:rPr>
          <w:i/>
          <w:iCs/>
        </w:rPr>
        <w:t>a)</w:t>
      </w:r>
      <w:r w:rsidRPr="00030631">
        <w:rPr>
          <w:i/>
          <w:iCs/>
        </w:rPr>
        <w:tab/>
      </w:r>
      <w:r w:rsidRPr="00030631">
        <w:t xml:space="preserve">que el avance de la infraestructura mundial de la información, concretamente el desarrollo de redes basadas en el protocolo Internet (IP) </w:t>
      </w:r>
      <w:del w:id="2707" w:author="Fuenmayor, Maria C" w:date="2018-10-08T07:02:00Z">
        <w:r w:rsidRPr="00030631" w:rsidDel="00E6275A">
          <w:delText>y especialmente</w:delText>
        </w:r>
      </w:del>
      <w:r w:rsidRPr="00030631">
        <w:t xml:space="preserve"> </w:t>
      </w:r>
      <w:ins w:id="2708" w:author="Fuenmayor, Maria C" w:date="2018-10-08T07:02:00Z">
        <w:r w:rsidR="00E6275A">
          <w:t xml:space="preserve">empleadas en la </w:t>
        </w:r>
      </w:ins>
      <w:r w:rsidRPr="00030631">
        <w:t xml:space="preserve">Internet y las futuras evoluciones del </w:t>
      </w:r>
      <w:del w:id="2709" w:author="Fuenmayor, Maria C" w:date="2018-10-08T07:02:00Z">
        <w:r w:rsidRPr="00030631" w:rsidDel="00E6275A">
          <w:delText>IP</w:delText>
        </w:r>
      </w:del>
      <w:ins w:id="2710" w:author="Fuenmayor, Maria C" w:date="2018-10-08T07:02:00Z">
        <w:r w:rsidR="00E6275A">
          <w:t>protocolo</w:t>
        </w:r>
      </w:ins>
      <w:r w:rsidRPr="00030631">
        <w:t xml:space="preserve">, sigue revistiendo una importancia fundamental porque es un motor importante del </w:t>
      </w:r>
      <w:del w:id="2711" w:author="Fuenmayor, Maria C" w:date="2018-10-08T07:02:00Z">
        <w:r w:rsidRPr="00030631" w:rsidDel="00E6275A">
          <w:delText xml:space="preserve">crecimiento de la economía mundial </w:delText>
        </w:r>
        <w:r w:rsidRPr="00030631" w:rsidDel="00E6275A">
          <w:rPr>
            <w:rFonts w:asciiTheme="minorHAnsi" w:hAnsiTheme="minorHAnsi" w:cs="TimesNewRoman"/>
            <w:szCs w:val="24"/>
          </w:rPr>
          <w:delText xml:space="preserve">y la prosperidad </w:delText>
        </w:r>
      </w:del>
      <w:ins w:id="2712" w:author="Fuenmayor, Maria C" w:date="2018-10-08T07:02:00Z">
        <w:r w:rsidR="00E6275A">
          <w:rPr>
            <w:rFonts w:asciiTheme="minorHAnsi" w:hAnsiTheme="minorHAnsi" w:cs="TimesNewRoman"/>
            <w:szCs w:val="24"/>
          </w:rPr>
          <w:t xml:space="preserve">desarrollo social, económico, ambiental y cultural </w:t>
        </w:r>
      </w:ins>
      <w:r w:rsidRPr="00030631">
        <w:t>en el siglo veintiuno;</w:t>
      </w:r>
    </w:p>
    <w:p w:rsidR="0025739E" w:rsidRPr="00030631" w:rsidRDefault="00BC0AA0" w:rsidP="0025739E">
      <w:r w:rsidRPr="00030631">
        <w:rPr>
          <w:i/>
          <w:iCs/>
        </w:rPr>
        <w:t>b)</w:t>
      </w:r>
      <w:r w:rsidRPr="00030631">
        <w:tab/>
        <w:t>la necesidad de preservar y promover el plurilingüismo en Internet en pro de una sociedad de la información integradora e inclusiva;</w:t>
      </w:r>
    </w:p>
    <w:p w:rsidR="0025739E" w:rsidRPr="00030631" w:rsidRDefault="00BC0AA0" w:rsidP="0025739E">
      <w:r w:rsidRPr="00030631">
        <w:rPr>
          <w:i/>
          <w:iCs/>
        </w:rPr>
        <w:t>c)</w:t>
      </w:r>
      <w:r w:rsidRPr="00030631">
        <w:rPr>
          <w:i/>
          <w:iCs/>
        </w:rPr>
        <w:tab/>
      </w:r>
      <w:r w:rsidRPr="00030631">
        <w:rPr>
          <w:rFonts w:asciiTheme="minorHAnsi" w:hAnsiTheme="minorHAnsi"/>
          <w:szCs w:val="24"/>
        </w:rPr>
        <w:t xml:space="preserve">que Internet permite la introducción de nuevas aplicaciones adicionales en los servicios de telecomunicaciones/tecnologías de la información y la comunicación (TIC) basados en su </w:t>
      </w:r>
      <w:del w:id="2713" w:author="Fuenmayor, Maria C" w:date="2018-10-08T07:18:00Z">
        <w:r w:rsidRPr="00030631" w:rsidDel="00BF4D4C">
          <w:rPr>
            <w:rFonts w:asciiTheme="minorHAnsi" w:hAnsiTheme="minorHAnsi"/>
            <w:szCs w:val="24"/>
          </w:rPr>
          <w:delText xml:space="preserve">avanzadísima </w:delText>
        </w:r>
      </w:del>
      <w:r w:rsidRPr="00030631">
        <w:rPr>
          <w:rFonts w:asciiTheme="minorHAnsi" w:hAnsiTheme="minorHAnsi"/>
          <w:szCs w:val="24"/>
        </w:rPr>
        <w:t>tecnología</w:t>
      </w:r>
      <w:del w:id="2714" w:author="Fuenmayor, Maria C" w:date="2018-10-08T07:19:00Z">
        <w:r w:rsidRPr="00030631" w:rsidDel="00BF4D4C">
          <w:rPr>
            <w:rFonts w:asciiTheme="minorHAnsi" w:hAnsiTheme="minorHAnsi"/>
            <w:szCs w:val="24"/>
          </w:rPr>
          <w:delText>, por ejemplo, la paulatina adopción de la computación en la nube, así como el correo electrónico y los mensajes de texto, la voz por IP, el vídeo y la TV en tiempo real por Internet (TVIP) siguen registrando altos niveles de utilización, y ello a pesar de las numerosas dificultades que plantean estas modalidades de utilización en lo que respecta a la calidad de servicio, la incertidumbre en lo que se refiere al origen y el elevado coste de la conectividad internacional</w:delText>
        </w:r>
      </w:del>
      <w:r w:rsidRPr="00030631">
        <w:t>;</w:t>
      </w:r>
    </w:p>
    <w:p w:rsidR="00D92107" w:rsidRPr="00B01B45" w:rsidRDefault="00D92107" w:rsidP="008A6633">
      <w:pPr>
        <w:rPr>
          <w:ins w:id="2715" w:author="Fuenmayor, Maria C" w:date="2018-10-08T07:46:00Z"/>
          <w:szCs w:val="22"/>
        </w:rPr>
      </w:pPr>
      <w:ins w:id="2716" w:author="Fuenmayor, Maria C" w:date="2018-10-08T07:46:00Z">
        <w:r w:rsidRPr="00D92107">
          <w:rPr>
            <w:i/>
            <w:szCs w:val="22"/>
          </w:rPr>
          <w:t>d)</w:t>
        </w:r>
        <w:r w:rsidRPr="00B01B45">
          <w:rPr>
            <w:szCs w:val="22"/>
          </w:rPr>
          <w:tab/>
          <w:t>que</w:t>
        </w:r>
        <w:r w:rsidRPr="00BC446D">
          <w:rPr>
            <w:szCs w:val="24"/>
          </w:rPr>
          <w:t xml:space="preserve"> </w:t>
        </w:r>
        <w:r w:rsidRPr="00BC446D">
          <w:rPr>
            <w:szCs w:val="22"/>
          </w:rPr>
          <w:t>ello a pesar de las numerosas dificultades que plantean estas modalidades de utilización en lo que respecta a la calidad de servicio</w:t>
        </w:r>
        <w:r>
          <w:rPr>
            <w:szCs w:val="22"/>
          </w:rPr>
          <w:t xml:space="preserve"> </w:t>
        </w:r>
        <w:r w:rsidRPr="00BC446D">
          <w:rPr>
            <w:szCs w:val="22"/>
          </w:rPr>
          <w:t>y el elevado coste de la conectividad internacional</w:t>
        </w:r>
        <w:r w:rsidRPr="00B01B45">
          <w:rPr>
            <w:szCs w:val="22"/>
          </w:rPr>
          <w:t>, estas nuevas aplicaciones en los servicios de telecomunicaciones/TIC están contribuyendo a mayores niveles de beneficio social e inclusión, proporcionando nuevos canales entre ciudadanos, empresas y gobiernos para que compartan y aumenten el conocimiento y que participen en las decisiones que afectan sus v</w:t>
        </w:r>
        <w:r w:rsidRPr="0063382D">
          <w:rPr>
            <w:szCs w:val="22"/>
          </w:rPr>
          <w:t>idas y trabajo, brindando a u</w:t>
        </w:r>
        <w:r w:rsidRPr="00B01B45">
          <w:rPr>
            <w:szCs w:val="22"/>
          </w:rPr>
          <w:t>n mayor número de personas el acceso a los servicios y datos que anteriormente podían estar fuera de su alcance;</w:t>
        </w:r>
      </w:ins>
    </w:p>
    <w:p w:rsidR="0025739E" w:rsidRPr="00030631" w:rsidDel="00BF4D4C" w:rsidRDefault="00BC0AA0" w:rsidP="0025739E">
      <w:pPr>
        <w:rPr>
          <w:del w:id="2717" w:author="Fuenmayor, Maria C" w:date="2018-10-08T07:19:00Z"/>
        </w:rPr>
      </w:pPr>
      <w:del w:id="2718" w:author="Fuenmayor, Maria C" w:date="2018-10-08T07:19:00Z">
        <w:r w:rsidRPr="00030631" w:rsidDel="00BF4D4C">
          <w:rPr>
            <w:i/>
            <w:iCs/>
          </w:rPr>
          <w:delText>d)</w:delText>
        </w:r>
        <w:r w:rsidRPr="00030631" w:rsidDel="00BF4D4C">
          <w:rPr>
            <w:i/>
            <w:iCs/>
          </w:rPr>
          <w:tab/>
        </w:r>
        <w:r w:rsidRPr="00030631" w:rsidDel="00BF4D4C">
          <w:delText>que las redes actuales y futuras basadas en el IP y las futuras evoluciones del IP seguirán transformando radicalmente la forma en que se adquiere, produce, difunde y consume información;</w:delText>
        </w:r>
      </w:del>
    </w:p>
    <w:p w:rsidR="0025739E" w:rsidRPr="00030631" w:rsidRDefault="00BC0AA0" w:rsidP="0025739E">
      <w:r w:rsidRPr="00030631">
        <w:rPr>
          <w:i/>
          <w:iCs/>
        </w:rPr>
        <w:t>e)</w:t>
      </w:r>
      <w:r w:rsidRPr="00030631">
        <w:tab/>
        <w:t>que el desarrollo de la banda ancha y la creciente demanda de acceso a Internet en los países en desarrollo generan la necesidad de contar con una conectividad a Internet internacional asequible;</w:t>
      </w:r>
    </w:p>
    <w:p w:rsidR="0025739E" w:rsidRPr="00030631" w:rsidDel="00BF4D4C" w:rsidRDefault="00BC0AA0" w:rsidP="0025739E">
      <w:pPr>
        <w:rPr>
          <w:del w:id="2719" w:author="Fuenmayor, Maria C" w:date="2018-10-08T07:19:00Z"/>
        </w:rPr>
      </w:pPr>
      <w:del w:id="2720" w:author="Fuenmayor, Maria C" w:date="2018-10-08T07:19:00Z">
        <w:r w:rsidRPr="00030631" w:rsidDel="00BF4D4C">
          <w:rPr>
            <w:i/>
            <w:iCs/>
          </w:rPr>
          <w:delText>f)</w:delText>
        </w:r>
        <w:r w:rsidRPr="00030631" w:rsidDel="00BF4D4C">
          <w:tab/>
          <w:delText>que la Resolución 23 (Rev. Dubái, 2014) de la CMDT establece "que la composición de los costos para los operadores, ya sean regionales o locales, en parte, depende considerablemente del tipo de conectividad (tránsito o acuerdo de reciprocidad) y de la disponibilidad y los costos de infraestructura de conexión al núcleo de red y de larga distancia", en relación con los países en desarrollo;</w:delText>
        </w:r>
      </w:del>
    </w:p>
    <w:p w:rsidR="0025739E" w:rsidRPr="00030631" w:rsidDel="00BF4D4C" w:rsidRDefault="00BC0AA0" w:rsidP="0025739E">
      <w:pPr>
        <w:rPr>
          <w:del w:id="2721" w:author="Fuenmayor, Maria C" w:date="2018-10-08T07:19:00Z"/>
        </w:rPr>
      </w:pPr>
      <w:del w:id="2722" w:author="Fuenmayor, Maria C" w:date="2018-10-08T07:19:00Z">
        <w:r w:rsidRPr="00030631" w:rsidDel="00BF4D4C">
          <w:rPr>
            <w:i/>
            <w:iCs/>
          </w:rPr>
          <w:delText>g)</w:delText>
        </w:r>
        <w:r w:rsidRPr="00030631" w:rsidDel="00BF4D4C">
          <w:rPr>
            <w:i/>
            <w:iCs/>
          </w:rPr>
          <w:tab/>
        </w:r>
        <w:r w:rsidRPr="00030631" w:rsidDel="00BF4D4C">
          <w:delText xml:space="preserve">que la Opinión 1 (Ginebra, 2013) del FMPT considera prioritario el establecimiento de puntos de intercambio de Internet (IXP) para abordar los problemas de conectividad, mejorar la calidad del servicio y aumentar la conectividad y resistencia de las redes, fomentando la competencia y reduciendo los costes de interconexión; </w:delText>
        </w:r>
      </w:del>
    </w:p>
    <w:p w:rsidR="0025739E" w:rsidRPr="00030631" w:rsidRDefault="00BC0AA0" w:rsidP="0025739E">
      <w:del w:id="2723" w:author="Fuenmayor, Maria C" w:date="2018-10-08T07:19:00Z">
        <w:r w:rsidRPr="00030631" w:rsidDel="00BF4D4C">
          <w:rPr>
            <w:i/>
            <w:iCs/>
          </w:rPr>
          <w:delText>h</w:delText>
        </w:r>
      </w:del>
      <w:ins w:id="2724" w:author="Fuenmayor, Maria C" w:date="2018-10-08T07:47:00Z">
        <w:r w:rsidR="00D92107">
          <w:rPr>
            <w:i/>
            <w:iCs/>
          </w:rPr>
          <w:t>f</w:t>
        </w:r>
      </w:ins>
      <w:r w:rsidRPr="00030631">
        <w:rPr>
          <w:i/>
          <w:iCs/>
        </w:rPr>
        <w:t>)</w:t>
      </w:r>
      <w:r w:rsidRPr="00030631">
        <w:tab/>
        <w:t>que convendría seguir examinando los resultados de los estudios sobre costes de conexión a Internet internacional, especialmente en los países en desarrollo, para lograr una conectividad más asequible a Internet;</w:t>
      </w:r>
    </w:p>
    <w:p w:rsidR="0025739E" w:rsidRDefault="00BC0AA0" w:rsidP="0025739E">
      <w:pPr>
        <w:rPr>
          <w:ins w:id="2725" w:author="Fuenmayor, Maria C" w:date="2018-10-08T07:20:00Z"/>
        </w:rPr>
      </w:pPr>
      <w:del w:id="2726" w:author="Fuenmayor, Maria C" w:date="2018-10-08T07:19:00Z">
        <w:r w:rsidRPr="00030631" w:rsidDel="00BF4D4C">
          <w:rPr>
            <w:i/>
            <w:iCs/>
          </w:rPr>
          <w:delText>i</w:delText>
        </w:r>
      </w:del>
      <w:ins w:id="2727" w:author="Fuenmayor, Maria C" w:date="2018-10-08T07:47:00Z">
        <w:r w:rsidR="00D92107">
          <w:rPr>
            <w:i/>
            <w:iCs/>
          </w:rPr>
          <w:t>g</w:t>
        </w:r>
      </w:ins>
      <w:r w:rsidRPr="00030631">
        <w:rPr>
          <w:i/>
          <w:iCs/>
        </w:rPr>
        <w:t>)</w:t>
      </w:r>
      <w:r w:rsidRPr="00030631">
        <w:rPr>
          <w:i/>
          <w:iCs/>
        </w:rPr>
        <w:tab/>
      </w:r>
      <w:r w:rsidRPr="00030631">
        <w:t xml:space="preserve">la Resolución 1 (Dubái, 2012) de la Conferencia Mundial de Telecomunicaciones Internacionales (CMTI), Medidas especiales en favor de los países en desarrollo sin litoral (PDSL) y pequeños Estados insulares en desarrollo (PEID) para el </w:t>
      </w:r>
      <w:del w:id="2728" w:author="Fuenmayor, Maria C" w:date="2018-10-08T07:19:00Z">
        <w:r w:rsidRPr="00030631" w:rsidDel="00BF4D4C">
          <w:delText>acceso</w:delText>
        </w:r>
      </w:del>
      <w:r w:rsidRPr="00030631">
        <w:t xml:space="preserve"> </w:t>
      </w:r>
      <w:ins w:id="2729" w:author="Fuenmayor, Maria C" w:date="2018-10-08T07:20:00Z">
        <w:r w:rsidR="00BF4D4C">
          <w:t xml:space="preserve">transporte y conexión </w:t>
        </w:r>
      </w:ins>
      <w:r w:rsidRPr="00030631">
        <w:t>a redes internacionales de fibra óptica</w:t>
      </w:r>
      <w:del w:id="2730" w:author="Fuenmayor, Maria C" w:date="2018-10-08T07:20:00Z">
        <w:r w:rsidRPr="00030631" w:rsidDel="00BF4D4C">
          <w:delText>,</w:delText>
        </w:r>
      </w:del>
      <w:ins w:id="2731" w:author="Fuenmayor, Maria C" w:date="2018-10-08T07:20:00Z">
        <w:r w:rsidR="00BF4D4C">
          <w:t>;</w:t>
        </w:r>
      </w:ins>
    </w:p>
    <w:p w:rsidR="00BF4D4C" w:rsidRPr="00B01B45" w:rsidRDefault="00D92107" w:rsidP="00BF4D4C">
      <w:pPr>
        <w:jc w:val="both"/>
        <w:rPr>
          <w:ins w:id="2732" w:author="Fuenmayor, Maria C" w:date="2018-10-08T07:20:00Z"/>
          <w:szCs w:val="22"/>
        </w:rPr>
      </w:pPr>
      <w:ins w:id="2733" w:author="Fuenmayor, Maria C" w:date="2018-10-08T07:47:00Z">
        <w:r>
          <w:rPr>
            <w:i/>
            <w:szCs w:val="22"/>
          </w:rPr>
          <w:t>h</w:t>
        </w:r>
      </w:ins>
      <w:ins w:id="2734" w:author="Fuenmayor, Maria C" w:date="2018-10-08T07:20:00Z">
        <w:r w:rsidR="00BF4D4C" w:rsidRPr="00BF4D4C">
          <w:rPr>
            <w:i/>
            <w:szCs w:val="22"/>
          </w:rPr>
          <w:t>)</w:t>
        </w:r>
        <w:r w:rsidR="00BF4D4C" w:rsidRPr="00B01B45">
          <w:rPr>
            <w:szCs w:val="22"/>
          </w:rPr>
          <w:tab/>
          <w:t>que la Resolución 77 (Buenos Aires, 2017) de la CMDT reconoció el trabajo de la Sociedad de Internet, la Federación de Intercambio de Tráfico de Internet (Internet Exchange Federation), las asociaciones regionales de puntos de intercambio de Internet y otras partes interesadas para apoyar el establecimiento de IXP a fin de promover una mejor conectividad;</w:t>
        </w:r>
      </w:ins>
    </w:p>
    <w:p w:rsidR="00BF4D4C" w:rsidRPr="00B01B45" w:rsidRDefault="00D92107" w:rsidP="00BF4D4C">
      <w:pPr>
        <w:jc w:val="both"/>
        <w:rPr>
          <w:ins w:id="2735" w:author="Fuenmayor, Maria C" w:date="2018-10-08T07:20:00Z"/>
          <w:szCs w:val="22"/>
        </w:rPr>
      </w:pPr>
      <w:ins w:id="2736" w:author="Fuenmayor, Maria C" w:date="2018-10-08T07:47:00Z">
        <w:r>
          <w:rPr>
            <w:i/>
            <w:szCs w:val="22"/>
          </w:rPr>
          <w:t>i</w:t>
        </w:r>
      </w:ins>
      <w:ins w:id="2737" w:author="Fuenmayor, Maria C" w:date="2018-10-08T07:20:00Z">
        <w:r w:rsidR="00BF4D4C" w:rsidRPr="00BF4D4C">
          <w:rPr>
            <w:i/>
            <w:szCs w:val="22"/>
          </w:rPr>
          <w:t>)</w:t>
        </w:r>
        <w:r w:rsidR="00BF4D4C" w:rsidRPr="00B01B45">
          <w:rPr>
            <w:szCs w:val="22"/>
          </w:rPr>
          <w:tab/>
          <w:t>que la Resolución 70/125 de la AGNU le dio la bienvenida al sorprendente desarrollo y difusión de las tecnologías de la información y la comunicación, apuntaladas por las contribuciones de los sectores público y privado, que han visto su penetración en prácticamente cada rincón del planeta, creado nuevas oportunidades de interacción social, permitido nuevos modelos de negocios y contribuido al crecimiento y desarrollo económico en todos los demás sectores, mientras se notan los desafíos únicos que surgen relacionados con dicho desarrollo y difusión,</w:t>
        </w:r>
      </w:ins>
    </w:p>
    <w:p w:rsidR="00BF4D4C" w:rsidRPr="00030631" w:rsidRDefault="00BF4D4C" w:rsidP="0025739E"/>
    <w:p w:rsidR="0025739E" w:rsidRPr="00030631" w:rsidRDefault="00BC0AA0" w:rsidP="0025739E">
      <w:pPr>
        <w:pStyle w:val="Call"/>
      </w:pPr>
      <w:r w:rsidRPr="00030631">
        <w:t>considerando además</w:t>
      </w:r>
    </w:p>
    <w:p w:rsidR="0025739E" w:rsidRPr="00030631" w:rsidRDefault="00BC0AA0" w:rsidP="0025739E">
      <w:r w:rsidRPr="00030631">
        <w:rPr>
          <w:i/>
          <w:iCs/>
        </w:rPr>
        <w:t>a)</w:t>
      </w:r>
      <w:r w:rsidRPr="00030631">
        <w:rPr>
          <w:i/>
          <w:iCs/>
        </w:rPr>
        <w:tab/>
      </w:r>
      <w:r w:rsidRPr="00030631">
        <w:t>que el Sector de Desarrollo de las Telecomunicaciones de la UIT (UIT-D) ha avanzado significativamente y ha realizado diversos estudios sobre el fomento de la infraestructura y la utilización de Internet en los países en desarrollo, mediante su Plan de Acción de Hyderabad 2010</w:t>
      </w:r>
      <w:del w:id="2738" w:author="Fuenmayor, Maria C" w:date="2018-10-08T07:21:00Z">
        <w:r w:rsidRPr="00030631" w:rsidDel="00BF4D4C">
          <w:delText>,</w:delText>
        </w:r>
      </w:del>
      <w:r w:rsidRPr="00030631">
        <w:t xml:space="preserve"> </w:t>
      </w:r>
      <w:ins w:id="2739" w:author="Fuenmayor, Maria C" w:date="2018-10-08T07:21:00Z">
        <w:r w:rsidR="00BF4D4C">
          <w:rPr>
            <w:szCs w:val="22"/>
          </w:rPr>
          <w:t>y el Plan de Acción 2014</w:t>
        </w:r>
        <w:r w:rsidR="00BF4D4C" w:rsidRPr="00B01B45">
          <w:rPr>
            <w:szCs w:val="22"/>
          </w:rPr>
          <w:t xml:space="preserve"> y ahora el Plan de Acción de Buenos Aires,</w:t>
        </w:r>
      </w:ins>
      <w:r w:rsidR="00BF4D4C">
        <w:rPr>
          <w:szCs w:val="22"/>
        </w:rPr>
        <w:t xml:space="preserve"> </w:t>
      </w:r>
      <w:del w:id="2740" w:author="Fuenmayor, Maria C" w:date="2018-10-08T07:22:00Z">
        <w:r w:rsidRPr="00030631" w:rsidDel="00BF4D4C">
          <w:delText xml:space="preserve">las iniciativas de creación de capacidad humana, entre ellas la Iniciativa de Centro de Formación de Internet, y a través de los resultados de la CMDT-2014, el Plan de Acción de Dubái, </w:delText>
        </w:r>
      </w:del>
      <w:r w:rsidRPr="00030631">
        <w:t>en el que se refrendó la continuación de dichos estudios;</w:t>
      </w:r>
    </w:p>
    <w:p w:rsidR="0025739E" w:rsidRPr="00030631" w:rsidRDefault="00BC0AA0" w:rsidP="0025739E">
      <w:r w:rsidRPr="00030631">
        <w:rPr>
          <w:i/>
          <w:iCs/>
        </w:rPr>
        <w:t>b)</w:t>
      </w:r>
      <w:r w:rsidRPr="00030631">
        <w:rPr>
          <w:i/>
          <w:iCs/>
        </w:rPr>
        <w:tab/>
      </w:r>
      <w:r w:rsidRPr="00030631">
        <w:t>que en el Sector de Normalización de las Telecomunicaciones de la UIT (UIT</w:t>
      </w:r>
      <w:r w:rsidRPr="00030631">
        <w:noBreakHyphen/>
        <w:t xml:space="preserve">T) se estudian asuntos relacionados con las redes basadas en el IP, concretamente el interoperatividad de servicios con otras redes de telecomunicaciones, la señalización, los aspectos de numeración, los protocolos, la seguridad y los costes de los componentes de la infraestructura, </w:t>
      </w:r>
      <w:del w:id="2741" w:author="Fuenmayor, Maria C" w:date="2018-10-08T07:22:00Z">
        <w:r w:rsidRPr="00030631" w:rsidDel="00BF4D4C">
          <w:delText xml:space="preserve">así como los relativos a la migración de </w:delText>
        </w:r>
      </w:del>
      <w:r w:rsidRPr="00030631">
        <w:t xml:space="preserve">las redes actuales </w:t>
      </w:r>
      <w:del w:id="2742" w:author="Fuenmayor, Maria C" w:date="2018-10-08T07:22:00Z">
        <w:r w:rsidRPr="00030631" w:rsidDel="00BF4D4C">
          <w:delText xml:space="preserve">a las redes de la próxima generación (NGN) </w:delText>
        </w:r>
      </w:del>
      <w:r w:rsidRPr="00030631">
        <w:t>y la evolución hacia redes futuras</w:t>
      </w:r>
      <w:del w:id="2743" w:author="Fuenmayor, Maria C" w:date="2018-10-08T07:22:00Z">
        <w:r w:rsidRPr="00030631" w:rsidDel="00BF4D4C">
          <w:delText xml:space="preserve"> y la imposición de los requisitos de la Recomendación UIT-T D.50</w:delText>
        </w:r>
      </w:del>
      <w:r w:rsidRPr="00030631">
        <w:t>;</w:t>
      </w:r>
    </w:p>
    <w:p w:rsidR="00BF4D4C" w:rsidRPr="00B01B45" w:rsidRDefault="00BF4D4C" w:rsidP="00BF4D4C">
      <w:pPr>
        <w:jc w:val="both"/>
        <w:rPr>
          <w:ins w:id="2744" w:author="Fuenmayor, Maria C" w:date="2018-10-08T07:23:00Z"/>
          <w:bCs/>
          <w:szCs w:val="22"/>
        </w:rPr>
      </w:pPr>
      <w:ins w:id="2745" w:author="Fuenmayor, Maria C" w:date="2018-10-08T07:23:00Z">
        <w:r w:rsidRPr="00B01B45">
          <w:rPr>
            <w:bCs/>
            <w:i/>
            <w:szCs w:val="22"/>
          </w:rPr>
          <w:t>c)</w:t>
        </w:r>
        <w:r w:rsidRPr="00B01B45">
          <w:rPr>
            <w:bCs/>
            <w:szCs w:val="22"/>
          </w:rPr>
          <w:tab/>
          <w:t xml:space="preserve">que el trabajo continúa en otras entidades y organizaciones internacionales con responsabilidades relacionadas a las redes basadas en IP, incluyendo la Corporación de Internet para la Asignación de Nombres y de Números (ICANN), los registros regionales de Internet (RIR), el Grupo Especial sobre Ingeniería de Internet (IETF), la Sociedad de Internet, la Federación de Intercambio de Tráfico de Internet (Internet Exchange Federation) y las asociaciones regionales de puntos de intercambio de Internet a fin de promover la </w:t>
        </w:r>
        <w:r w:rsidRPr="0063382D">
          <w:rPr>
            <w:bCs/>
            <w:szCs w:val="22"/>
          </w:rPr>
          <w:t>interoperabili</w:t>
        </w:r>
        <w:r w:rsidRPr="00B01B45">
          <w:rPr>
            <w:bCs/>
            <w:szCs w:val="22"/>
          </w:rPr>
          <w:t>dad, la estandarización, el desarrollo y el despliegue de nuevas aplicaciones y servicios además de conectividad internacional asequible, particularmente en países en desarrollo;</w:t>
        </w:r>
      </w:ins>
    </w:p>
    <w:p w:rsidR="0025739E" w:rsidRPr="00030631" w:rsidRDefault="00BC0AA0" w:rsidP="0025739E">
      <w:del w:id="2746" w:author="Fuenmayor, Maria C" w:date="2018-10-08T07:23:00Z">
        <w:r w:rsidRPr="00030631" w:rsidDel="00BF4D4C">
          <w:rPr>
            <w:i/>
            <w:iCs/>
          </w:rPr>
          <w:delText>c</w:delText>
        </w:r>
      </w:del>
      <w:ins w:id="2747" w:author="Fuenmayor, Maria C" w:date="2018-10-08T07:23:00Z">
        <w:r w:rsidR="00BF4D4C">
          <w:rPr>
            <w:i/>
            <w:iCs/>
          </w:rPr>
          <w:t>d</w:t>
        </w:r>
      </w:ins>
      <w:r w:rsidRPr="00030631">
        <w:rPr>
          <w:i/>
          <w:iCs/>
        </w:rPr>
        <w:t>)</w:t>
      </w:r>
      <w:r w:rsidRPr="00030631">
        <w:rPr>
          <w:i/>
          <w:iCs/>
        </w:rPr>
        <w:tab/>
      </w:r>
      <w:r w:rsidRPr="00030631">
        <w:t>que todavía está en vigor el acuerdo de cooperación general entre el UIT</w:t>
      </w:r>
      <w:r w:rsidRPr="00030631">
        <w:noBreakHyphen/>
        <w:t>T, la Sociedad Internet (ISOC, Internet Society) y su Grupo de Tareas Especiales sobre ingeniería de Internet (IETF, Internet Engineering Task Force), tal como se indica en el Suplemento 3 a las Recomendaciones UIT-T de la Serie A,</w:t>
      </w:r>
    </w:p>
    <w:p w:rsidR="0025739E" w:rsidRPr="00030631" w:rsidRDefault="00BC0AA0" w:rsidP="0025739E">
      <w:pPr>
        <w:pStyle w:val="Call"/>
      </w:pPr>
      <w:r w:rsidRPr="00030631">
        <w:t>reconociendo</w:t>
      </w:r>
    </w:p>
    <w:p w:rsidR="0025739E" w:rsidRPr="00030631" w:rsidRDefault="00BC0AA0" w:rsidP="0025739E">
      <w:r w:rsidRPr="00030631">
        <w:rPr>
          <w:i/>
          <w:iCs/>
        </w:rPr>
        <w:t>a)</w:t>
      </w:r>
      <w:r w:rsidRPr="00030631">
        <w:rPr>
          <w:i/>
          <w:iCs/>
        </w:rPr>
        <w:tab/>
      </w:r>
      <w:r w:rsidRPr="00030631">
        <w:t>que las redes basadas en el IP se han convertido en un medio ampliamente accesible que se utiliza para el comercio y las comunicaciones mundiales y que, en consecuencia, es necesario seguir identificando las actividades mundiales y regionales que guardan relación con dichas redes, en lo que atañe, por ejemplo, a:</w:t>
      </w:r>
    </w:p>
    <w:p w:rsidR="0025739E" w:rsidRPr="00030631" w:rsidRDefault="00BC0AA0" w:rsidP="0025739E">
      <w:pPr>
        <w:pStyle w:val="enumlev1"/>
      </w:pPr>
      <w:r w:rsidRPr="00030631">
        <w:t>i)</w:t>
      </w:r>
      <w:r w:rsidRPr="00030631">
        <w:tab/>
        <w:t>la infraestructura, la compatibilidad y la normalización;</w:t>
      </w:r>
    </w:p>
    <w:p w:rsidR="0025739E" w:rsidRPr="00030631" w:rsidRDefault="00BC0AA0" w:rsidP="0025739E">
      <w:pPr>
        <w:pStyle w:val="enumlev1"/>
      </w:pPr>
      <w:r w:rsidRPr="00030631">
        <w:t>ii)</w:t>
      </w:r>
      <w:r w:rsidRPr="00030631">
        <w:tab/>
        <w:t>la atribución de los nombres y las direcciones Internet;</w:t>
      </w:r>
    </w:p>
    <w:p w:rsidR="0025739E" w:rsidRPr="00030631" w:rsidRDefault="00BC0AA0" w:rsidP="0025739E">
      <w:pPr>
        <w:pStyle w:val="enumlev1"/>
      </w:pPr>
      <w:r w:rsidRPr="00030631">
        <w:t>iii)</w:t>
      </w:r>
      <w:r w:rsidRPr="00030631">
        <w:tab/>
        <w:t xml:space="preserve">la difusión de información sobre las redes basadas en el IP y las repercusiones </w:t>
      </w:r>
      <w:ins w:id="2748" w:author="Fuenmayor, Maria C" w:date="2018-10-08T07:23:00Z">
        <w:r w:rsidR="00BF4D4C">
          <w:t xml:space="preserve">y oportunidades </w:t>
        </w:r>
      </w:ins>
      <w:r w:rsidRPr="00030631">
        <w:t>de su desarrollo para los Estados Miembros de la UIT, especialmente los países en desarrollo</w:t>
      </w:r>
      <w:ins w:id="2749" w:author="Fuenmayor, Maria C" w:date="2018-10-08T07:23:00Z">
        <w:r w:rsidR="00BF4D4C">
          <w:t xml:space="preserve"> y despliegue</w:t>
        </w:r>
      </w:ins>
      <w:r w:rsidRPr="00030631">
        <w:t>;</w:t>
      </w:r>
    </w:p>
    <w:p w:rsidR="00BF4D4C" w:rsidRPr="00BF4D4C" w:rsidRDefault="00BF4D4C" w:rsidP="00BF4D4C">
      <w:pPr>
        <w:pStyle w:val="enumlev1"/>
        <w:spacing w:before="120"/>
        <w:ind w:left="562" w:hanging="562"/>
        <w:rPr>
          <w:ins w:id="2750" w:author="Fuenmayor, Maria C" w:date="2018-10-08T07:23:00Z"/>
          <w:rFonts w:asciiTheme="minorHAnsi" w:hAnsiTheme="minorHAnsi"/>
          <w:szCs w:val="24"/>
        </w:rPr>
      </w:pPr>
      <w:ins w:id="2751" w:author="Fuenmayor, Maria C" w:date="2018-10-08T07:23:00Z">
        <w:r w:rsidRPr="008A6633">
          <w:rPr>
            <w:rFonts w:asciiTheme="minorHAnsi" w:hAnsiTheme="minorHAnsi"/>
            <w:szCs w:val="24"/>
          </w:rPr>
          <w:t>iv)</w:t>
        </w:r>
        <w:r w:rsidRPr="008A6633">
          <w:rPr>
            <w:rFonts w:asciiTheme="minorHAnsi" w:hAnsiTheme="minorHAnsi"/>
            <w:szCs w:val="24"/>
          </w:rPr>
          <w:tab/>
          <w:t>apoyo y asesoría disponibles para los Estados Miembros de la UIT de parte de la UIT y otras entidades y organizaciones con responsabilidades relacionadas a las redes basadas en IP, especialmente los países en desarrollo;</w:t>
        </w:r>
      </w:ins>
    </w:p>
    <w:p w:rsidR="0025739E" w:rsidRPr="00030631" w:rsidRDefault="00BC0AA0" w:rsidP="0025739E">
      <w:r w:rsidRPr="00030631">
        <w:rPr>
          <w:i/>
          <w:iCs/>
        </w:rPr>
        <w:t>b)</w:t>
      </w:r>
      <w:r w:rsidRPr="00030631">
        <w:rPr>
          <w:i/>
          <w:iCs/>
        </w:rPr>
        <w:tab/>
      </w:r>
      <w:r w:rsidRPr="00030631">
        <w:t xml:space="preserve">que la UIT y muchas otras organizaciones internacionales están estudiando activamente </w:t>
      </w:r>
      <w:del w:id="2752" w:author="Fuenmayor, Maria C" w:date="2018-10-08T07:24:00Z">
        <w:r w:rsidRPr="00030631" w:rsidDel="00BF4D4C">
          <w:delText xml:space="preserve">asuntos relacionados </w:delText>
        </w:r>
      </w:del>
      <w:ins w:id="2753" w:author="Fuenmayor, Maria C" w:date="2018-10-08T07:24:00Z">
        <w:r w:rsidR="00BF4D4C">
          <w:t xml:space="preserve"> las redes asociadas </w:t>
        </w:r>
      </w:ins>
      <w:r w:rsidRPr="00030631">
        <w:t>con el IP y las redes futuras;</w:t>
      </w:r>
    </w:p>
    <w:p w:rsidR="0025739E" w:rsidRPr="00030631" w:rsidRDefault="00BC0AA0" w:rsidP="0025739E">
      <w:r w:rsidRPr="00030631">
        <w:rPr>
          <w:i/>
          <w:iCs/>
        </w:rPr>
        <w:t>c)</w:t>
      </w:r>
      <w:r w:rsidRPr="00030631">
        <w:rPr>
          <w:i/>
          <w:iCs/>
        </w:rPr>
        <w:tab/>
      </w:r>
      <w:r w:rsidRPr="00030631">
        <w:t>que las redes basadas en el IP deben ofrecer una calidad de servicio conforme a las Recomendaciones UIT</w:t>
      </w:r>
      <w:r w:rsidRPr="00030631">
        <w:noBreakHyphen/>
        <w:t>T y las demás normas internacionales reconocidas;</w:t>
      </w:r>
    </w:p>
    <w:p w:rsidR="0025739E" w:rsidRPr="00030631" w:rsidRDefault="00BC0AA0" w:rsidP="0025739E">
      <w:r w:rsidRPr="00030631">
        <w:rPr>
          <w:i/>
          <w:iCs/>
        </w:rPr>
        <w:t>d)</w:t>
      </w:r>
      <w:r w:rsidRPr="00030631">
        <w:rPr>
          <w:i/>
          <w:iCs/>
        </w:rPr>
        <w:tab/>
      </w:r>
      <w:r w:rsidRPr="00030631">
        <w:t xml:space="preserve">que es del interés de todos que las redes basadas en el IP y otras redes de telecomunicaciones sean compatibles y puedan ofrecer una disponibilidad mundial, teniendo en cuenta el reconociendo </w:t>
      </w:r>
      <w:r w:rsidRPr="00030631">
        <w:rPr>
          <w:i/>
          <w:iCs/>
        </w:rPr>
        <w:t xml:space="preserve">c) </w:t>
      </w:r>
      <w:r w:rsidRPr="00030631">
        <w:t>anterior,</w:t>
      </w:r>
    </w:p>
    <w:p w:rsidR="0025739E" w:rsidRPr="00030631" w:rsidRDefault="00BC0AA0" w:rsidP="0025739E">
      <w:pPr>
        <w:pStyle w:val="Call"/>
      </w:pPr>
      <w:r w:rsidRPr="00030631">
        <w:t>pide al Sector de Normalización de las Telecomunicaciones de la UIT</w:t>
      </w:r>
    </w:p>
    <w:p w:rsidR="0025739E" w:rsidRPr="00030631" w:rsidRDefault="00BC0AA0" w:rsidP="0025739E">
      <w:r w:rsidRPr="00030631">
        <w:t xml:space="preserve">que </w:t>
      </w:r>
      <w:del w:id="2754" w:author="Fuenmayor, Maria C" w:date="2018-10-08T07:26:00Z">
        <w:r w:rsidRPr="00030631" w:rsidDel="00BF4D4C">
          <w:delText xml:space="preserve">prosiga </w:delText>
        </w:r>
      </w:del>
      <w:ins w:id="2755" w:author="Fuenmayor, Maria C" w:date="2018-10-08T07:26:00Z">
        <w:r w:rsidR="00BF4D4C">
          <w:t xml:space="preserve"> desarrolle y fortalez</w:t>
        </w:r>
      </w:ins>
      <w:ins w:id="2756" w:author="Fuenmayor, Maria C" w:date="2018-10-08T07:27:00Z">
        <w:r w:rsidR="00BF4D4C">
          <w:t>c</w:t>
        </w:r>
      </w:ins>
      <w:ins w:id="2757" w:author="Fuenmayor, Maria C" w:date="2018-10-08T07:26:00Z">
        <w:r w:rsidR="00BF4D4C">
          <w:t xml:space="preserve">a </w:t>
        </w:r>
      </w:ins>
      <w:r w:rsidRPr="00030631">
        <w:t xml:space="preserve">su colaboración con </w:t>
      </w:r>
      <w:ins w:id="2758" w:author="Fuenmayor, Maria C" w:date="2018-10-08T07:34:00Z">
        <w:r w:rsidR="001C7AB1" w:rsidRPr="00B01B45">
          <w:rPr>
            <w:szCs w:val="22"/>
          </w:rPr>
          <w:t xml:space="preserve">organizaciones con responsabilidades relacionadas a las redes basadas en IP, como la Sociedad para la Asignación de Nombres y Números de Internet (ICANN), los Registros Regionales de Internet (RIR), el </w:t>
        </w:r>
        <w:r w:rsidR="001C7AB1" w:rsidRPr="00B01B45">
          <w:rPr>
            <w:i/>
            <w:szCs w:val="22"/>
          </w:rPr>
          <w:t>Internet Engineering Task Force</w:t>
        </w:r>
        <w:r w:rsidR="001C7AB1" w:rsidRPr="00B01B45">
          <w:rPr>
            <w:szCs w:val="22"/>
          </w:rPr>
          <w:t xml:space="preserve"> (IETF), la Sociedad de Internet (ISOC), la Federación de Intercambio de Tráfico de Internet, las asociaciones regionales de puntos de intercambio de Internet, las Asociaciones regionales de IXP</w:t>
        </w:r>
        <w:r w:rsidR="001C7AB1" w:rsidRPr="00030631">
          <w:t xml:space="preserve"> </w:t>
        </w:r>
      </w:ins>
      <w:del w:id="2759" w:author="Fuenmayor, Maria C" w:date="2018-10-08T07:34:00Z">
        <w:r w:rsidRPr="00030631" w:rsidDel="001C7AB1">
          <w:delText>ISOC/IETF</w:delText>
        </w:r>
      </w:del>
      <w:r w:rsidRPr="00030631">
        <w:t xml:space="preserve"> y </w:t>
      </w:r>
      <w:del w:id="2760" w:author="Fuenmayor, Maria C" w:date="2018-10-08T07:34:00Z">
        <w:r w:rsidRPr="00030631" w:rsidDel="001C7AB1">
          <w:delText>con</w:delText>
        </w:r>
      </w:del>
      <w:r w:rsidRPr="00030631">
        <w:t xml:space="preserve"> otras organizaciones competentes reconocidas sobre las redes basadas en el IP, en lo que respecta a la interconectividad con las redes de telecomunicaciones existentes y </w:t>
      </w:r>
      <w:del w:id="2761" w:author="Fuenmayor, Maria C" w:date="2018-10-08T07:34:00Z">
        <w:r w:rsidRPr="00030631" w:rsidDel="001C7AB1">
          <w:delText xml:space="preserve">a la migración hacia las NGN y </w:delText>
        </w:r>
      </w:del>
      <w:r w:rsidRPr="00030631">
        <w:t>redes futuras,</w:t>
      </w:r>
    </w:p>
    <w:p w:rsidR="0025739E" w:rsidRPr="00030631" w:rsidRDefault="00BC0AA0" w:rsidP="0025739E">
      <w:pPr>
        <w:pStyle w:val="Call"/>
      </w:pPr>
      <w:r w:rsidRPr="00030631">
        <w:t>pide a los tres Sectores</w:t>
      </w:r>
    </w:p>
    <w:p w:rsidR="0025739E" w:rsidRDefault="001C7AB1" w:rsidP="0025739E">
      <w:pPr>
        <w:rPr>
          <w:ins w:id="2762" w:author="Fuenmayor, Maria C" w:date="2018-10-08T07:35:00Z"/>
        </w:rPr>
      </w:pPr>
      <w:ins w:id="2763" w:author="Fuenmayor, Maria C" w:date="2018-10-08T07:35:00Z">
        <w:r>
          <w:rPr>
            <w:rFonts w:asciiTheme="minorHAnsi" w:hAnsiTheme="minorHAnsi" w:cs="TimesNewRoman"/>
            <w:szCs w:val="24"/>
          </w:rPr>
          <w:t>1</w:t>
        </w:r>
        <w:r>
          <w:rPr>
            <w:rFonts w:asciiTheme="minorHAnsi" w:hAnsiTheme="minorHAnsi" w:cs="TimesNewRoman"/>
            <w:szCs w:val="24"/>
          </w:rPr>
          <w:tab/>
        </w:r>
      </w:ins>
      <w:r w:rsidR="00BC0AA0" w:rsidRPr="00030631">
        <w:rPr>
          <w:rFonts w:asciiTheme="minorHAnsi" w:hAnsiTheme="minorHAnsi" w:cs="TimesNewRoman"/>
          <w:szCs w:val="24"/>
        </w:rPr>
        <w:t xml:space="preserve">que sigan examinando y actualizando su programa de trabajo sobre redes </w:t>
      </w:r>
      <w:del w:id="2764" w:author="Fuenmayor, Maria C" w:date="2018-10-08T07:35:00Z">
        <w:r w:rsidR="00BC0AA0" w:rsidRPr="00030631" w:rsidDel="001C7AB1">
          <w:rPr>
            <w:rFonts w:asciiTheme="minorHAnsi" w:hAnsiTheme="minorHAnsi" w:cs="TimesNewRoman"/>
            <w:szCs w:val="24"/>
          </w:rPr>
          <w:delText xml:space="preserve">basadas en el </w:delText>
        </w:r>
      </w:del>
      <w:r w:rsidR="00BC0AA0" w:rsidRPr="00030631">
        <w:rPr>
          <w:rFonts w:asciiTheme="minorHAnsi" w:hAnsiTheme="minorHAnsi" w:cs="TimesNewRoman"/>
          <w:szCs w:val="24"/>
        </w:rPr>
        <w:t xml:space="preserve">IP y </w:t>
      </w:r>
      <w:del w:id="2765" w:author="Fuenmayor, Maria C" w:date="2018-10-08T07:35:00Z">
        <w:r w:rsidR="00BC0AA0" w:rsidRPr="00030631" w:rsidDel="001C7AB1">
          <w:rPr>
            <w:rFonts w:asciiTheme="minorHAnsi" w:hAnsiTheme="minorHAnsi" w:cs="TimesNewRoman"/>
            <w:szCs w:val="24"/>
          </w:rPr>
          <w:delText xml:space="preserve">sobre la migración hacia las NGN </w:delText>
        </w:r>
      </w:del>
      <w:r w:rsidR="00BC0AA0" w:rsidRPr="00030631">
        <w:rPr>
          <w:rFonts w:asciiTheme="minorHAnsi" w:hAnsiTheme="minorHAnsi" w:cs="TimesNewRoman"/>
          <w:szCs w:val="24"/>
        </w:rPr>
        <w:t>y redes futuras</w:t>
      </w:r>
      <w:ins w:id="2766" w:author="Fuenmayor, Maria C" w:date="2018-10-08T07:35:00Z">
        <w:r w:rsidRPr="00B01B45">
          <w:rPr>
            <w:szCs w:val="22"/>
          </w:rPr>
          <w:t>, incluida una colaboración más robusta con otras entidades y organizaciones en beneficio de los Estados Miembros</w:t>
        </w:r>
      </w:ins>
      <w:del w:id="2767" w:author="Fuenmayor, Maria C" w:date="2018-10-08T07:35:00Z">
        <w:r w:rsidR="00BC0AA0" w:rsidRPr="00030631" w:rsidDel="001C7AB1">
          <w:delText>,</w:delText>
        </w:r>
      </w:del>
      <w:ins w:id="2768" w:author="Fuenmayor, Maria C" w:date="2018-10-08T07:35:00Z">
        <w:r>
          <w:t>;</w:t>
        </w:r>
      </w:ins>
    </w:p>
    <w:p w:rsidR="001C7AB1" w:rsidRPr="00030631" w:rsidRDefault="001C7AB1" w:rsidP="001C7AB1">
      <w:pPr>
        <w:jc w:val="both"/>
      </w:pPr>
      <w:ins w:id="2769" w:author="Fuenmayor, Maria C" w:date="2018-10-08T07:35:00Z">
        <w:r>
          <w:rPr>
            <w:szCs w:val="22"/>
          </w:rPr>
          <w:t>2</w:t>
        </w:r>
        <w:r w:rsidRPr="00B01B45">
          <w:rPr>
            <w:szCs w:val="22"/>
          </w:rPr>
          <w:tab/>
          <w:t>que fortalezca la coordinación entre sus distintas responsabilidades en relación con las redes basadas en el IP, especialmente las relacionadas con la aplicación de los resultados pertinentes de ambas fases de la CMSI, Ginebra 2003 y Túnez 2005, y que considere la Declaración de la CMSI+10 sobre la aplicación de los resultados de la CMSI, adoptada en el Evento de Alto Nivel coordinado por la UIT</w:t>
        </w:r>
        <w:r>
          <w:rPr>
            <w:szCs w:val="22"/>
          </w:rPr>
          <w:t>,</w:t>
        </w:r>
      </w:ins>
    </w:p>
    <w:p w:rsidR="0025739E" w:rsidRPr="00030631" w:rsidRDefault="00BC0AA0" w:rsidP="0025739E">
      <w:pPr>
        <w:pStyle w:val="Call"/>
      </w:pPr>
      <w:r w:rsidRPr="00030631">
        <w:t>resuelve</w:t>
      </w:r>
    </w:p>
    <w:p w:rsidR="0025739E" w:rsidRPr="00030631" w:rsidRDefault="00BC0AA0" w:rsidP="0025739E">
      <w:r w:rsidRPr="00030631">
        <w:t>1</w:t>
      </w:r>
      <w:r w:rsidRPr="00030631">
        <w:tab/>
        <w:t>fomentar medidas conducentes a una mayor colaboración y coordinación entre la UIT y organizaciones pertinentes</w:t>
      </w:r>
      <w:del w:id="2770" w:author="Fuenmayor, Maria C" w:date="2018-10-08T07:54:00Z">
        <w:r w:rsidRPr="00030631" w:rsidDel="006F3F30">
          <w:rPr>
            <w:rStyle w:val="FootnoteReference"/>
          </w:rPr>
          <w:footnoteReference w:customMarkFollows="1" w:id="29"/>
          <w:delText>2</w:delText>
        </w:r>
      </w:del>
      <w:r w:rsidRPr="00030631">
        <w:t xml:space="preserve"> que participan en la elaboración de redes IP y de la futura internet,</w:t>
      </w:r>
      <w:ins w:id="2773" w:author="Fuenmayor, Maria C" w:date="2018-10-08T07:36:00Z">
        <w:r w:rsidR="001C7AB1" w:rsidRPr="001C7AB1">
          <w:rPr>
            <w:szCs w:val="22"/>
          </w:rPr>
          <w:t xml:space="preserve"> </w:t>
        </w:r>
        <w:r w:rsidR="001C7AB1" w:rsidRPr="00B01B45">
          <w:rPr>
            <w:szCs w:val="22"/>
          </w:rPr>
          <w:t xml:space="preserve">incluidas, entre otras, la Sociedad para la Asignación de Nombres y Números de Internet (ICANN), los Registros Regionales de Internet (RIR), el </w:t>
        </w:r>
        <w:r w:rsidR="001C7AB1" w:rsidRPr="00B01B45">
          <w:rPr>
            <w:i/>
            <w:szCs w:val="22"/>
          </w:rPr>
          <w:t>Internet Engineering Task Force</w:t>
        </w:r>
        <w:r w:rsidR="001C7AB1" w:rsidRPr="00B01B45">
          <w:rPr>
            <w:szCs w:val="22"/>
          </w:rPr>
          <w:t xml:space="preserve"> (IETF), la Sociedad de Internet (ISOC) y el Consorcio WWW (W3C), sobre la base de la reciprocidad, incluyendo</w:t>
        </w:r>
      </w:ins>
      <w:r w:rsidRPr="00030631">
        <w:t xml:space="preserve"> </w:t>
      </w:r>
      <w:del w:id="2774" w:author="Fuenmayor, Maria C" w:date="2018-10-08T07:36:00Z">
        <w:r w:rsidRPr="00030631" w:rsidDel="001C7AB1">
          <w:delText xml:space="preserve">mediante </w:delText>
        </w:r>
      </w:del>
      <w:r w:rsidRPr="00030631">
        <w:t xml:space="preserve">acuerdos de cooperación, llegado el caso, para </w:t>
      </w:r>
      <w:ins w:id="2775" w:author="Fuenmayor, Maria C" w:date="2018-10-08T07:36:00Z">
        <w:r w:rsidR="001C7AB1" w:rsidRPr="00B01B45">
          <w:rPr>
            <w:szCs w:val="22"/>
          </w:rPr>
          <w:t xml:space="preserve">promover una mayor participación y compromiso de los miembros de la UIT en la gobernanza de Internet y la promoción de conectividad internacional asequible </w:t>
        </w:r>
      </w:ins>
      <w:del w:id="2776" w:author="Fuenmayor, Maria C" w:date="2018-10-08T07:36:00Z">
        <w:r w:rsidRPr="00030631" w:rsidDel="001C7AB1">
          <w:delText xml:space="preserve">que la UIT desempeñe un papel más importante en la gobernanza de Internet, </w:delText>
        </w:r>
      </w:del>
      <w:r w:rsidRPr="00030631">
        <w:t xml:space="preserve">con </w:t>
      </w:r>
      <w:ins w:id="2777" w:author="Fuenmayor, Maria C" w:date="2018-10-08T07:36:00Z">
        <w:r w:rsidR="001C7AB1">
          <w:t xml:space="preserve">el </w:t>
        </w:r>
      </w:ins>
      <w:r w:rsidRPr="00030631">
        <w:t>objeto de garantizar los máximos beneficios a la comunidad mundial;</w:t>
      </w:r>
    </w:p>
    <w:p w:rsidR="0025739E" w:rsidRPr="00030631" w:rsidRDefault="00BC0AA0" w:rsidP="0025739E">
      <w:pPr>
        <w:rPr>
          <w:rFonts w:asciiTheme="minorHAnsi" w:hAnsiTheme="minorHAnsi" w:cs="TimesNewRoman"/>
          <w:szCs w:val="24"/>
        </w:rPr>
      </w:pPr>
      <w:r w:rsidRPr="00030631">
        <w:rPr>
          <w:rFonts w:asciiTheme="minorHAnsi" w:hAnsiTheme="minorHAnsi" w:cs="TimesNewRoman"/>
          <w:szCs w:val="24"/>
        </w:rPr>
        <w:t>2</w:t>
      </w:r>
      <w:r w:rsidRPr="00030631">
        <w:rPr>
          <w:rFonts w:asciiTheme="minorHAnsi" w:hAnsiTheme="minorHAnsi" w:cs="TimesNewRoman"/>
          <w:szCs w:val="24"/>
        </w:rPr>
        <w:tab/>
        <w:t xml:space="preserve">que la UIT aproveche </w:t>
      </w:r>
      <w:ins w:id="2778" w:author="Fuenmayor, Maria C" w:date="2018-10-08T07:36:00Z">
        <w:r w:rsidR="001C7AB1">
          <w:rPr>
            <w:rFonts w:asciiTheme="minorHAnsi" w:hAnsiTheme="minorHAnsi" w:cs="TimesNewRoman"/>
            <w:szCs w:val="24"/>
          </w:rPr>
          <w:t xml:space="preserve">y promueva </w:t>
        </w:r>
      </w:ins>
      <w:r w:rsidRPr="00030631">
        <w:rPr>
          <w:rFonts w:asciiTheme="minorHAnsi" w:hAnsiTheme="minorHAnsi" w:cs="TimesNewRoman"/>
          <w:szCs w:val="24"/>
        </w:rPr>
        <w:t>plenamente las oportunidades que brinda el crecimiento de los servicios basados en el IP para el desarrollo de las telecomunicaciones/TIC de conformidad con los objetivos de la Unión y los resultados de las fases de Ginebra (2003) y de Túnez (2005) de la CMSI, teniendo en cuenta la calidad y la seguridad de los servicios y la asequibilidad de la conectividad internacional para los países en desarrollo, especialmente para los PDSL y los PEID;</w:t>
      </w:r>
    </w:p>
    <w:p w:rsidR="0025739E" w:rsidRPr="00030631" w:rsidRDefault="00BC0AA0" w:rsidP="0025739E">
      <w:pPr>
        <w:rPr>
          <w:rFonts w:asciiTheme="minorHAnsi" w:hAnsiTheme="minorHAnsi" w:cs="TimesNewRoman"/>
          <w:szCs w:val="24"/>
        </w:rPr>
      </w:pPr>
      <w:r w:rsidRPr="00030631">
        <w:rPr>
          <w:rFonts w:asciiTheme="minorHAnsi" w:hAnsiTheme="minorHAnsi" w:cs="TimesNewRoman"/>
          <w:szCs w:val="24"/>
        </w:rPr>
        <w:t>3</w:t>
      </w:r>
      <w:r w:rsidRPr="00030631">
        <w:rPr>
          <w:rFonts w:asciiTheme="minorHAnsi" w:hAnsiTheme="minorHAnsi" w:cs="TimesNewRoman"/>
          <w:szCs w:val="24"/>
        </w:rPr>
        <w:tab/>
        <w:t>que la UIT determine claramente, en favor de sus Estados Miembros y Miembros de Sector y del público en general, las distintas cuestiones de Internet que incumben a la Unión en virtud de sus textos fundamentales y las actividades identificadas en los documentos resultantes de la CMSI en que la UIT debe participar;</w:t>
      </w:r>
    </w:p>
    <w:p w:rsidR="001C7AB1" w:rsidRPr="00B01B45" w:rsidRDefault="001C7AB1" w:rsidP="001C7AB1">
      <w:pPr>
        <w:jc w:val="both"/>
        <w:rPr>
          <w:ins w:id="2779" w:author="Fuenmayor, Maria C" w:date="2018-10-08T07:37:00Z"/>
          <w:bCs/>
          <w:szCs w:val="22"/>
        </w:rPr>
      </w:pPr>
      <w:ins w:id="2780" w:author="Fuenmayor, Maria C" w:date="2018-10-08T07:37:00Z">
        <w:r w:rsidRPr="00B01B45">
          <w:rPr>
            <w:bCs/>
            <w:szCs w:val="22"/>
          </w:rPr>
          <w:t>4</w:t>
        </w:r>
        <w:r w:rsidRPr="00B01B45">
          <w:rPr>
            <w:bCs/>
            <w:szCs w:val="22"/>
          </w:rPr>
          <w:tab/>
          <w:t>que la UIT asistirá a los Estados Miembros a identificar y acceder a la asesoría y al apoyo disponible de otras entidades y organizaciones relevantes, según corresponda, a fin de promover el desarrollo y despliegue de las redes basadas en IP;</w:t>
        </w:r>
      </w:ins>
    </w:p>
    <w:p w:rsidR="0025739E" w:rsidRPr="00030631" w:rsidRDefault="00BC0AA0" w:rsidP="0025739E">
      <w:del w:id="2781" w:author="Fuenmayor, Maria C" w:date="2018-10-08T07:37:00Z">
        <w:r w:rsidRPr="00030631" w:rsidDel="001C7AB1">
          <w:delText>4</w:delText>
        </w:r>
      </w:del>
      <w:ins w:id="2782" w:author="Fuenmayor, Maria C" w:date="2018-10-08T07:37:00Z">
        <w:r w:rsidR="001C7AB1">
          <w:t>5</w:t>
        </w:r>
      </w:ins>
      <w:r w:rsidRPr="00030631">
        <w:tab/>
        <w:t>que la UIT siga colaborando con otras organizaciones competentes para garantizar que el desarrollo de las redes basadas en el IP, junto con las redes tradicionales y teniendo en cuenta estas últimas, redunde en el máximo beneficio para la comunidad mundial, y que siga participando, en su caso, en cualquier nueva iniciativa internacional directamente relacionada con este tema en particular la iniciativa en cooperación con la Organización de las Naciones Unidas para la Educación, la Ciencia y la Cultura (UNESCO), la Comisión de la Banda Ancha para el desarrollo digital de las Naciones Unidas, creada a tal efecto;</w:t>
      </w:r>
    </w:p>
    <w:p w:rsidR="0025739E" w:rsidRPr="00030631" w:rsidRDefault="00BC0AA0" w:rsidP="0025739E">
      <w:pPr>
        <w:rPr>
          <w:rFonts w:asciiTheme="minorHAnsi" w:hAnsiTheme="minorHAnsi" w:cs="TimesNewRoman"/>
          <w:szCs w:val="24"/>
        </w:rPr>
      </w:pPr>
      <w:del w:id="2783" w:author="Fuenmayor, Maria C" w:date="2018-10-08T07:37:00Z">
        <w:r w:rsidRPr="00030631" w:rsidDel="001C7AB1">
          <w:rPr>
            <w:rFonts w:asciiTheme="minorHAnsi" w:hAnsiTheme="minorHAnsi" w:cs="TimesNewRoman"/>
            <w:szCs w:val="24"/>
          </w:rPr>
          <w:delText>5</w:delText>
        </w:r>
      </w:del>
      <w:ins w:id="2784" w:author="Fuenmayor, Maria C" w:date="2018-10-08T07:37:00Z">
        <w:r w:rsidR="001C7AB1">
          <w:rPr>
            <w:rFonts w:asciiTheme="minorHAnsi" w:hAnsiTheme="minorHAnsi" w:cs="TimesNewRoman"/>
            <w:szCs w:val="24"/>
          </w:rPr>
          <w:t>6</w:t>
        </w:r>
      </w:ins>
      <w:r w:rsidRPr="00030631">
        <w:rPr>
          <w:rFonts w:asciiTheme="minorHAnsi" w:hAnsiTheme="minorHAnsi" w:cs="TimesNewRoman"/>
          <w:szCs w:val="24"/>
        </w:rPr>
        <w:tab/>
      </w:r>
      <w:del w:id="2785" w:author="Fuenmayor, Maria C" w:date="2018-10-08T07:38:00Z">
        <w:r w:rsidRPr="00030631" w:rsidDel="001C7AB1">
          <w:rPr>
            <w:rFonts w:asciiTheme="minorHAnsi" w:hAnsiTheme="minorHAnsi" w:cs="TimesNewRoman"/>
            <w:szCs w:val="24"/>
          </w:rPr>
          <w:delText xml:space="preserve">proseguir con carácter urgente los estudios sobre la conectividad internacional a Internet, según se estipula en el apartado 50 </w:delText>
        </w:r>
        <w:r w:rsidRPr="00030631" w:rsidDel="001C7AB1">
          <w:rPr>
            <w:rFonts w:asciiTheme="minorHAnsi" w:hAnsiTheme="minorHAnsi" w:cs="TimesNewRoman"/>
            <w:i/>
            <w:iCs/>
            <w:szCs w:val="24"/>
          </w:rPr>
          <w:delText>d)</w:delText>
        </w:r>
        <w:r w:rsidRPr="00030631" w:rsidDel="001C7AB1">
          <w:rPr>
            <w:rFonts w:asciiTheme="minorHAnsi" w:hAnsiTheme="minorHAnsi" w:cs="TimesNewRoman"/>
            <w:szCs w:val="24"/>
          </w:rPr>
          <w:delText xml:space="preserve"> de la Agenda de Túnez (2005), e </w:delText>
        </w:r>
      </w:del>
      <w:r w:rsidRPr="00030631">
        <w:rPr>
          <w:rFonts w:asciiTheme="minorHAnsi" w:hAnsiTheme="minorHAnsi" w:cs="TimesNewRoman"/>
          <w:szCs w:val="24"/>
        </w:rPr>
        <w:t xml:space="preserve">instar al UIT-T y, en particular, a </w:t>
      </w:r>
      <w:ins w:id="2786" w:author="Fuenmayor, Maria C" w:date="2018-10-08T07:38:00Z">
        <w:r w:rsidR="001C7AB1" w:rsidRPr="00B01B45">
          <w:rPr>
            <w:szCs w:val="22"/>
          </w:rPr>
          <w:t>sus Comisiones de Estudio a continuar estudiando los recursos de identificación/numeración de telecomunicacione</w:t>
        </w:r>
        <w:r w:rsidR="001C7AB1">
          <w:rPr>
            <w:szCs w:val="22"/>
          </w:rPr>
          <w:t>s</w:t>
        </w:r>
      </w:ins>
      <w:del w:id="2787" w:author="Fuenmayor, Maria C" w:date="2018-10-08T07:38:00Z">
        <w:r w:rsidRPr="00030631" w:rsidDel="001C7AB1">
          <w:rPr>
            <w:rFonts w:asciiTheme="minorHAnsi" w:hAnsiTheme="minorHAnsi" w:cs="TimesNewRoman"/>
            <w:szCs w:val="24"/>
          </w:rPr>
          <w:delText>su Comisión de Estudio</w:delText>
        </w:r>
        <w:r w:rsidDel="001C7AB1">
          <w:rPr>
            <w:rFonts w:asciiTheme="minorHAnsi" w:hAnsiTheme="minorHAnsi" w:cs="TimesNewRoman"/>
            <w:szCs w:val="24"/>
          </w:rPr>
          <w:delText> </w:delText>
        </w:r>
        <w:r w:rsidRPr="00030631" w:rsidDel="001C7AB1">
          <w:rPr>
            <w:rFonts w:asciiTheme="minorHAnsi" w:hAnsiTheme="minorHAnsi" w:cs="TimesNewRoman"/>
            <w:szCs w:val="24"/>
          </w:rPr>
          <w:delText>3, responsable de la Recomendación UIT-T D.50 y que ha recopilado una primera serie de directrices en el Suplemento 2 a dicha Recomendación (05/2013), a que termine lo antes posible los estudios que está realizando desde la AMNT</w:delText>
        </w:r>
        <w:r w:rsidDel="001C7AB1">
          <w:rPr>
            <w:rFonts w:asciiTheme="minorHAnsi" w:hAnsiTheme="minorHAnsi" w:cs="TimesNewRoman"/>
            <w:szCs w:val="24"/>
          </w:rPr>
          <w:noBreakHyphen/>
        </w:r>
        <w:r w:rsidRPr="00030631" w:rsidDel="001C7AB1">
          <w:rPr>
            <w:rFonts w:asciiTheme="minorHAnsi" w:hAnsiTheme="minorHAnsi" w:cs="TimesNewRoman"/>
            <w:szCs w:val="24"/>
          </w:rPr>
          <w:delText>2000</w:delText>
        </w:r>
      </w:del>
      <w:r w:rsidRPr="00030631">
        <w:rPr>
          <w:rFonts w:asciiTheme="minorHAnsi" w:hAnsiTheme="minorHAnsi" w:cs="TimesNewRoman"/>
          <w:szCs w:val="24"/>
        </w:rPr>
        <w:t>;</w:t>
      </w:r>
    </w:p>
    <w:p w:rsidR="00D449B4" w:rsidRPr="00B01B45" w:rsidRDefault="00D449B4" w:rsidP="00D449B4">
      <w:pPr>
        <w:jc w:val="both"/>
        <w:rPr>
          <w:ins w:id="2788" w:author="Fuenmayor, Maria C" w:date="2018-10-08T07:38:00Z"/>
          <w:bCs/>
          <w:szCs w:val="22"/>
        </w:rPr>
      </w:pPr>
      <w:ins w:id="2789" w:author="Fuenmayor, Maria C" w:date="2018-10-08T07:38:00Z">
        <w:r w:rsidRPr="00B01B45">
          <w:rPr>
            <w:bCs/>
            <w:szCs w:val="22"/>
          </w:rPr>
          <w:t>7</w:t>
        </w:r>
        <w:r w:rsidRPr="00B01B45">
          <w:rPr>
            <w:bCs/>
            <w:szCs w:val="22"/>
          </w:rPr>
          <w:tab/>
          <w:t>hacer un llamado al UIT</w:t>
        </w:r>
        <w:r w:rsidRPr="00B01B45">
          <w:rPr>
            <w:bCs/>
            <w:szCs w:val="22"/>
          </w:rPr>
          <w:noBreakHyphen/>
          <w:t>D, en particular la Comisión de Estudio 1, para que facilite el acceso por parte de los Estados Miembros y los Miembros de Sector a información que proporcione guía sobre las mejores prácticas disponibles en el UIT-T, la Sociedad de Internet (ISOC), la Federación de Intercambio de Tráfico de Internet, las asociaciones regionales de IXP y otras partes interesadas pertinentes;</w:t>
        </w:r>
      </w:ins>
    </w:p>
    <w:p w:rsidR="0025739E" w:rsidDel="00D449B4" w:rsidRDefault="00BC0AA0" w:rsidP="0025739E">
      <w:pPr>
        <w:rPr>
          <w:del w:id="2790" w:author="Fuenmayor, Maria C" w:date="2018-10-08T07:38:00Z"/>
        </w:rPr>
      </w:pPr>
      <w:del w:id="2791" w:author="Fuenmayor, Maria C" w:date="2018-10-08T07:38:00Z">
        <w:r w:rsidRPr="00030631" w:rsidDel="00D449B4">
          <w:delText>6</w:delText>
        </w:r>
        <w:r w:rsidRPr="00030631" w:rsidDel="00D449B4">
          <w:tab/>
          <w:delText>tener en cuenta las disposiciones de la Resolución 23 (Rev. Dubái, 2014) de la CMDT, concretamente mediante la realización de estudios sobre la estructura de costes de la conectividad internacional a Internet para los países en desarrollo, haciendo hincapié en la influencia y el efecto de los modos de conectividad (tránsito y acuerdos de reciprocidad), la conectividad transfronteriza segura y la disponibilidad y los costes de la infraestructura física de red de conexión (backhaul) y de larga distancia,</w:delText>
        </w:r>
      </w:del>
    </w:p>
    <w:p w:rsidR="00D449B4" w:rsidRPr="00030631" w:rsidRDefault="00D449B4" w:rsidP="00D449B4">
      <w:pPr>
        <w:jc w:val="both"/>
        <w:rPr>
          <w:ins w:id="2792" w:author="Fuenmayor, Maria C" w:date="2018-10-08T07:39:00Z"/>
        </w:rPr>
      </w:pPr>
      <w:ins w:id="2793" w:author="Fuenmayor, Maria C" w:date="2018-10-08T07:39:00Z">
        <w:r w:rsidRPr="00B01B45">
          <w:rPr>
            <w:szCs w:val="22"/>
          </w:rPr>
          <w:t>8</w:t>
        </w:r>
        <w:r w:rsidRPr="00B01B45">
          <w:rPr>
            <w:szCs w:val="22"/>
          </w:rPr>
          <w:tab/>
          <w:t>continuar la elaboración de estrategias para aumentar la conectividad mundial asequible, como se pide en el § 50d) de la Agenda de Túnez (2005), contribuyendo así al de</w:t>
        </w:r>
        <w:r>
          <w:rPr>
            <w:szCs w:val="22"/>
          </w:rPr>
          <w:t>spliegue de redes basadas en IP,</w:t>
        </w:r>
      </w:ins>
    </w:p>
    <w:p w:rsidR="0025739E" w:rsidRPr="00030631" w:rsidRDefault="00BC0AA0" w:rsidP="0025739E">
      <w:pPr>
        <w:pStyle w:val="Call"/>
      </w:pPr>
      <w:r w:rsidRPr="00030631">
        <w:t>encarga al Secretario General</w:t>
      </w:r>
    </w:p>
    <w:p w:rsidR="0025739E" w:rsidRDefault="00BC0AA0" w:rsidP="0025739E">
      <w:r w:rsidRPr="00030631">
        <w:t>1</w:t>
      </w:r>
      <w:r w:rsidRPr="00030631">
        <w:tab/>
        <w:t xml:space="preserve">que prepare un informe anual destinado al Consejo de la UIT en el que se incorporarán las correspondientes contribuciones de los Estados Miembros, los Miembros de Sector, los tres Sectores y la Secretaría General, con el fin de recapitular las actividades que ya ha emprendido la UIT con respecto a las redes basadas en el IP y los cambios de las mismas, incluido el desarrollo </w:t>
      </w:r>
      <w:ins w:id="2794" w:author="Fuenmayor, Maria C" w:date="2018-10-08T07:55:00Z">
        <w:r w:rsidR="006F3F30">
          <w:t xml:space="preserve">y despliegue </w:t>
        </w:r>
      </w:ins>
      <w:r w:rsidRPr="00030631">
        <w:t xml:space="preserve">de </w:t>
      </w:r>
      <w:del w:id="2795" w:author="Fuenmayor, Maria C" w:date="2018-10-08T07:55:00Z">
        <w:r w:rsidRPr="00030631" w:rsidDel="006F3F30">
          <w:delText>las NGN y las</w:delText>
        </w:r>
      </w:del>
      <w:r w:rsidRPr="00030631">
        <w:t xml:space="preserve"> redes de la futura generación, así como resumir las funciones y actividades de otras organizaciones internacionales pertinentes, describiendo su participación en las cuestiones relativas a las redes basadas en el IP; en dicho informe se indicará el grado de cooperación entre la UIT y tales organizaciones y, en la medida de lo posible, se obtendrá la información necesaria recurriendo a las fuentes existentes. Este informe, que contendrá propuestas concretas sobre la manera de mejorar las actividades de la UIT y esa cooperación, se distribuirá ampliamente entre los Estados Miembros, los Miembros de Sector, los grupos asesores de los tres Sectores y otros grupos interesados un mes antes de la reunión del Consejo;</w:t>
      </w:r>
    </w:p>
    <w:p w:rsidR="00D449B4" w:rsidRPr="00B01B45" w:rsidRDefault="00D449B4" w:rsidP="00D449B4">
      <w:pPr>
        <w:jc w:val="both"/>
        <w:rPr>
          <w:ins w:id="2796" w:author="Fuenmayor, Maria C" w:date="2018-10-08T07:39:00Z"/>
          <w:bCs/>
          <w:szCs w:val="22"/>
        </w:rPr>
      </w:pPr>
      <w:ins w:id="2797" w:author="Fuenmayor, Maria C" w:date="2018-10-08T07:39:00Z">
        <w:r w:rsidRPr="00B01B45">
          <w:rPr>
            <w:bCs/>
            <w:szCs w:val="22"/>
          </w:rPr>
          <w:t>2</w:t>
        </w:r>
        <w:r w:rsidRPr="00B01B45">
          <w:rPr>
            <w:bCs/>
            <w:szCs w:val="22"/>
          </w:rPr>
          <w:tab/>
          <w:t xml:space="preserve">presentar un proyecto del informe referenciado en el </w:t>
        </w:r>
        <w:r w:rsidRPr="00B01B45">
          <w:rPr>
            <w:bCs/>
            <w:i/>
            <w:szCs w:val="22"/>
          </w:rPr>
          <w:t>encarga al Secretario General 1</w:t>
        </w:r>
        <w:r w:rsidRPr="00B01B45">
          <w:rPr>
            <w:bCs/>
            <w:szCs w:val="22"/>
          </w:rPr>
          <w:t xml:space="preserve"> en una reunión abierta del Grupo de Trabajo del Consejo (Internet) para su comentario y discusión por todas las partes interesadas, y tomar en cuenta sus comentarios al elaborar el informe final para el Consejo;</w:t>
        </w:r>
      </w:ins>
    </w:p>
    <w:p w:rsidR="0025739E" w:rsidRPr="00030631" w:rsidRDefault="00BC0AA0" w:rsidP="0025739E">
      <w:pPr>
        <w:rPr>
          <w:rFonts w:asciiTheme="minorHAnsi" w:hAnsiTheme="minorHAnsi" w:cs="TimesNewRoman"/>
          <w:szCs w:val="24"/>
        </w:rPr>
      </w:pPr>
      <w:del w:id="2798" w:author="Fuenmayor, Maria C" w:date="2018-10-08T07:39:00Z">
        <w:r w:rsidRPr="00030631" w:rsidDel="00D449B4">
          <w:delText>2</w:delText>
        </w:r>
      </w:del>
      <w:ins w:id="2799" w:author="Fuenmayor, Maria C" w:date="2018-10-08T07:39:00Z">
        <w:r w:rsidR="00D449B4">
          <w:t>3</w:t>
        </w:r>
      </w:ins>
      <w:r w:rsidRPr="00030631">
        <w:tab/>
        <w:t xml:space="preserve">que, </w:t>
      </w:r>
      <w:del w:id="2800" w:author="Fuenmayor, Maria C" w:date="2018-10-08T07:39:00Z">
        <w:r w:rsidRPr="00030631" w:rsidDel="00D449B4">
          <w:delText xml:space="preserve">sobre la base de dicho informe, </w:delText>
        </w:r>
      </w:del>
      <w:r w:rsidRPr="00030631">
        <w:t>siga llevando a cabo actividades de colaboración en relación con las redes basadas en el IP, especialmente las relacionadas con la aplicación de los resultados pertinentes de ambas fases de la CMSI</w:t>
      </w:r>
      <w:r w:rsidRPr="00030631">
        <w:rPr>
          <w:rFonts w:asciiTheme="minorHAnsi" w:hAnsiTheme="minorHAnsi" w:cs="TimesNewRoman"/>
          <w:szCs w:val="24"/>
        </w:rPr>
        <w:t xml:space="preserve">, Ginebra 2003 y Túnez 2005, y que considere la </w:t>
      </w:r>
      <w:ins w:id="2801" w:author="Fuenmayor, Maria C" w:date="2018-10-08T07:39:00Z">
        <w:r w:rsidR="00D449B4" w:rsidRPr="00B01B45">
          <w:rPr>
            <w:szCs w:val="22"/>
          </w:rPr>
          <w:t>Resolución 70/125 de la AGNU, adoptada por la Asamblea General de las Naciones Unidas como el documento de resultados de su revisión general de la implementación de CMSI</w:t>
        </w:r>
      </w:ins>
      <w:del w:id="2802" w:author="Fuenmayor, Maria C" w:date="2018-10-08T07:39:00Z">
        <w:r w:rsidRPr="00030631" w:rsidDel="00D449B4">
          <w:rPr>
            <w:rFonts w:asciiTheme="minorHAnsi" w:hAnsiTheme="minorHAnsi" w:cs="TimesNewRoman"/>
            <w:szCs w:val="24"/>
          </w:rPr>
          <w:delText>Declaración de la CMSI+10 sobre la aplicación de los resultados de la CMSI, adoptada en el Evento de Alto Nivel coordinado por la UIT</w:delText>
        </w:r>
      </w:del>
      <w:r w:rsidRPr="00030631">
        <w:rPr>
          <w:rFonts w:asciiTheme="minorHAnsi" w:hAnsiTheme="minorHAnsi" w:cs="TimesNewRoman"/>
          <w:szCs w:val="24"/>
        </w:rPr>
        <w:t>;</w:t>
      </w:r>
    </w:p>
    <w:p w:rsidR="0025739E" w:rsidDel="00D449B4" w:rsidRDefault="00BC0AA0" w:rsidP="0025739E">
      <w:pPr>
        <w:rPr>
          <w:del w:id="2803" w:author="Fuenmayor, Maria C" w:date="2018-10-08T07:39:00Z"/>
        </w:rPr>
      </w:pPr>
      <w:del w:id="2804" w:author="Fuenmayor, Maria C" w:date="2018-10-08T07:39:00Z">
        <w:r w:rsidRPr="00030631" w:rsidDel="00D449B4">
          <w:delText>3</w:delText>
        </w:r>
        <w:r w:rsidRPr="00030631" w:rsidDel="00D449B4">
          <w:tab/>
          <w:delText>que, teniendo en cuenta las contribuciones de los Estados Miembros y Miembros de Sector, presente un Informe al Consejo para que examine la necesidad de convocar el sexto FMPT, a su debido tiempo, en virtud de la Resolución 2 (Rev. Busán, 2014) de la presente Conferencia,</w:delText>
        </w:r>
      </w:del>
    </w:p>
    <w:p w:rsidR="00D449B4" w:rsidRPr="00030631" w:rsidRDefault="00D449B4" w:rsidP="00D449B4">
      <w:pPr>
        <w:jc w:val="both"/>
        <w:rPr>
          <w:ins w:id="2805" w:author="Fuenmayor, Maria C" w:date="2018-10-08T07:40:00Z"/>
        </w:rPr>
      </w:pPr>
      <w:ins w:id="2806" w:author="Fuenmayor, Maria C" w:date="2018-10-08T07:40:00Z">
        <w:r>
          <w:rPr>
            <w:szCs w:val="22"/>
          </w:rPr>
          <w:t>4</w:t>
        </w:r>
        <w:r w:rsidRPr="00B01B45">
          <w:rPr>
            <w:szCs w:val="22"/>
          </w:rPr>
          <w:tab/>
        </w:r>
        <w:r w:rsidRPr="00B01B45">
          <w:rPr>
            <w:bCs/>
            <w:szCs w:val="22"/>
          </w:rPr>
          <w:t>continuar concientizando sobre la importancia crítica de una conectividad asequible a las redes basadas en IP para el desarrollo sustentable, incluido el Foro Político de Alto Nivel de las Naciones Unidas sobre Desarrollo Sostenible</w:t>
        </w:r>
        <w:r w:rsidRPr="00B01B45">
          <w:rPr>
            <w:szCs w:val="22"/>
          </w:rPr>
          <w:t>,</w:t>
        </w:r>
      </w:ins>
    </w:p>
    <w:p w:rsidR="0025739E" w:rsidRPr="00030631" w:rsidRDefault="00BC0AA0" w:rsidP="0025739E">
      <w:pPr>
        <w:pStyle w:val="Call"/>
      </w:pPr>
      <w:r w:rsidRPr="00030631">
        <w:t>encarga al Director de la Oficina de Desarrollo de las Telecomunicaciones</w:t>
      </w:r>
    </w:p>
    <w:p w:rsidR="0025739E" w:rsidRDefault="00D449B4" w:rsidP="0025739E">
      <w:pPr>
        <w:rPr>
          <w:szCs w:val="22"/>
        </w:rPr>
      </w:pPr>
      <w:ins w:id="2807" w:author="Fuenmayor, Maria C" w:date="2018-10-08T07:40:00Z">
        <w:r>
          <w:t>1</w:t>
        </w:r>
        <w:r>
          <w:tab/>
        </w:r>
      </w:ins>
      <w:r w:rsidR="00BC0AA0" w:rsidRPr="00030631">
        <w:t>que facilite la capacitación de los países en desarrollo, incluidos los países menos adelantados, PEID y los PDSL, a fin de conectar a los que aún no lo están, y que las Oficinas Regionales de la UIT proporcionen la asistencia necesaria para alcanzar ese objetivo,</w:t>
      </w:r>
      <w:ins w:id="2808" w:author="Fuenmayor, Maria C" w:date="2018-10-08T07:40:00Z">
        <w:r w:rsidRPr="00B01B45">
          <w:rPr>
            <w:szCs w:val="22"/>
          </w:rPr>
          <w:t xml:space="preserve"> incluidas la colaboración y cooperación con entidades y organizaciones con responsabilidades relacionadas a las redes basadas en IP;</w:t>
        </w:r>
      </w:ins>
    </w:p>
    <w:p w:rsidR="00D449B4" w:rsidRDefault="00D449B4" w:rsidP="00D449B4">
      <w:pPr>
        <w:jc w:val="both"/>
        <w:rPr>
          <w:ins w:id="2809" w:author="Janin" w:date="2018-10-09T13:48:00Z"/>
          <w:szCs w:val="22"/>
        </w:rPr>
      </w:pPr>
      <w:ins w:id="2810" w:author="Fuenmayor, Maria C" w:date="2018-10-08T07:40:00Z">
        <w:r w:rsidRPr="00B01B45">
          <w:rPr>
            <w:szCs w:val="22"/>
          </w:rPr>
          <w:t>2</w:t>
        </w:r>
        <w:r w:rsidRPr="00B01B45">
          <w:rPr>
            <w:szCs w:val="22"/>
          </w:rPr>
          <w:tab/>
          <w:t>que coordine acciones tendientes a proporcionar capacitación y asistencia técnica respecto a los modelos de conectividad</w:t>
        </w:r>
        <w:r>
          <w:rPr>
            <w:szCs w:val="22"/>
          </w:rPr>
          <w:t>,</w:t>
        </w:r>
      </w:ins>
    </w:p>
    <w:p w:rsidR="0025739E" w:rsidRPr="00030631" w:rsidRDefault="008A6633" w:rsidP="0025739E">
      <w:pPr>
        <w:pStyle w:val="Call"/>
      </w:pPr>
      <w:r>
        <w:t>i</w:t>
      </w:r>
      <w:r w:rsidR="00BC0AA0" w:rsidRPr="00030631">
        <w:t>nvita al Consejo</w:t>
      </w:r>
    </w:p>
    <w:p w:rsidR="0025739E" w:rsidRPr="00030631" w:rsidRDefault="00BC0AA0" w:rsidP="0025739E">
      <w:r w:rsidRPr="00030631">
        <w:t xml:space="preserve">a considerar el Informe mencionado en el </w:t>
      </w:r>
      <w:r w:rsidRPr="00030631">
        <w:rPr>
          <w:i/>
          <w:iCs/>
        </w:rPr>
        <w:t xml:space="preserve">encarga al Secretario General </w:t>
      </w:r>
      <w:r w:rsidRPr="00030631">
        <w:t>3, a tener en cuenta cualesquiera comentarios formulados por los órganos asesores de los tres Sectores por conducto de los Directores de las respectivas Oficinas sobre la aplicación de la presente Resolución y a adoptar las medidas necesarias, llegado el caso,</w:t>
      </w:r>
    </w:p>
    <w:p w:rsidR="0025739E" w:rsidRPr="00030631" w:rsidRDefault="00BC0AA0" w:rsidP="0025739E">
      <w:pPr>
        <w:pStyle w:val="Call"/>
      </w:pPr>
      <w:r w:rsidRPr="00030631">
        <w:t>invita a los Estados Miembros y a los Miembros de Sector</w:t>
      </w:r>
    </w:p>
    <w:p w:rsidR="0025739E" w:rsidRPr="00030631" w:rsidRDefault="00BC0AA0" w:rsidP="0025739E">
      <w:r w:rsidRPr="00030631">
        <w:t>1</w:t>
      </w:r>
      <w:r w:rsidRPr="00030631">
        <w:tab/>
        <w:t>a participar en las actividades en curso de los Sectores de la Unión y a seguir el progreso de las mismas</w:t>
      </w:r>
      <w:ins w:id="2811" w:author="Fuenmayor, Maria C" w:date="2018-10-08T07:41:00Z">
        <w:r w:rsidR="00D449B4" w:rsidRPr="00B01B45">
          <w:rPr>
            <w:szCs w:val="22"/>
          </w:rPr>
          <w:t>, con el propósito de contribuir al desarrollo de recomendaciones y lineamientos relacionados con las redes basadas en IP y su desarrollo, dentro de los alcances de las diferentes comisiones de estudio, siguiendo las normas técnicas de las organizaciones técnicas pertinentes</w:t>
        </w:r>
      </w:ins>
      <w:r w:rsidRPr="00030631">
        <w:t>;</w:t>
      </w:r>
    </w:p>
    <w:p w:rsidR="0025739E" w:rsidRDefault="00BC0AA0" w:rsidP="0025739E">
      <w:pPr>
        <w:rPr>
          <w:ins w:id="2812" w:author="Fuenmayor, Maria C" w:date="2018-10-08T07:41:00Z"/>
        </w:rPr>
      </w:pPr>
      <w:r w:rsidRPr="00030631">
        <w:t>2</w:t>
      </w:r>
      <w:r w:rsidRPr="00030631">
        <w:tab/>
        <w:t xml:space="preserve">a acrecentar la conciencia a nivel nacional, regional e internacional entre todas las partes no gubernamentales interesadas, a facilitar su participación en las actividades pertinentes de la UIT </w:t>
      </w:r>
      <w:ins w:id="2813" w:author="Fuenmayor, Maria C" w:date="2018-10-08T07:41:00Z">
        <w:r w:rsidR="00D449B4" w:rsidRPr="00B01B45">
          <w:rPr>
            <w:szCs w:val="22"/>
          </w:rPr>
          <w:t>y otras organizaciones con responsabilidades relacionadas a las redes basadas en IP,</w:t>
        </w:r>
        <w:r w:rsidR="00D449B4">
          <w:rPr>
            <w:szCs w:val="22"/>
          </w:rPr>
          <w:t xml:space="preserve"> </w:t>
        </w:r>
      </w:ins>
      <w:r w:rsidRPr="00030631">
        <w:t>y en cualesquiera otras actividades pertinentes relacionadas con las fases de Ginebra (2003) y de Túnez (2005) de la CMSI</w:t>
      </w:r>
      <w:del w:id="2814" w:author="Fuenmayor, Maria C" w:date="2018-10-08T07:41:00Z">
        <w:r w:rsidRPr="00030631" w:rsidDel="00D449B4">
          <w:delText>.</w:delText>
        </w:r>
      </w:del>
      <w:ins w:id="2815" w:author="Fuenmayor, Maria C" w:date="2018-10-08T07:41:00Z">
        <w:r w:rsidR="00D449B4">
          <w:t>;</w:t>
        </w:r>
      </w:ins>
    </w:p>
    <w:p w:rsidR="00D449B4" w:rsidRDefault="00D449B4" w:rsidP="00D449B4">
      <w:pPr>
        <w:tabs>
          <w:tab w:val="left" w:pos="699"/>
          <w:tab w:val="left" w:pos="1080"/>
          <w:tab w:val="left" w:pos="7257"/>
          <w:tab w:val="left" w:pos="7920"/>
          <w:tab w:val="left" w:pos="8508"/>
          <w:tab w:val="left" w:pos="9216"/>
        </w:tabs>
        <w:jc w:val="both"/>
        <w:rPr>
          <w:ins w:id="2816" w:author="Fuenmayor, Maria C" w:date="2018-10-08T07:41:00Z"/>
        </w:rPr>
      </w:pPr>
      <w:ins w:id="2817" w:author="Fuenmayor, Maria C" w:date="2018-10-08T07:41:00Z">
        <w:r w:rsidRPr="00B01B45">
          <w:rPr>
            <w:szCs w:val="22"/>
          </w:rPr>
          <w:t>3</w:t>
        </w:r>
        <w:r w:rsidRPr="00B01B45">
          <w:rPr>
            <w:szCs w:val="22"/>
          </w:rPr>
          <w:tab/>
        </w:r>
        <w:r w:rsidRPr="00B01B45">
          <w:rPr>
            <w:bCs/>
            <w:szCs w:val="22"/>
          </w:rPr>
          <w:t>concientizar acerca de la importancia crítica de una conectividad asequible a las redes basadas en IP para el desarrollo sustentable, incluido el Foro Político de Alto Nivel de las Naciones Unidas sobre Desarrollo Sostenible</w:t>
        </w:r>
        <w:r w:rsidRPr="00B01B45">
          <w:rPr>
            <w:szCs w:val="22"/>
          </w:rPr>
          <w:t>.</w:t>
        </w:r>
      </w:ins>
    </w:p>
    <w:p w:rsidR="004272BA" w:rsidRDefault="00BC0AA0">
      <w:pPr>
        <w:pStyle w:val="Reasons"/>
      </w:pPr>
      <w:r>
        <w:rPr>
          <w:b/>
        </w:rPr>
        <w:t>Motivos:</w:t>
      </w:r>
      <w:r>
        <w:tab/>
      </w:r>
      <w:r w:rsidR="00F338CF">
        <w:rPr>
          <w:bCs/>
          <w:szCs w:val="22"/>
        </w:rPr>
        <w:t>CITEL</w:t>
      </w:r>
      <w:r w:rsidR="00F338CF" w:rsidRPr="00D87A99">
        <w:rPr>
          <w:bCs/>
          <w:szCs w:val="22"/>
        </w:rPr>
        <w:t xml:space="preserve"> propone </w:t>
      </w:r>
      <w:r w:rsidR="00F338CF">
        <w:rPr>
          <w:bCs/>
          <w:szCs w:val="22"/>
        </w:rPr>
        <w:t>m</w:t>
      </w:r>
      <w:r w:rsidR="00F338CF" w:rsidRPr="00D87A99">
        <w:rPr>
          <w:bCs/>
          <w:szCs w:val="22"/>
        </w:rPr>
        <w:t>odificacion</w:t>
      </w:r>
      <w:r w:rsidR="00F338CF">
        <w:rPr>
          <w:bCs/>
          <w:szCs w:val="22"/>
        </w:rPr>
        <w:t>es</w:t>
      </w:r>
      <w:r w:rsidR="00F338CF" w:rsidRPr="00D87A99">
        <w:rPr>
          <w:bCs/>
          <w:szCs w:val="22"/>
        </w:rPr>
        <w:t xml:space="preserve"> a </w:t>
      </w:r>
      <w:r w:rsidR="00F338CF">
        <w:rPr>
          <w:bCs/>
          <w:szCs w:val="22"/>
        </w:rPr>
        <w:t xml:space="preserve">la Resolución 101. </w:t>
      </w:r>
      <w:r w:rsidR="00F338CF" w:rsidRPr="00D87A99">
        <w:rPr>
          <w:bCs/>
          <w:szCs w:val="22"/>
        </w:rPr>
        <w:t>El objetivo de esta propuesta es incluir nuevos elementos que fortalezcan la propuesta de la CEPT</w:t>
      </w:r>
      <w:r w:rsidR="00F338CF">
        <w:rPr>
          <w:bCs/>
          <w:szCs w:val="22"/>
        </w:rPr>
        <w:t>.</w:t>
      </w:r>
    </w:p>
    <w:p w:rsidR="00F338CF" w:rsidRDefault="00F338CF" w:rsidP="005819B1"/>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/39</w:t>
      </w:r>
    </w:p>
    <w:p w:rsidR="0025739E" w:rsidRPr="00030631" w:rsidRDefault="00BC0AA0" w:rsidP="0025739E">
      <w:pPr>
        <w:pStyle w:val="ResNo"/>
      </w:pPr>
      <w:bookmarkStart w:id="2818" w:name="_Toc406754292"/>
      <w:r w:rsidRPr="00030631">
        <w:t xml:space="preserve">RESOLUCIÓN </w:t>
      </w:r>
      <w:r w:rsidRPr="002D7609">
        <w:rPr>
          <w:rStyle w:val="href"/>
          <w:bCs/>
          <w:lang w:val="es-ES"/>
        </w:rPr>
        <w:t>179</w:t>
      </w:r>
      <w:r w:rsidRPr="00030631">
        <w:t xml:space="preserve"> (R</w:t>
      </w:r>
      <w:r>
        <w:t>ev.</w:t>
      </w:r>
      <w:del w:id="2819" w:author="Fuenmayor, Maria C" w:date="2018-10-05T17:29:00Z">
        <w:r w:rsidDel="004844C2">
          <w:delText>Busán</w:delText>
        </w:r>
        <w:r w:rsidRPr="00030631" w:rsidDel="004844C2">
          <w:delText>, 2014</w:delText>
        </w:r>
      </w:del>
      <w:ins w:id="2820" w:author="Fuenmayor, Maria C" w:date="2018-10-05T17:29:00Z">
        <w:r w:rsidR="004844C2">
          <w:t>DUBÁI, 2018</w:t>
        </w:r>
      </w:ins>
      <w:r w:rsidRPr="00030631">
        <w:t>)</w:t>
      </w:r>
      <w:bookmarkEnd w:id="2818"/>
    </w:p>
    <w:p w:rsidR="0025739E" w:rsidRPr="00030631" w:rsidRDefault="00BC0AA0" w:rsidP="0025739E">
      <w:pPr>
        <w:pStyle w:val="Restitle"/>
      </w:pPr>
      <w:bookmarkStart w:id="2821" w:name="_Toc406754293"/>
      <w:r w:rsidRPr="00030631">
        <w:t>Función de la UIT en la protección de la infancia en línea</w:t>
      </w:r>
      <w:bookmarkEnd w:id="2821"/>
    </w:p>
    <w:p w:rsidR="0025739E" w:rsidRPr="00030631" w:rsidRDefault="00BC0AA0" w:rsidP="0025739E">
      <w:pPr>
        <w:pStyle w:val="Normalaftertitle"/>
      </w:pPr>
      <w:r w:rsidRPr="00030631">
        <w:t>La Conferencia de Plenipotenciarios de la Unión Internacional de Telecomunicaciones (</w:t>
      </w:r>
      <w:del w:id="2822" w:author="Fuenmayor, Maria C" w:date="2018-10-05T17:29:00Z">
        <w:r w:rsidRPr="00030631" w:rsidDel="004844C2">
          <w:delText>Busán, 2014</w:delText>
        </w:r>
      </w:del>
      <w:ins w:id="2823" w:author="Fuenmayor, Maria C" w:date="2018-10-05T17:29:00Z">
        <w:r w:rsidR="004844C2">
          <w:t>Dubái, 2018</w:t>
        </w:r>
      </w:ins>
      <w:r w:rsidRPr="00030631">
        <w:t>),</w:t>
      </w:r>
    </w:p>
    <w:p w:rsidR="0025739E" w:rsidRPr="00030631" w:rsidRDefault="00BC0AA0" w:rsidP="0025739E">
      <w:pPr>
        <w:pStyle w:val="Call"/>
      </w:pPr>
      <w:r w:rsidRPr="00030631">
        <w:t>reconociendo</w:t>
      </w:r>
    </w:p>
    <w:p w:rsidR="0025739E" w:rsidRPr="00030631" w:rsidRDefault="00BC0AA0" w:rsidP="0025739E">
      <w:r w:rsidRPr="00030631">
        <w:rPr>
          <w:i/>
          <w:iCs/>
        </w:rPr>
        <w:t>a)</w:t>
      </w:r>
      <w:r w:rsidRPr="00030631">
        <w:tab/>
        <w:t>la Resolución 67 (Rev.</w:t>
      </w:r>
      <w:del w:id="2824" w:author="Fuenmayor, Maria C" w:date="2018-10-05T17:30:00Z">
        <w:r w:rsidRPr="00030631" w:rsidDel="004844C2">
          <w:delText xml:space="preserve"> Dubái, 2014</w:delText>
        </w:r>
      </w:del>
      <w:ins w:id="2825" w:author="Fuenmayor, Maria C" w:date="2018-10-05T17:30:00Z">
        <w:r w:rsidR="004844C2">
          <w:t>Buenos Aires, 2017</w:t>
        </w:r>
      </w:ins>
      <w:r w:rsidRPr="00030631">
        <w:t>) de la Conferencia Mundial de Desarrollo de las Telecomunicaciones (CMDT) sobre la función del Sector de Desarrollo de las Telecomunicaciones de la UIT (UIT-D) en la protección de la infancia en línea;</w:t>
      </w:r>
    </w:p>
    <w:p w:rsidR="0025739E" w:rsidRPr="00030631" w:rsidRDefault="00BC0AA0" w:rsidP="0025739E">
      <w:r w:rsidRPr="00030631">
        <w:rPr>
          <w:i/>
          <w:iCs/>
        </w:rPr>
        <w:t>b)</w:t>
      </w:r>
      <w:r w:rsidRPr="00030631">
        <w:rPr>
          <w:i/>
          <w:iCs/>
        </w:rPr>
        <w:tab/>
      </w:r>
      <w:r w:rsidRPr="00030631">
        <w:t>la Resolución 45 (Rev. Dubái, 2014) de la CMDT sobre mecanismos para mejorar la cooperación en materia de ciberseguridad, incluida la lucha contra el correo basura,</w:t>
      </w:r>
    </w:p>
    <w:p w:rsidR="0025739E" w:rsidRPr="00030631" w:rsidRDefault="00BC0AA0" w:rsidP="0025739E">
      <w:pPr>
        <w:pStyle w:val="Call"/>
      </w:pPr>
      <w:r w:rsidRPr="00030631">
        <w:t>considerando</w:t>
      </w:r>
    </w:p>
    <w:p w:rsidR="0025739E" w:rsidRPr="00030631" w:rsidRDefault="00BC0AA0" w:rsidP="0025739E">
      <w:r w:rsidRPr="00030631">
        <w:rPr>
          <w:i/>
          <w:iCs/>
        </w:rPr>
        <w:t>a)</w:t>
      </w:r>
      <w:r w:rsidRPr="00030631">
        <w:tab/>
        <w:t>que Internet desempeña un papel muy importante en la educación infantil, enriqueciendo los programas de estudios y ayudando a superar las barreras lingüísticas y de otra índole entre la infancia de todas las naciones;</w:t>
      </w:r>
    </w:p>
    <w:p w:rsidR="0025739E" w:rsidRPr="00030631" w:rsidRDefault="00BC0AA0" w:rsidP="0025739E">
      <w:r w:rsidRPr="00030631">
        <w:rPr>
          <w:i/>
          <w:iCs/>
        </w:rPr>
        <w:t>b)</w:t>
      </w:r>
      <w:r w:rsidRPr="00030631">
        <w:rPr>
          <w:i/>
          <w:iCs/>
        </w:rPr>
        <w:tab/>
      </w:r>
      <w:r w:rsidRPr="00030631">
        <w:t>que Internet ha pasado a ser una plataforma importante para diferentes tipos de actividades educativas, culturales y recreativas para la infancia;</w:t>
      </w:r>
    </w:p>
    <w:p w:rsidR="0025739E" w:rsidRPr="00030631" w:rsidRDefault="00BC0AA0" w:rsidP="0025739E">
      <w:r w:rsidRPr="00030631">
        <w:rPr>
          <w:i/>
          <w:iCs/>
        </w:rPr>
        <w:t>c)</w:t>
      </w:r>
      <w:r w:rsidRPr="00030631">
        <w:tab/>
        <w:t>que los niños y las niñas se encuentran entre los participantes más activos en línea;</w:t>
      </w:r>
    </w:p>
    <w:p w:rsidR="0025739E" w:rsidRPr="00030631" w:rsidRDefault="00BC0AA0" w:rsidP="0025739E">
      <w:r w:rsidRPr="00030631">
        <w:rPr>
          <w:i/>
          <w:iCs/>
        </w:rPr>
        <w:t>d)</w:t>
      </w:r>
      <w:r w:rsidRPr="00030631">
        <w:tab/>
        <w:t xml:space="preserve">que los padres, tutores y educadores son responsables de las actividades que la infancia lleva a cabo y pueden necesitar orientación </w:t>
      </w:r>
      <w:ins w:id="2826" w:author="Fuenmayor, Maria C" w:date="2018-10-05T17:30:00Z">
        <w:r w:rsidR="004844C2" w:rsidRPr="00DB3B00">
          <w:rPr>
            <w:szCs w:val="22"/>
          </w:rPr>
          <w:t xml:space="preserve">sobre estrategias de mediación sobre cómo </w:t>
        </w:r>
      </w:ins>
      <w:del w:id="2827" w:author="Fuenmayor, Maria C" w:date="2018-10-05T17:30:00Z">
        <w:r w:rsidRPr="00030631" w:rsidDel="004844C2">
          <w:delText>para</w:delText>
        </w:r>
      </w:del>
      <w:r w:rsidRPr="00030631">
        <w:t xml:space="preserve"> protegerlos en línea;</w:t>
      </w:r>
    </w:p>
    <w:p w:rsidR="004844C2" w:rsidRDefault="00BC0AA0" w:rsidP="004844C2">
      <w:pPr>
        <w:jc w:val="both"/>
        <w:rPr>
          <w:szCs w:val="22"/>
        </w:rPr>
      </w:pPr>
      <w:r w:rsidRPr="00030631">
        <w:rPr>
          <w:i/>
          <w:iCs/>
        </w:rPr>
        <w:t>e)</w:t>
      </w:r>
      <w:r w:rsidRPr="00030631">
        <w:tab/>
        <w:t>que en las iniciativas de protección de la infancia en línea siempre se toma en consideración el empoderamiento de la infancia en línea y se tiene debidamente en cuenta el equilibrio entre el derecho de la infancia a la protección contra cualquier daño y el ejercicio de sus derechos civiles y políticos</w:t>
      </w:r>
      <w:ins w:id="2828" w:author="Fuenmayor, Maria C" w:date="2018-10-05T17:30:00Z">
        <w:r w:rsidR="004844C2" w:rsidRPr="004844C2">
          <w:rPr>
            <w:szCs w:val="22"/>
          </w:rPr>
          <w:t xml:space="preserve"> </w:t>
        </w:r>
        <w:r w:rsidR="004844C2" w:rsidRPr="00DB3B00">
          <w:rPr>
            <w:szCs w:val="22"/>
          </w:rPr>
          <w:t>así como los derechos a las oportunidades en línea</w:t>
        </w:r>
      </w:ins>
      <w:r w:rsidR="004844C2" w:rsidRPr="00DB3B00">
        <w:rPr>
          <w:szCs w:val="22"/>
        </w:rPr>
        <w:t>;</w:t>
      </w:r>
    </w:p>
    <w:p w:rsidR="0025739E" w:rsidRPr="00030631" w:rsidRDefault="00BC0AA0" w:rsidP="0025739E">
      <w:r w:rsidRPr="00030631">
        <w:rPr>
          <w:i/>
          <w:iCs/>
        </w:rPr>
        <w:t>f)</w:t>
      </w:r>
      <w:r w:rsidRPr="00030631">
        <w:tab/>
        <w:t>que hay una necesidad urgente y una demanda mundial de protección de la infancia contra la explotación, los peligros y los engaños al utilizar Internet o las tecnologías de la información y la comunicación (TIC);</w:t>
      </w:r>
    </w:p>
    <w:p w:rsidR="0025739E" w:rsidRPr="00030631" w:rsidRDefault="00BC0AA0" w:rsidP="0025739E">
      <w:r w:rsidRPr="00030631">
        <w:rPr>
          <w:i/>
          <w:iCs/>
        </w:rPr>
        <w:t>g)</w:t>
      </w:r>
      <w:r w:rsidRPr="00030631">
        <w:tab/>
        <w:t xml:space="preserve">el creciente desarrollo, diversificación y masificación del acceso a las TIC en todo el mundo, y en particular a Internet, así como su utilización cada vez más generalizada por la infancia, en ocasiones sin </w:t>
      </w:r>
      <w:del w:id="2829" w:author="Fuenmayor, Maria C" w:date="2018-10-05T17:31:00Z">
        <w:r w:rsidRPr="00030631" w:rsidDel="004844C2">
          <w:delText>ningún</w:delText>
        </w:r>
      </w:del>
      <w:ins w:id="2830" w:author="Fuenmayor, Maria C" w:date="2018-10-05T17:31:00Z">
        <w:r w:rsidR="004844C2" w:rsidRPr="00030631">
          <w:t>ningun</w:t>
        </w:r>
        <w:r w:rsidR="004844C2">
          <w:t>a</w:t>
        </w:r>
      </w:ins>
      <w:ins w:id="2831" w:author="Fuenmayor, Maria C" w:date="2018-10-05T17:30:00Z">
        <w:r w:rsidR="004844C2">
          <w:t xml:space="preserve"> mediación</w:t>
        </w:r>
      </w:ins>
      <w:r w:rsidRPr="00030631">
        <w:t xml:space="preserve"> control </w:t>
      </w:r>
      <w:del w:id="2832" w:author="Fuenmayor, Maria C" w:date="2018-10-05T17:31:00Z">
        <w:r w:rsidRPr="00030631" w:rsidDel="004844C2">
          <w:delText>ni</w:delText>
        </w:r>
      </w:del>
      <w:ins w:id="2833" w:author="Fuenmayor, Maria C" w:date="2018-10-05T17:31:00Z">
        <w:r w:rsidR="004844C2">
          <w:t xml:space="preserve"> u</w:t>
        </w:r>
      </w:ins>
      <w:r w:rsidRPr="00030631">
        <w:t xml:space="preserve"> orientación;</w:t>
      </w:r>
    </w:p>
    <w:p w:rsidR="0025739E" w:rsidRPr="00030631" w:rsidRDefault="00BC0AA0" w:rsidP="0025739E">
      <w:r w:rsidRPr="00030631">
        <w:rPr>
          <w:i/>
          <w:iCs/>
        </w:rPr>
        <w:t>h)</w:t>
      </w:r>
      <w:r w:rsidRPr="00030631">
        <w:tab/>
        <w:t>que, con el fin de abordar la cuestión de la ciberseguridad para la infancia, resulta fundamental adoptar medidas preventivas para proteger a la infancia en línea a escala internacional, regional o nacional;</w:t>
      </w:r>
    </w:p>
    <w:p w:rsidR="0025739E" w:rsidRPr="00030631" w:rsidRDefault="00BC0AA0" w:rsidP="0025739E">
      <w:r w:rsidRPr="00030631">
        <w:rPr>
          <w:i/>
          <w:iCs/>
        </w:rPr>
        <w:t>i)</w:t>
      </w:r>
      <w:r w:rsidRPr="00030631">
        <w:tab/>
        <w:t>la necesidad de la cooperación internacional y de continuar aplicando un enfoque multipartito con miras a fomentar la responsabilidad social del sector de las TIC con el fin de aprovechar las diversas herramientas disponibles para aumentar la confianza en la utilización de las redes y servicios de TIC, disminuyendo los riesgos para los niños;</w:t>
      </w:r>
    </w:p>
    <w:p w:rsidR="0025739E" w:rsidRPr="00030631" w:rsidRDefault="00BC0AA0" w:rsidP="0025739E">
      <w:r w:rsidRPr="00030631">
        <w:rPr>
          <w:i/>
          <w:iCs/>
        </w:rPr>
        <w:t>j)</w:t>
      </w:r>
      <w:r w:rsidRPr="00030631">
        <w:tab/>
        <w:t>que la protección de la infancia en línea constituye un tema de interés internacional incluido entre las prioridades del programa mundial de la comunidad internacional;</w:t>
      </w:r>
    </w:p>
    <w:p w:rsidR="0025739E" w:rsidRPr="00030631" w:rsidRDefault="00BC0AA0" w:rsidP="0025739E">
      <w:r w:rsidRPr="00030631">
        <w:rPr>
          <w:i/>
          <w:iCs/>
        </w:rPr>
        <w:t>k)</w:t>
      </w:r>
      <w:r w:rsidRPr="00030631">
        <w:tab/>
        <w:t>que la protección de la infancia en línea implica una red de colaboración internacional, regional y nacional con otros organismos de las Naciones Unidas y asociados para promover la protección de la infancia en línea, proporcionando orientaciones sobre un comportamiento seguro en línea,</w:t>
      </w:r>
    </w:p>
    <w:p w:rsidR="0025739E" w:rsidRPr="00030631" w:rsidRDefault="00BC0AA0" w:rsidP="0025739E">
      <w:pPr>
        <w:pStyle w:val="Call"/>
      </w:pPr>
      <w:r w:rsidRPr="00030631">
        <w:t>recordando</w:t>
      </w:r>
    </w:p>
    <w:p w:rsidR="0025739E" w:rsidRPr="00030631" w:rsidRDefault="00BC0AA0" w:rsidP="0025739E">
      <w:r w:rsidRPr="00030631">
        <w:rPr>
          <w:i/>
          <w:iCs/>
        </w:rPr>
        <w:t>a)</w:t>
      </w:r>
      <w:r w:rsidRPr="00030631">
        <w:tab/>
        <w:t>la Convención de las Naciones Unidas sobre los Derechos del Niño (1989), la Declaración de los Derechos del Niño adoptada por la Asamblea General de las Naciones Unidas el 20 de noviembre de 1989 y reconocida en la Declaración Universal de Derechos Humanos, y todas las resoluciones pertinentes de las Naciones Unidas sobre la protección de los niños y la protección de la infancia en línea;</w:t>
      </w:r>
    </w:p>
    <w:p w:rsidR="0025739E" w:rsidRPr="00030631" w:rsidRDefault="00BC0AA0" w:rsidP="0025739E">
      <w:r w:rsidRPr="00030631">
        <w:rPr>
          <w:i/>
          <w:iCs/>
        </w:rPr>
        <w:t>b)</w:t>
      </w:r>
      <w:r w:rsidRPr="00030631">
        <w:tab/>
        <w:t>que, en el marco de la Convención sobre los Derechos del Niño, los Estados Partes se comprometieron a proteger al niño contra todas las formas de explotación y abuso sexual, y a tomar, con este fin, en particular, todas las medidas de carácter nacional, bilateral y multilateral que sean necesarias para impedir: a) la incitación o la coacción para que un niño se dedique a cualquier actividad sexual ilegal; b) la explotación del niño en la prostitución u otras prácticas sexuales ilegales; c) la explotación del niño en espectáculos o materiales pornográficos (Artículo 34);</w:t>
      </w:r>
    </w:p>
    <w:p w:rsidR="0025739E" w:rsidRPr="00030631" w:rsidRDefault="00BC0AA0" w:rsidP="0025739E">
      <w:r w:rsidRPr="00030631">
        <w:rPr>
          <w:i/>
          <w:iCs/>
        </w:rPr>
        <w:t>c)</w:t>
      </w:r>
      <w:r w:rsidRPr="00030631">
        <w:tab/>
        <w:t>que, de conformidad con el Artículo 10 del Protocolo Facultativo de la Convención sobre los Derechos del Niño (Nueva York, 2000) relativo a la venta de niños, la prostitución infantil y la utilización de niños en la pornografía, los Estados Partes adoptarán todas las medidas necesarias para fortalecer la cooperación internacional mediante acuerdos multilaterales, regionales y bilaterales, para la prevención, la detección, la investigación, el enjuiciamiento y el castigo de los responsables de actos de trata de niños, prostitución infantil y utilización de niños en la pornografía o el turismo sexual; y promoverán también la cooperación internacional y la coordinación entre sus autoridades y las organizaciones no gubernamentales nacionales e internacionales, así como las organizaciones internacionales;</w:t>
      </w:r>
    </w:p>
    <w:p w:rsidR="0025739E" w:rsidRPr="00030631" w:rsidRDefault="00BC0AA0" w:rsidP="0025739E">
      <w:r w:rsidRPr="00030631">
        <w:rPr>
          <w:i/>
          <w:iCs/>
        </w:rPr>
        <w:t>d)</w:t>
      </w:r>
      <w:r w:rsidRPr="00030631">
        <w:tab/>
        <w:t>la Resolución 20/8 adoptada el 5 de julio de 2012 por el Consejo de Derechos Humanos de las Naciones Unidas, en la que se afirma que "los derechos de las personas también deben estar protegidos en Internet";</w:t>
      </w:r>
    </w:p>
    <w:p w:rsidR="0025739E" w:rsidRPr="00030631" w:rsidRDefault="00BC0AA0" w:rsidP="0025739E">
      <w:r w:rsidRPr="00030631">
        <w:rPr>
          <w:i/>
          <w:iCs/>
        </w:rPr>
        <w:t>e)</w:t>
      </w:r>
      <w:r w:rsidRPr="00030631">
        <w:tab/>
        <w:t>que la Cumbre Mundial sobre la Sociedad de la Información (CMSI), en el Compromiso de Túnez 2005 (</w:t>
      </w:r>
      <w:r>
        <w:t>punto</w:t>
      </w:r>
      <w:r w:rsidRPr="00030631">
        <w:t> 24), reconoció el papel de las TIC en la protección y en la mejora del progreso de los niños, exhortando a los Estados Miembros a reforzar las medidas de protección de los niños contra cualquier tipo de abuso y las de defensa de sus derechos en el contexto de las TIC, insistiendo en que el interés de los niños es el factor primordial. En este sentido, se incluyó en la Agenda de Túnez para la Sociedad de la Información (</w:t>
      </w:r>
      <w:r>
        <w:rPr>
          <w:rFonts w:asciiTheme="minorHAnsi" w:hAnsiTheme="minorHAnsi" w:cs="Times"/>
        </w:rPr>
        <w:t>punto</w:t>
      </w:r>
      <w:r w:rsidRPr="00030631">
        <w:t> 90 </w:t>
      </w:r>
      <w:r w:rsidRPr="00030631">
        <w:rPr>
          <w:i/>
          <w:iCs/>
        </w:rPr>
        <w:t>q)</w:t>
      </w:r>
      <w:r w:rsidRPr="00030631">
        <w:t xml:space="preserve">) el compromiso de utilizar las TIC como herramienta para conseguir los objetivos de desarrollo acordados internacionalmente, incluidos los Objetivos de Desarrollo </w:t>
      </w:r>
      <w:del w:id="2834" w:author="Fuenmayor, Maria C" w:date="2018-10-05T17:31:00Z">
        <w:r w:rsidR="00464D8C" w:rsidRPr="00030631" w:rsidDel="00464D8C">
          <w:delText xml:space="preserve">del Milenio </w:delText>
        </w:r>
      </w:del>
      <w:ins w:id="2835" w:author="Fuenmayor, Maria C" w:date="2018-10-05T17:31:00Z">
        <w:r w:rsidR="00464D8C" w:rsidRPr="00DB3B00">
          <w:rPr>
            <w:szCs w:val="22"/>
          </w:rPr>
          <w:t xml:space="preserve">Sostenible y la Agenda 2030 para el Desarrollo Sostenible </w:t>
        </w:r>
      </w:ins>
      <w:r w:rsidRPr="00030631">
        <w:t>mediante, entre otros, la incorporación en los planes de acción y ciberestrategias nacionales de políticas y marcos reglamentarios, de autorregulación y de otro tipo eficaces, destinados a proteger a los niños y a los jóvenes de situaciones de abuso y explotación a través de las TIC;</w:t>
      </w:r>
    </w:p>
    <w:p w:rsidR="0025739E" w:rsidRPr="00030631" w:rsidRDefault="00BC0AA0" w:rsidP="0025739E">
      <w:r w:rsidRPr="00030631">
        <w:rPr>
          <w:i/>
          <w:iCs/>
        </w:rPr>
        <w:t>f)</w:t>
      </w:r>
      <w:r w:rsidRPr="00030631">
        <w:rPr>
          <w:i/>
          <w:iCs/>
        </w:rPr>
        <w:tab/>
      </w:r>
      <w:r w:rsidRPr="00030631">
        <w:t xml:space="preserve">que el </w:t>
      </w:r>
      <w:r w:rsidRPr="00030631">
        <w:rPr>
          <w:color w:val="000000"/>
        </w:rPr>
        <w:t>Grupo de Trabajo del Consejo de la UIT sobre cuestiones de política pública internacional relacionadas con Internet (GTC-Internet</w:t>
      </w:r>
      <w:r w:rsidRPr="00030631">
        <w:t>)</w:t>
      </w:r>
      <w:r w:rsidRPr="00030631">
        <w:rPr>
          <w:color w:val="000000"/>
        </w:rPr>
        <w:t>, cuyo mandato fue elaborado por el Consejo en su reunión de 2009, celebró una consulta abierta sobre la</w:t>
      </w:r>
      <w:r w:rsidRPr="00030631">
        <w:t xml:space="preserve"> protección de los niños y los jóvenes contra el abuso y la explotación a fin de comprender la manera en que esta cuestión de política pública se examinará dentro del alcance de la labor del </w:t>
      </w:r>
      <w:r w:rsidRPr="00030631">
        <w:rPr>
          <w:color w:val="000000"/>
        </w:rPr>
        <w:t>GTC-Internet</w:t>
      </w:r>
      <w:r w:rsidRPr="00030631">
        <w:t>;</w:t>
      </w:r>
    </w:p>
    <w:p w:rsidR="0025739E" w:rsidRPr="00030631" w:rsidRDefault="00BC0AA0" w:rsidP="0025739E">
      <w:r w:rsidRPr="00030631">
        <w:rPr>
          <w:i/>
          <w:iCs/>
        </w:rPr>
        <w:t>g)</w:t>
      </w:r>
      <w:r w:rsidRPr="00030631">
        <w:tab/>
        <w:t>la Resolución 1306 adoptada por la reunión de 2009 del Consejo de la UIT, por la que se creó un Grupo de Trabajo para la Protección de la Infancia en Línea, con la participación de Estados Miembros y Miembros de Sector, y cuyo mandato fue definido por los Miembros de la UIT, en estrecha colaboración con la Secretaría de la Unión;</w:t>
      </w:r>
    </w:p>
    <w:p w:rsidR="0025739E" w:rsidRPr="00030631" w:rsidRDefault="00BC0AA0" w:rsidP="0025739E">
      <w:pPr>
        <w:rPr>
          <w:i/>
          <w:iCs/>
        </w:rPr>
      </w:pPr>
      <w:r w:rsidRPr="00030631">
        <w:rPr>
          <w:i/>
          <w:iCs/>
        </w:rPr>
        <w:t>h)</w:t>
      </w:r>
      <w:r w:rsidRPr="00030631">
        <w:rPr>
          <w:i/>
          <w:iCs/>
        </w:rPr>
        <w:tab/>
      </w:r>
      <w:r w:rsidRPr="00030631">
        <w:t>que durante el Foro de la CMSI de 2012 celebrado en Ginebra se llevó a cabo una reunión con los asociados de la iniciativa Protección de la Infancia en Línea (PIeL) y se acordó colaborar estrechamente con el Instituto para la Seguridad Familiar en Línea (FOSI) y la Fundación Internet Watch (IWF) para prestar asistencia necesaria a los Estados Miembros,</w:t>
      </w:r>
    </w:p>
    <w:p w:rsidR="0025739E" w:rsidRPr="00030631" w:rsidRDefault="00BC0AA0" w:rsidP="0025739E">
      <w:pPr>
        <w:pStyle w:val="Call"/>
      </w:pPr>
      <w:r w:rsidRPr="00030631">
        <w:rPr>
          <w:color w:val="000000"/>
        </w:rPr>
        <w:t>recordando además</w:t>
      </w:r>
    </w:p>
    <w:p w:rsidR="0025739E" w:rsidRPr="00030631" w:rsidRDefault="00BC0AA0" w:rsidP="0025739E">
      <w:r w:rsidRPr="00030631">
        <w:rPr>
          <w:i/>
          <w:iCs/>
        </w:rPr>
        <w:t>a)</w:t>
      </w:r>
      <w:r w:rsidRPr="00030631">
        <w:tab/>
        <w:t>que la UIT es la moderadora/facilitadora para la Línea de Acción C5 (Creación de confianza y seguridad en la utilización de las TIC);</w:t>
      </w:r>
    </w:p>
    <w:p w:rsidR="0025739E" w:rsidRPr="00030631" w:rsidRDefault="00BC0AA0" w:rsidP="0025739E">
      <w:r w:rsidRPr="00030631">
        <w:rPr>
          <w:i/>
          <w:iCs/>
        </w:rPr>
        <w:t>b)</w:t>
      </w:r>
      <w:r w:rsidRPr="00030631">
        <w:tab/>
        <w:t>que la Iniciativa sobre la PIeL se presentó en el Segmento de Alto Nivel del Consejo en 2008, cuando recibió el respaldo de los Jefes de Estado, Ministros y Directores de organizaciones internacionales de todo el mundo;</w:t>
      </w:r>
    </w:p>
    <w:p w:rsidR="0025739E" w:rsidRPr="00030631" w:rsidRDefault="00BC0AA0" w:rsidP="0025739E">
      <w:r w:rsidRPr="00030631">
        <w:rPr>
          <w:i/>
          <w:iCs/>
        </w:rPr>
        <w:t>c)</w:t>
      </w:r>
      <w:r w:rsidRPr="00030631">
        <w:tab/>
        <w:t>que la UIT ha elaborado, en colaboración con sus miembros de la PIeL, cuatro conjuntos de directrices para proteger a los niños en el ciberespacio, a saber: Directrices para los niños, Guía para padres, tutores y educadores, Directrices para la industria y Directrices para los encargados de formular políticas;</w:t>
      </w:r>
    </w:p>
    <w:p w:rsidR="0025739E" w:rsidRPr="00030631" w:rsidRDefault="00BC0AA0" w:rsidP="0025739E">
      <w:r w:rsidRPr="00030631">
        <w:rPr>
          <w:i/>
          <w:iCs/>
        </w:rPr>
        <w:t>d)</w:t>
      </w:r>
      <w:r w:rsidRPr="00030631">
        <w:rPr>
          <w:i/>
          <w:iCs/>
        </w:rPr>
        <w:tab/>
      </w:r>
      <w:r w:rsidRPr="00030631">
        <w:t>que a pesar de los problemas de orden técnico por los cuales no ha sido posible establecer un número exclusivo armonizado a escala mundial, según lo dispuso en el Suplemento 5 a la Recomendación UIT</w:t>
      </w:r>
      <w:r w:rsidRPr="00030631">
        <w:noBreakHyphen/>
        <w:t>T E.164 (11/2009), es muy importante la contribución que las distintas Comisiones de Estudio del Sector de Normalización de las Telecomunicaciones (UIT-T) pueden aportar en la identificación de herramientas y soluciones prácticas que faciliten el acceso a las líneas de protección de la infancia en línea a nivel mundial,</w:t>
      </w:r>
    </w:p>
    <w:p w:rsidR="0025739E" w:rsidRPr="00030631" w:rsidRDefault="00BC0AA0" w:rsidP="0025739E">
      <w:pPr>
        <w:pStyle w:val="Call"/>
      </w:pPr>
      <w:r w:rsidRPr="00030631">
        <w:t>teniendo en cuenta</w:t>
      </w:r>
    </w:p>
    <w:p w:rsidR="0025739E" w:rsidRPr="00030631" w:rsidRDefault="00BC0AA0" w:rsidP="0025739E">
      <w:r w:rsidRPr="00030631">
        <w:rPr>
          <w:i/>
          <w:iCs/>
        </w:rPr>
        <w:t>a)</w:t>
      </w:r>
      <w:r w:rsidRPr="00030631">
        <w:tab/>
        <w:t>los debates celebrados y las observaciones formuladas en las reuniones del Grupo de Trabajo del Consejo sobre la Protección de los Niños en Línea (GTC</w:t>
      </w:r>
      <w:r w:rsidRPr="00030631">
        <w:noBreakHyphen/>
        <w:t>PIeL);</w:t>
      </w:r>
    </w:p>
    <w:p w:rsidR="0025739E" w:rsidRPr="00030631" w:rsidRDefault="00BC0AA0" w:rsidP="0025739E">
      <w:pPr>
        <w:spacing w:before="80"/>
      </w:pPr>
      <w:r w:rsidRPr="00030631">
        <w:rPr>
          <w:i/>
          <w:iCs/>
        </w:rPr>
        <w:t>b)</w:t>
      </w:r>
      <w:r w:rsidRPr="00030631">
        <w:rPr>
          <w:i/>
          <w:iCs/>
        </w:rPr>
        <w:tab/>
      </w:r>
      <w:r w:rsidRPr="00030631">
        <w:t>la necesidad de seguir trabajando a nivel mundial, regional y nacional a fin de encontrar soluciones tecnológicas, orgánicas y de gestión disponibles para proteger a la infancia en línea así como aplicaciones innovadoras para facilitar la comunicación de los niños y las niñas con las líneas de protección de la infancia en línea;</w:t>
      </w:r>
    </w:p>
    <w:p w:rsidR="0025739E" w:rsidRPr="00030631" w:rsidRDefault="00BC0AA0" w:rsidP="0025739E">
      <w:pPr>
        <w:spacing w:before="80"/>
      </w:pPr>
      <w:r w:rsidRPr="00030631">
        <w:rPr>
          <w:i/>
          <w:iCs/>
        </w:rPr>
        <w:t>c)</w:t>
      </w:r>
      <w:r w:rsidRPr="00030631">
        <w:tab/>
        <w:t>las actividades emprendidas por la UIT en el ámbito de la protección de la infancia en línea a escala nacional, regional e internacional;</w:t>
      </w:r>
    </w:p>
    <w:p w:rsidR="0025739E" w:rsidRPr="00030631" w:rsidRDefault="00BC0AA0" w:rsidP="0025739E">
      <w:r w:rsidRPr="00030631">
        <w:rPr>
          <w:i/>
          <w:iCs/>
        </w:rPr>
        <w:t>d)</w:t>
      </w:r>
      <w:r w:rsidRPr="00030631">
        <w:tab/>
        <w:t>las actividades emprendidas por numerosos países en los últimos años;</w:t>
      </w:r>
    </w:p>
    <w:p w:rsidR="0025739E" w:rsidRPr="00030631" w:rsidRDefault="00BC0AA0" w:rsidP="0025739E">
      <w:r w:rsidRPr="00030631">
        <w:rPr>
          <w:i/>
          <w:iCs/>
        </w:rPr>
        <w:t>e)</w:t>
      </w:r>
      <w:r w:rsidRPr="00030631">
        <w:rPr>
          <w:i/>
          <w:iCs/>
        </w:rPr>
        <w:tab/>
      </w:r>
      <w:r w:rsidRPr="00030631">
        <w:t>el llamamiento de la juventud mundial (Cumbre Mundial de la Juventud BYND 2015, San José, Costa Rica, 2013) a los Estados Miembros para que elaboren políticas en favor de la seguridad y protección de las comunidades en línea,</w:t>
      </w:r>
    </w:p>
    <w:p w:rsidR="0025739E" w:rsidRPr="00030631" w:rsidRDefault="00BC0AA0" w:rsidP="0025739E">
      <w:pPr>
        <w:pStyle w:val="Call"/>
        <w:rPr>
          <w:lang w:eastAsia="nb-NO"/>
        </w:rPr>
      </w:pPr>
      <w:r w:rsidRPr="00030631">
        <w:rPr>
          <w:lang w:eastAsia="nb-NO"/>
        </w:rPr>
        <w:t>resuelve</w:t>
      </w:r>
    </w:p>
    <w:p w:rsidR="0025739E" w:rsidRPr="00030631" w:rsidRDefault="00BC0AA0" w:rsidP="0025739E">
      <w:r w:rsidRPr="00030631">
        <w:t>1</w:t>
      </w:r>
      <w:r w:rsidRPr="00030631">
        <w:tab/>
        <w:t>que la UIT continúe con la iniciativa PIeL, como plataforma para sensibilizar y compartir prácticas óptimas respecto de las cuestiones relativas a la seguridad de la infancia en línea;</w:t>
      </w:r>
    </w:p>
    <w:p w:rsidR="0025739E" w:rsidRPr="00030631" w:rsidRDefault="00BC0AA0" w:rsidP="0025739E">
      <w:r w:rsidRPr="00030631">
        <w:t>2</w:t>
      </w:r>
      <w:r w:rsidRPr="00030631">
        <w:tab/>
        <w:t>que la UIT siga brindando asistencia y apoyo a los Estados Miembros, en particular a los países en desarrollo</w:t>
      </w:r>
      <w:r w:rsidRPr="00030631">
        <w:rPr>
          <w:rStyle w:val="FootnoteReference"/>
        </w:rPr>
        <w:footnoteReference w:customMarkFollows="1" w:id="30"/>
        <w:t>1</w:t>
      </w:r>
      <w:r w:rsidRPr="00030631">
        <w:t>, en la elaboración y aplicación hojas de ruta relacionadas con la Iniciativa PIeL;</w:t>
      </w:r>
    </w:p>
    <w:p w:rsidR="0025739E" w:rsidRPr="00030631" w:rsidRDefault="00BC0AA0" w:rsidP="0025739E">
      <w:r w:rsidRPr="00030631">
        <w:t>3</w:t>
      </w:r>
      <w:r w:rsidRPr="00030631">
        <w:tab/>
        <w:t>que la UIT mantenga la coordinación sobre las iniciativas PIeL en cooperación con las partes interesadas pertinentes,</w:t>
      </w:r>
    </w:p>
    <w:p w:rsidR="0025739E" w:rsidRPr="00030631" w:rsidRDefault="00BC0AA0" w:rsidP="0025739E">
      <w:pPr>
        <w:pStyle w:val="Call"/>
      </w:pPr>
      <w:r w:rsidRPr="00030631">
        <w:t>pide al Consejo</w:t>
      </w:r>
    </w:p>
    <w:p w:rsidR="0025739E" w:rsidRPr="00030631" w:rsidRDefault="00BC0AA0" w:rsidP="0025739E">
      <w:r w:rsidRPr="00030631">
        <w:t>1</w:t>
      </w:r>
      <w:r w:rsidRPr="00030631">
        <w:tab/>
        <w:t>que mantenga en funcionamiento el GT-PIeL para facilitar la contribución y el asesoramiento de los miembros en relación con la función de la UIT en la protección de la infancia en línea;</w:t>
      </w:r>
    </w:p>
    <w:p w:rsidR="0025739E" w:rsidRPr="00030631" w:rsidRDefault="00BC0AA0" w:rsidP="0025739E">
      <w:r w:rsidRPr="00030631">
        <w:t>2</w:t>
      </w:r>
      <w:r w:rsidRPr="00030631">
        <w:tab/>
        <w:t>que facilite que todas las partes interesadas pertinentes puedan realizar contribuciones y participar en el GTC-PIeL de la UIT, con objeto de alcanzar el máximo grado de colaboración en la aplicación de la presente Resolución;</w:t>
      </w:r>
    </w:p>
    <w:p w:rsidR="0025739E" w:rsidRPr="00030631" w:rsidRDefault="00BC0AA0" w:rsidP="0025739E">
      <w:r w:rsidRPr="00030631">
        <w:t>3</w:t>
      </w:r>
      <w:r w:rsidRPr="00030631">
        <w:tab/>
        <w:t>que aliente al GTC-PIeL a celebrar una consulta en línea con los jóvenes, de un día de duración, antes de la reunión del Grupo, a fin de escuchar su parecer y sus opiniones sobre los diferentes asuntos relacionados con la protección de la infancia en línea;</w:t>
      </w:r>
    </w:p>
    <w:p w:rsidR="0025739E" w:rsidRPr="00030631" w:rsidRDefault="00BC0AA0" w:rsidP="0025739E">
      <w:r w:rsidRPr="00030631">
        <w:t>4</w:t>
      </w:r>
      <w:r w:rsidRPr="00030631">
        <w:tab/>
        <w:t>que siga poniendo a disposición del público y sin protección por contraseña todos los documentos finales relacionados con la protección de la infancia en línea,</w:t>
      </w:r>
    </w:p>
    <w:p w:rsidR="0025739E" w:rsidRPr="00030631" w:rsidRDefault="00BC0AA0" w:rsidP="0025739E">
      <w:pPr>
        <w:pStyle w:val="Call"/>
      </w:pPr>
      <w:r w:rsidRPr="00030631">
        <w:t>encarga al Secretario General</w:t>
      </w:r>
    </w:p>
    <w:p w:rsidR="0025739E" w:rsidRPr="00030631" w:rsidRDefault="00BC0AA0" w:rsidP="0025739E">
      <w:r w:rsidRPr="00030631">
        <w:t>1</w:t>
      </w:r>
      <w:r w:rsidRPr="00030631">
        <w:tab/>
        <w:t>que continúe identificando las actividades que realizan otras organizaciones de las Naciones Unidas en este ámbito y mantenga una coordinación adecuada con ellas, con miras al establecimiento de alianzas destinadas a desarrollar al máximo los esfuerzos y lograr mayores sinergias en esta importante esfera;</w:t>
      </w:r>
    </w:p>
    <w:p w:rsidR="0025739E" w:rsidRPr="00030631" w:rsidRDefault="00BC0AA0" w:rsidP="0025739E">
      <w:r w:rsidRPr="00030631">
        <w:t>2</w:t>
      </w:r>
      <w:r w:rsidRPr="00030631">
        <w:tab/>
        <w:t xml:space="preserve">que coordine las iniciativas de la UIT con </w:t>
      </w:r>
      <w:r w:rsidRPr="00030631">
        <w:rPr>
          <w:lang w:eastAsia="zh-CN"/>
        </w:rPr>
        <w:t>otros organismos y entidades de las Naciones Unidas interesados en estas cuestiones, con el fin de aportar a las actuales bases mundiales de datos información, estadísticas y herramientas útiles relativas a la protección de la infancia en línea;</w:t>
      </w:r>
    </w:p>
    <w:p w:rsidR="0025739E" w:rsidRPr="00030631" w:rsidRDefault="00BC0AA0" w:rsidP="0025739E">
      <w:r w:rsidRPr="00030631">
        <w:t>3</w:t>
      </w:r>
      <w:r w:rsidRPr="00030631">
        <w:tab/>
        <w:t>que continúe la coordinación de las actividades de la UIT con otras iniciativas similares que se lleven a cabo en los planos nacional, regional e internacional, con miras a eliminar posibles traslapos;</w:t>
      </w:r>
    </w:p>
    <w:p w:rsidR="0025739E" w:rsidRPr="00030631" w:rsidRDefault="00BC0AA0" w:rsidP="0025739E">
      <w:r w:rsidRPr="00030631">
        <w:t>4</w:t>
      </w:r>
      <w:r w:rsidRPr="00030631">
        <w:tab/>
        <w:t>que ponga la presente Resolución en conocimiento de otros miembros de la iniciativa PIeL así como del Secretario General de las Naciones Unidas, con el fin de incrementar la implicación del sistema de las Naciones Unidas en la protección de la infancia en línea;</w:t>
      </w:r>
    </w:p>
    <w:p w:rsidR="0025739E" w:rsidRPr="00030631" w:rsidRDefault="00BC0AA0" w:rsidP="0025739E">
      <w:r w:rsidRPr="00030631">
        <w:t>5</w:t>
      </w:r>
      <w:r w:rsidRPr="00030631">
        <w:tab/>
        <w:t>que presente a la próxima Conferencia de Plenipotenciarios un informe de situación sobre los resultados de la aplicación de la presente Resolución;</w:t>
      </w:r>
    </w:p>
    <w:p w:rsidR="0025739E" w:rsidRPr="00030631" w:rsidRDefault="00BC0AA0" w:rsidP="0025739E">
      <w:r w:rsidRPr="00030631">
        <w:t>6</w:t>
      </w:r>
      <w:r w:rsidRPr="00030631">
        <w:tab/>
        <w:t>que los documentos e informes del GTC-PIeL sigan divulgándose entre todas las organizaciones y actores internacionales interesados en estas cuestiones, de forma que puedan colaborar plenamente;</w:t>
      </w:r>
    </w:p>
    <w:p w:rsidR="0025739E" w:rsidRPr="00030631" w:rsidRDefault="00BC0AA0" w:rsidP="0025739E">
      <w:r w:rsidRPr="00030631">
        <w:t>7</w:t>
      </w:r>
      <w:r w:rsidRPr="00030631">
        <w:tab/>
        <w:t>que aliente a los Estados Miembros y a los Miembros de Sector a que presenten prácticas óptimas sobre cuestiones relacionadas con la protección de la infancia en línea,</w:t>
      </w:r>
    </w:p>
    <w:p w:rsidR="0025739E" w:rsidRPr="00030631" w:rsidRDefault="00BC0AA0" w:rsidP="0025739E">
      <w:pPr>
        <w:pStyle w:val="Call"/>
        <w:rPr>
          <w:i w:val="0"/>
        </w:rPr>
      </w:pPr>
      <w:r w:rsidRPr="00030631">
        <w:t>encarga al Secretario General y a los Directores de las Oficinas</w:t>
      </w:r>
    </w:p>
    <w:p w:rsidR="0025739E" w:rsidRPr="00030631" w:rsidRDefault="00BC0AA0" w:rsidP="0025739E">
      <w:r w:rsidRPr="00030631">
        <w:t>1</w:t>
      </w:r>
      <w:r w:rsidRPr="00030631">
        <w:tab/>
        <w:t xml:space="preserve">que continúen coordinando, las actividades relativas a la puesta en práctica de la protección de la infancia en línea en lo que respecta a la aplicación efectiva de los </w:t>
      </w:r>
      <w:r w:rsidRPr="00030631">
        <w:rPr>
          <w:i/>
          <w:iCs/>
        </w:rPr>
        <w:t>resuelve</w:t>
      </w:r>
      <w:r w:rsidRPr="00030631">
        <w:t xml:space="preserve"> 1, 2 y 3 anteriores, a fin de evitar el traslapo de actividades entre las Oficinas y la Secretaría General;</w:t>
      </w:r>
    </w:p>
    <w:p w:rsidR="0025739E" w:rsidRPr="00030631" w:rsidRDefault="00BC0AA0" w:rsidP="0025739E">
      <w:r w:rsidRPr="00030631">
        <w:t>2</w:t>
      </w:r>
      <w:r w:rsidRPr="00030631">
        <w:tab/>
        <w:t>que traten de mejorar la página PIeL en el sitio web de la UIT, a fin de que sea más instructiva para todos los usuarios, dentro de los recursos disponibles,</w:t>
      </w:r>
    </w:p>
    <w:p w:rsidR="0025739E" w:rsidRPr="00030631" w:rsidRDefault="00BC0AA0" w:rsidP="0025739E">
      <w:pPr>
        <w:pStyle w:val="Call"/>
      </w:pPr>
      <w:r w:rsidRPr="00030631">
        <w:t>encarga al Director de la Oficina de Desarrollo de las Telecomunicaciones</w:t>
      </w:r>
    </w:p>
    <w:p w:rsidR="0025739E" w:rsidRPr="00030631" w:rsidRDefault="00BC0AA0" w:rsidP="0025739E">
      <w:r w:rsidRPr="00030631">
        <w:t>1</w:t>
      </w:r>
      <w:r w:rsidRPr="00030631">
        <w:tab/>
        <w:t>que informe anualmente al Consejo sobre la aplicación de la Resolución</w:t>
      </w:r>
      <w:r>
        <w:t xml:space="preserve"> 67 (Rev. Dubái, </w:t>
      </w:r>
      <w:r w:rsidRPr="00030631">
        <w:t>2014), según proceda;</w:t>
      </w:r>
    </w:p>
    <w:p w:rsidR="0025739E" w:rsidRPr="00030631" w:rsidRDefault="00BC0AA0" w:rsidP="0025739E">
      <w:r w:rsidRPr="00030631">
        <w:t>2</w:t>
      </w:r>
      <w:r w:rsidRPr="00030631">
        <w:tab/>
        <w:t>que colabore estrechamente con el GTC-PIeL y el GTC-Internet</w:t>
      </w:r>
      <w:r w:rsidRPr="00030631">
        <w:rPr>
          <w:color w:val="000000"/>
        </w:rPr>
        <w:t>,</w:t>
      </w:r>
      <w:r w:rsidRPr="00030631">
        <w:t xml:space="preserve"> a fin de evitar la duplicación de esfuerzos y obtener los mejores resultados posibles a través de la labor sobre las cuestiones de estudio pertinentes del UIT-D y las iniciativas regionales relativas a la protección de la infancia en línea;</w:t>
      </w:r>
    </w:p>
    <w:p w:rsidR="0025739E" w:rsidRPr="00030631" w:rsidRDefault="00BC0AA0" w:rsidP="0025739E">
      <w:r w:rsidRPr="00030631">
        <w:t>3</w:t>
      </w:r>
      <w:r w:rsidRPr="00030631">
        <w:tab/>
        <w:t>que establezca una coordinación con iniciativas similares que existan en los planos nacional, regional e internacional, con el objetivo de crear alianzas para potenciar al máximo los esfuerzos en esta importante esfera;</w:t>
      </w:r>
    </w:p>
    <w:p w:rsidR="0025739E" w:rsidRPr="00030631" w:rsidRDefault="00BC0AA0" w:rsidP="0025739E">
      <w:r w:rsidRPr="00030631">
        <w:t>4</w:t>
      </w:r>
      <w:r w:rsidRPr="00030631">
        <w:tab/>
        <w:t>que ayude a los países en desarrollo para que se preste la mayor atención posible al problema de la protección de la infancia en línea;</w:t>
      </w:r>
    </w:p>
    <w:p w:rsidR="0025739E" w:rsidRPr="00030631" w:rsidRDefault="00BC0AA0" w:rsidP="0025739E">
      <w:r w:rsidRPr="00030631">
        <w:t>5</w:t>
      </w:r>
      <w:r w:rsidRPr="00030631">
        <w:tab/>
        <w:t>que difunda las directrices establecidas por la UIT, en colaboración con los asociados de PIeL, a través de las Oficinas Regionales de la UIT y las entidades pertinentes;</w:t>
      </w:r>
    </w:p>
    <w:p w:rsidR="00464D8C" w:rsidRDefault="00464D8C" w:rsidP="009A0B5B">
      <w:pPr>
        <w:jc w:val="both"/>
        <w:rPr>
          <w:szCs w:val="22"/>
        </w:rPr>
      </w:pPr>
      <w:ins w:id="2836" w:author="Author">
        <w:r w:rsidRPr="00DB3B00">
          <w:rPr>
            <w:szCs w:val="22"/>
          </w:rPr>
          <w:t>6</w:t>
        </w:r>
        <w:r w:rsidRPr="00DB3B00">
          <w:rPr>
            <w:szCs w:val="22"/>
          </w:rPr>
          <w:tab/>
          <w:t>que difunda marcos metodológicos para la producción de datos y estadísticas sobre la protección de la infancia en línea con el fin de maximizar la comparación de datos mundiales entre países y el desarrollo de capacidades para la producción voluntaria de datos;</w:t>
        </w:r>
      </w:ins>
    </w:p>
    <w:p w:rsidR="0025739E" w:rsidRPr="00030631" w:rsidRDefault="00BC0AA0" w:rsidP="0025739E">
      <w:del w:id="2837" w:author="Fuenmayor, Maria C" w:date="2018-10-05T17:32:00Z">
        <w:r w:rsidRPr="00030631" w:rsidDel="00464D8C">
          <w:delText>6</w:delText>
        </w:r>
      </w:del>
      <w:ins w:id="2838" w:author="Fuenmayor, Maria C" w:date="2018-10-05T17:32:00Z">
        <w:r w:rsidR="00464D8C">
          <w:t>7</w:t>
        </w:r>
      </w:ins>
      <w:r w:rsidRPr="00030631">
        <w:tab/>
        <w:t>que examine las necesidades de los niños y las niñas con discapacidades en las campañas de sensibilización en curso y futuras, emprendidas en coordinación con la Oficina de Normalización de las Telecomunicaciones y en colaboración con las partes interesadas y países interesados pertinentes,</w:t>
      </w:r>
    </w:p>
    <w:p w:rsidR="0025739E" w:rsidRPr="00030631" w:rsidRDefault="00BC0AA0" w:rsidP="0025739E">
      <w:pPr>
        <w:pStyle w:val="Call"/>
      </w:pPr>
      <w:r w:rsidRPr="00030631">
        <w:t>encarga al Director de la Oficina de Normalización de las Telecomunicaciones</w:t>
      </w:r>
    </w:p>
    <w:p w:rsidR="0025739E" w:rsidRPr="00030631" w:rsidRDefault="00BC0AA0" w:rsidP="0025739E">
      <w:r w:rsidRPr="00030631">
        <w:t>1</w:t>
      </w:r>
      <w:r w:rsidRPr="00030631">
        <w:tab/>
        <w:t>que aliente a las Comisiones de Estudio del Sector de Normalización de las Telecomunicaciones (UIT-T) para que, en el marco de sus competencias específicas y teniendo en cuenta los nuevos desarrollos tecnológicos examinen la posibilidad de identificar herramientas y soluciones prácticas que faciliten el acceso a las líneas de protección de la infancia en línea a nivel mundial, y que aliente a los Estados Miembros a que, por el momento, propicien la atribución de un número de teléfono regional para tal fin;</w:t>
      </w:r>
    </w:p>
    <w:p w:rsidR="0025739E" w:rsidRPr="00030631" w:rsidRDefault="00BC0AA0" w:rsidP="0025739E">
      <w:r w:rsidRPr="00030631">
        <w:t>2</w:t>
      </w:r>
      <w:r w:rsidRPr="00030631">
        <w:tab/>
        <w:t>que aliente a la Comisión de Estudio 2 del UIT-T a seguir examinando la posibilidad de introducir en el futuro un único número de teléfono mundial para la protección de la infancia en línea;</w:t>
      </w:r>
    </w:p>
    <w:p w:rsidR="0025739E" w:rsidRPr="00030631" w:rsidRDefault="00BC0AA0" w:rsidP="0025739E">
      <w:r w:rsidRPr="00030631">
        <w:t>3</w:t>
      </w:r>
      <w:r w:rsidRPr="00030631">
        <w:tab/>
        <w:t>que preste asistencia a las Comisiones de Estudio del UIT-T en sus diversas actividades relacionadas con la protección de la infancia en línea, para que se ejecuten adecuadamente, en colaboración con otros órganos pertinentes,</w:t>
      </w:r>
    </w:p>
    <w:p w:rsidR="0025739E" w:rsidRPr="00030631" w:rsidRDefault="00BC0AA0" w:rsidP="0025739E">
      <w:pPr>
        <w:pStyle w:val="Call"/>
      </w:pPr>
      <w:r w:rsidRPr="00030631">
        <w:t>invita a los Estados Miembros</w:t>
      </w:r>
    </w:p>
    <w:p w:rsidR="0025739E" w:rsidRPr="00030631" w:rsidRDefault="00BC0AA0" w:rsidP="0025739E">
      <w:r w:rsidRPr="00030631">
        <w:t>1</w:t>
      </w:r>
      <w:r w:rsidRPr="00030631">
        <w:tab/>
        <w:t>a vincularse y seguir participando activamente en el GT-PIeL y en las actividades conexas de la UIT, con miras a un examen minucioso y al intercambio de información sobre prácticas óptimas relativas a problemas jurídicos, técnicos, organizativos y de procedimiento, así como a la capacitación y la cooperación internacional en lo tocante a la protección de la infancia en línea;</w:t>
      </w:r>
    </w:p>
    <w:p w:rsidR="0025739E" w:rsidRPr="00030631" w:rsidRDefault="00BC0AA0" w:rsidP="0025739E">
      <w:r w:rsidRPr="00030631">
        <w:t>2</w:t>
      </w:r>
      <w:r w:rsidRPr="00030631">
        <w:tab/>
        <w:t>a elaborar información, educar y crear campañas de sensibilización dirigidas a los consumidores, los educadores, la industria y la población en general, con el fin de que los niños sean conscientes de los riesgos que se encuentran en la red;</w:t>
      </w:r>
    </w:p>
    <w:p w:rsidR="00464D8C" w:rsidRPr="00827377" w:rsidRDefault="00464D8C" w:rsidP="00464D8C">
      <w:pPr>
        <w:jc w:val="both"/>
        <w:rPr>
          <w:ins w:id="2839" w:author="Fuenmayor, Maria C" w:date="2018-10-05T17:33:00Z"/>
          <w:szCs w:val="22"/>
        </w:rPr>
      </w:pPr>
      <w:ins w:id="2840" w:author="Fuenmayor, Maria C" w:date="2018-10-05T17:33:00Z">
        <w:r w:rsidRPr="00827377">
          <w:rPr>
            <w:szCs w:val="22"/>
          </w:rPr>
          <w:t xml:space="preserve">3 </w:t>
        </w:r>
        <w:r w:rsidRPr="00827377">
          <w:rPr>
            <w:szCs w:val="22"/>
          </w:rPr>
          <w:tab/>
          <w:t>para apoyar la recopilación y análisis de datos y la producción de estadísticas, cuando sea posible desagregadas por sexo sobre protección de la infancia en línea que contribuyan al diseño y la implementación de políticas públicas, permitiendo comparaciones entre países y fomentando la producción de datos por las Oficinas Nacionales de Estadística y otros productores de datos;</w:t>
        </w:r>
      </w:ins>
    </w:p>
    <w:p w:rsidR="0025739E" w:rsidRPr="00030631" w:rsidRDefault="00BC0AA0" w:rsidP="0025739E">
      <w:del w:id="2841" w:author="Fuenmayor, Maria C" w:date="2018-10-05T17:33:00Z">
        <w:r w:rsidRPr="00030631" w:rsidDel="00464D8C">
          <w:delText>3</w:delText>
        </w:r>
      </w:del>
      <w:ins w:id="2842" w:author="Fuenmayor, Maria C" w:date="2018-10-05T17:33:00Z">
        <w:r w:rsidR="00464D8C">
          <w:t>4</w:t>
        </w:r>
      </w:ins>
      <w:r w:rsidRPr="00030631">
        <w:tab/>
        <w:t>a intercambiar información sobre la situación actual de las medidas legislativas, organizativas y técnicas en la esfera de la protección de la infancia en línea;</w:t>
      </w:r>
    </w:p>
    <w:p w:rsidR="0025739E" w:rsidRPr="00030631" w:rsidRDefault="00BC0AA0" w:rsidP="0025739E">
      <w:del w:id="2843" w:author="Fuenmayor, Maria C" w:date="2018-10-05T17:33:00Z">
        <w:r w:rsidRPr="00030631" w:rsidDel="00464D8C">
          <w:delText>4</w:delText>
        </w:r>
      </w:del>
      <w:ins w:id="2844" w:author="Fuenmayor, Maria C" w:date="2018-10-05T17:33:00Z">
        <w:r w:rsidR="00464D8C">
          <w:t>5</w:t>
        </w:r>
      </w:ins>
      <w:r w:rsidRPr="00030631">
        <w:tab/>
        <w:t>a considerar la posibilidad de establecer marcos nacionales de protección de la infancia en línea</w:t>
      </w:r>
      <w:ins w:id="2845" w:author="Fuenmayor, Maria C" w:date="2018-10-05T17:33:00Z">
        <w:r w:rsidR="00464D8C" w:rsidRPr="00464D8C">
          <w:rPr>
            <w:szCs w:val="22"/>
          </w:rPr>
          <w:t xml:space="preserve"> </w:t>
        </w:r>
        <w:r w:rsidR="00464D8C">
          <w:rPr>
            <w:szCs w:val="22"/>
          </w:rPr>
          <w:t>así como incorporación en las estrategias de ciberseguridad</w:t>
        </w:r>
      </w:ins>
      <w:r w:rsidRPr="00030631">
        <w:t>;</w:t>
      </w:r>
    </w:p>
    <w:p w:rsidR="0025739E" w:rsidRPr="00030631" w:rsidRDefault="00BC0AA0" w:rsidP="0025739E">
      <w:del w:id="2846" w:author="Fuenmayor, Maria C" w:date="2018-10-05T17:33:00Z">
        <w:r w:rsidRPr="00030631" w:rsidDel="00464D8C">
          <w:delText>5</w:delText>
        </w:r>
      </w:del>
      <w:ins w:id="2847" w:author="Fuenmayor, Maria C" w:date="2018-10-05T17:33:00Z">
        <w:r w:rsidR="00464D8C">
          <w:t>6</w:t>
        </w:r>
      </w:ins>
      <w:r w:rsidRPr="00030631">
        <w:tab/>
        <w:t>a fomentar la atribución de números específicos para la atención de comunicaciones destinadas a la protección de la infancia en línea;</w:t>
      </w:r>
    </w:p>
    <w:p w:rsidR="0025739E" w:rsidRPr="00030631" w:rsidRDefault="00BC0AA0" w:rsidP="0025739E">
      <w:del w:id="2848" w:author="Fuenmayor, Maria C" w:date="2018-10-05T17:33:00Z">
        <w:r w:rsidRPr="00030631" w:rsidDel="00464D8C">
          <w:delText>6</w:delText>
        </w:r>
      </w:del>
      <w:ins w:id="2849" w:author="Fuenmayor, Maria C" w:date="2018-10-05T17:33:00Z">
        <w:r w:rsidR="00464D8C">
          <w:t>7</w:t>
        </w:r>
      </w:ins>
      <w:r w:rsidRPr="00030631">
        <w:tab/>
        <w:t>a apoyar la recolección y análisis de los datos y las estadísticas sobre la protección de la infancia en línea que contribuyan al diseño y la ejecución de políticas públicas y permitan la comparación entre países;</w:t>
      </w:r>
    </w:p>
    <w:p w:rsidR="0025739E" w:rsidRPr="00030631" w:rsidRDefault="00BC0AA0" w:rsidP="0025739E">
      <w:del w:id="2850" w:author="Fuenmayor, Maria C" w:date="2018-10-05T17:33:00Z">
        <w:r w:rsidRPr="00030631" w:rsidDel="00464D8C">
          <w:delText>7</w:delText>
        </w:r>
      </w:del>
      <w:ins w:id="2851" w:author="Fuenmayor, Maria C" w:date="2018-10-05T17:33:00Z">
        <w:r w:rsidR="00464D8C">
          <w:t>8</w:t>
        </w:r>
      </w:ins>
      <w:r w:rsidRPr="00030631">
        <w:tab/>
        <w:t>a establecer mecanismos de colaboración entre las oficinas de gobierno y las entidades que se ocupan del tema, para la recopilación de información estadística sobre el acceso de los estudiantes a Internet,</w:t>
      </w:r>
      <w:ins w:id="2852" w:author="Fuenmayor, Maria C" w:date="2018-10-05T17:33:00Z">
        <w:r w:rsidR="00464D8C" w:rsidRPr="00464D8C">
          <w:rPr>
            <w:szCs w:val="22"/>
          </w:rPr>
          <w:t xml:space="preserve"> </w:t>
        </w:r>
        <w:r w:rsidR="00464D8C">
          <w:rPr>
            <w:szCs w:val="22"/>
          </w:rPr>
          <w:t xml:space="preserve">incluyendo el </w:t>
        </w:r>
        <w:r w:rsidR="00464D8C" w:rsidRPr="00827377">
          <w:rPr>
            <w:szCs w:val="22"/>
          </w:rPr>
          <w:t>uso de redes sociales</w:t>
        </w:r>
        <w:r w:rsidR="00464D8C">
          <w:rPr>
            <w:szCs w:val="22"/>
          </w:rPr>
          <w:t>,</w:t>
        </w:r>
      </w:ins>
    </w:p>
    <w:p w:rsidR="0025739E" w:rsidRPr="00030631" w:rsidRDefault="00BC0AA0" w:rsidP="0025739E">
      <w:pPr>
        <w:pStyle w:val="Call"/>
      </w:pPr>
      <w:r w:rsidRPr="00030631">
        <w:t>invita a los Miembros de Sector</w:t>
      </w:r>
    </w:p>
    <w:p w:rsidR="0025739E" w:rsidRPr="00030631" w:rsidRDefault="00BC0AA0" w:rsidP="0025739E">
      <w:r w:rsidRPr="00030631">
        <w:t>1</w:t>
      </w:r>
      <w:r w:rsidRPr="00030631">
        <w:tab/>
        <w:t>a participar activamente en el GT-PIeL y otras actividades de la UIT, con la finalidad de informar a los miembros de la UIT acerca de las soluciones tecnológicas disponibles para proteger a la infancia en línea;</w:t>
      </w:r>
    </w:p>
    <w:p w:rsidR="0025739E" w:rsidRPr="00030631" w:rsidRDefault="00BC0AA0" w:rsidP="0025739E">
      <w:r w:rsidRPr="00030631">
        <w:t>2</w:t>
      </w:r>
      <w:r w:rsidRPr="00030631">
        <w:tab/>
        <w:t>a desarrollar soluciones y aplicaciones innovadoras para facilitar la comunicación de la infancia con las líneas de protección de la infancia en línea;</w:t>
      </w:r>
    </w:p>
    <w:p w:rsidR="0025739E" w:rsidRPr="00030631" w:rsidRDefault="00BC0AA0" w:rsidP="0025739E">
      <w:r w:rsidRPr="00030631">
        <w:t>3</w:t>
      </w:r>
      <w:r w:rsidRPr="00030631">
        <w:tab/>
        <w:t>a colaborar, en el ámbito de sus competencias, en la difusión de las políticas públicas e iniciativas en materia de la protección de la infancia en línea;</w:t>
      </w:r>
    </w:p>
    <w:p w:rsidR="0025739E" w:rsidRPr="00030631" w:rsidRDefault="00BC0AA0" w:rsidP="0025739E">
      <w:r w:rsidRPr="00030631">
        <w:t>4</w:t>
      </w:r>
      <w:r w:rsidRPr="00030631">
        <w:tab/>
        <w:t>a trabajar en la elaboración de diferentes programas y aplicaciones dirigidos a concienciar a padres</w:t>
      </w:r>
      <w:ins w:id="2853" w:author="Fuenmayor, Maria C" w:date="2018-10-05T17:33:00Z">
        <w:r w:rsidR="00464D8C">
          <w:t>, madres, tutores, profesores</w:t>
        </w:r>
      </w:ins>
      <w:r w:rsidRPr="00030631">
        <w:t xml:space="preserve"> y escuelas;</w:t>
      </w:r>
    </w:p>
    <w:p w:rsidR="0025739E" w:rsidRPr="00030631" w:rsidRDefault="00BC0AA0" w:rsidP="0025739E">
      <w:r w:rsidRPr="00030631">
        <w:t>5</w:t>
      </w:r>
      <w:r w:rsidRPr="00030631">
        <w:tab/>
        <w:t>a informar a los Estados Miembros de las soluciones tecnológicas modernas para la protección de la infancia en línea, teniendo en cuenta las prácticas idóneas del sector y de otras partes interesadas pertinentes,</w:t>
      </w:r>
    </w:p>
    <w:p w:rsidR="0025739E" w:rsidRPr="00030631" w:rsidRDefault="00BC0AA0" w:rsidP="0025739E">
      <w:pPr>
        <w:pStyle w:val="Call"/>
      </w:pPr>
      <w:r w:rsidRPr="00030631">
        <w:t>invita a los Estados Miembros y Miembros de Sector</w:t>
      </w:r>
    </w:p>
    <w:p w:rsidR="0025739E" w:rsidRPr="00030631" w:rsidRDefault="00BC0AA0" w:rsidP="0025739E">
      <w:r w:rsidRPr="00030631">
        <w:t>a intercambiar información sobre métodos prácticos para identificar e introducir las tecnologías más eficaces, con el fin de contribuir a una mayor protección de la infancia en línea.</w:t>
      </w:r>
    </w:p>
    <w:p w:rsidR="004844C2" w:rsidRPr="00E17B42" w:rsidRDefault="00BC0AA0" w:rsidP="005855B1">
      <w:pPr>
        <w:pStyle w:val="Reasons"/>
      </w:pPr>
      <w:r>
        <w:rPr>
          <w:b/>
        </w:rPr>
        <w:t>Motivos:</w:t>
      </w:r>
      <w:r>
        <w:tab/>
      </w:r>
      <w:r w:rsidR="004844C2" w:rsidRPr="00E17B42">
        <w:t xml:space="preserve">Las enmiendas propuestas por </w:t>
      </w:r>
      <w:r w:rsidR="004844C2">
        <w:t xml:space="preserve">CITEL </w:t>
      </w:r>
      <w:r w:rsidR="004844C2" w:rsidRPr="00E17B42">
        <w:t>a la Resolución 179 sobre Protección de la infancia en línea tienen como objetivo actualizar algunas referencias, introducir los Objetivos de Desarrollo Sostenible y la Agenda 2030 de las Naciones Unidas pero, principalmente, presentan la consideración del Secretario General y los Directores de la Oficinas, de marcos metodológicos para la producción de datos y estadísticas sobre la protección infantil en línea con el fin de maximizar la comparación de datos mundiales entre países y el desarrollo de capacidades para la producción voluntaria de datos.</w:t>
      </w:r>
    </w:p>
    <w:p w:rsidR="004844C2" w:rsidRPr="00E17B42" w:rsidRDefault="004844C2" w:rsidP="004844C2">
      <w:pPr>
        <w:tabs>
          <w:tab w:val="left" w:pos="699"/>
          <w:tab w:val="left" w:pos="1080"/>
          <w:tab w:val="left" w:pos="7257"/>
          <w:tab w:val="left" w:pos="7920"/>
          <w:tab w:val="left" w:pos="8508"/>
          <w:tab w:val="left" w:pos="9216"/>
        </w:tabs>
        <w:jc w:val="both"/>
        <w:rPr>
          <w:szCs w:val="22"/>
        </w:rPr>
      </w:pPr>
      <w:r w:rsidRPr="00E17B42">
        <w:rPr>
          <w:szCs w:val="22"/>
        </w:rPr>
        <w:t>Por otro lado, la recopilación y el análisis de datos y la producción de estadísticas sobre protección infantil en línea por parte de los Estados miembros pueden contribuir al diseño y la implementación de políticas públicas, permitiendo comparaciones entre países y fomentando la producción de datos por parte de las Oficinas Nacionales de Estadística y otros datos productores.</w:t>
      </w:r>
    </w:p>
    <w:p w:rsidR="004272BA" w:rsidRDefault="004272BA" w:rsidP="005855B1"/>
    <w:p w:rsidR="004272BA" w:rsidRPr="00BC0AA0" w:rsidRDefault="00BC0AA0">
      <w:pPr>
        <w:pStyle w:val="Proposal"/>
        <w:rPr>
          <w:lang w:val="es-ES_tradnl"/>
        </w:rPr>
      </w:pPr>
      <w:r w:rsidRPr="00BC0AA0">
        <w:rPr>
          <w:lang w:val="es-ES_tradnl"/>
        </w:rPr>
        <w:t>ADD</w:t>
      </w:r>
      <w:r w:rsidRPr="00BC0AA0">
        <w:rPr>
          <w:lang w:val="es-ES_tradnl"/>
        </w:rPr>
        <w:tab/>
      </w:r>
      <w:r w:rsidR="00944BE4">
        <w:rPr>
          <w:lang w:val="es-ES_tradnl"/>
        </w:rPr>
        <w:t>IAP/63A1</w:t>
      </w:r>
      <w:r w:rsidRPr="00BC0AA0">
        <w:rPr>
          <w:lang w:val="es-ES_tradnl"/>
        </w:rPr>
        <w:t>/40</w:t>
      </w:r>
    </w:p>
    <w:p w:rsidR="004272BA" w:rsidRDefault="00BC0AA0">
      <w:pPr>
        <w:pStyle w:val="ResNo"/>
      </w:pPr>
      <w:r>
        <w:t>Proyecto de nueva Resolución [IAP-2]</w:t>
      </w:r>
    </w:p>
    <w:p w:rsidR="001F6FBA" w:rsidRPr="001F6FBA" w:rsidRDefault="001F6FBA" w:rsidP="001F6FBA">
      <w:pPr>
        <w:jc w:val="center"/>
        <w:rPr>
          <w:b/>
          <w:sz w:val="28"/>
          <w:szCs w:val="28"/>
        </w:rPr>
      </w:pPr>
      <w:r w:rsidRPr="001F6FBA">
        <w:rPr>
          <w:b/>
          <w:sz w:val="28"/>
          <w:szCs w:val="28"/>
        </w:rPr>
        <w:t>Medidas para mejorar, promover y fortalecer las becas de la UIT</w:t>
      </w:r>
    </w:p>
    <w:p w:rsidR="001F6FBA" w:rsidRPr="001F6FBA" w:rsidRDefault="001F6FBA" w:rsidP="001F6FBA">
      <w:pPr>
        <w:spacing w:after="120"/>
        <w:jc w:val="both"/>
        <w:rPr>
          <w:rFonts w:asciiTheme="minorHAnsi" w:hAnsiTheme="minorHAnsi"/>
          <w:szCs w:val="24"/>
          <w:lang w:val="es-US"/>
        </w:rPr>
      </w:pPr>
      <w:r w:rsidRPr="001F6FBA">
        <w:rPr>
          <w:rFonts w:asciiTheme="minorHAnsi" w:hAnsiTheme="minorHAnsi"/>
          <w:szCs w:val="24"/>
          <w:lang w:val="es-US"/>
        </w:rPr>
        <w:t>La Conferencia de Plenipotenciarios de la Unión Internacional de Comunicaciones (Dubái, 2018),</w:t>
      </w:r>
    </w:p>
    <w:p w:rsidR="001F6FBA" w:rsidRPr="001F6FBA" w:rsidRDefault="001F6FBA" w:rsidP="009A0B5B">
      <w:pPr>
        <w:pStyle w:val="Call"/>
        <w:rPr>
          <w:lang w:val="es-US"/>
        </w:rPr>
      </w:pPr>
      <w:r w:rsidRPr="001F6FBA">
        <w:rPr>
          <w:lang w:val="es-US"/>
        </w:rPr>
        <w:t xml:space="preserve">reconociendo </w:t>
      </w:r>
    </w:p>
    <w:p w:rsidR="001F6FBA" w:rsidRPr="001F6FBA" w:rsidRDefault="001F6FBA" w:rsidP="001F6FBA">
      <w:pPr>
        <w:tabs>
          <w:tab w:val="left" w:pos="720"/>
          <w:tab w:val="left" w:pos="1350"/>
          <w:tab w:val="left" w:pos="1440"/>
        </w:tabs>
        <w:spacing w:after="120"/>
        <w:jc w:val="both"/>
        <w:rPr>
          <w:rFonts w:asciiTheme="minorHAnsi" w:hAnsiTheme="minorHAnsi"/>
          <w:szCs w:val="24"/>
          <w:lang w:val="es-US"/>
        </w:rPr>
      </w:pPr>
      <w:r w:rsidRPr="003A3664">
        <w:rPr>
          <w:rFonts w:asciiTheme="minorHAnsi" w:hAnsiTheme="minorHAnsi"/>
          <w:i/>
          <w:iCs/>
          <w:szCs w:val="24"/>
          <w:lang w:val="es-US"/>
        </w:rPr>
        <w:t>a)</w:t>
      </w:r>
      <w:r w:rsidRPr="001F6FBA">
        <w:rPr>
          <w:rFonts w:asciiTheme="minorHAnsi" w:hAnsiTheme="minorHAnsi"/>
          <w:szCs w:val="24"/>
          <w:lang w:val="es-US"/>
        </w:rPr>
        <w:tab/>
        <w:t>el pertinente y valioso trabajo realizado en las Comisiones de Estudio, Comisiones de Estudio subregionales, y reuniones regionales, así como cursos, talleres y seminarios de capacitación;</w:t>
      </w:r>
    </w:p>
    <w:p w:rsidR="001F6FBA" w:rsidRPr="001F6FBA" w:rsidRDefault="001F6FBA" w:rsidP="001F6FBA">
      <w:pPr>
        <w:tabs>
          <w:tab w:val="left" w:pos="720"/>
          <w:tab w:val="left" w:pos="1350"/>
          <w:tab w:val="left" w:pos="1440"/>
        </w:tabs>
        <w:spacing w:after="120"/>
        <w:jc w:val="both"/>
        <w:rPr>
          <w:rFonts w:asciiTheme="minorHAnsi" w:hAnsiTheme="minorHAnsi"/>
          <w:szCs w:val="24"/>
          <w:lang w:val="es-US"/>
        </w:rPr>
      </w:pPr>
      <w:r w:rsidRPr="003A3664">
        <w:rPr>
          <w:rFonts w:asciiTheme="minorHAnsi" w:hAnsiTheme="minorHAnsi"/>
          <w:i/>
          <w:iCs/>
          <w:szCs w:val="24"/>
          <w:lang w:val="es-US"/>
        </w:rPr>
        <w:t>b)</w:t>
      </w:r>
      <w:r w:rsidRPr="001F6FBA">
        <w:rPr>
          <w:rFonts w:asciiTheme="minorHAnsi" w:hAnsiTheme="minorHAnsi"/>
          <w:szCs w:val="24"/>
          <w:lang w:val="es-US"/>
        </w:rPr>
        <w:tab/>
        <w:t>que la Resolución 58 (Rev. Busán, 2014) encarga al Secretario General que, en estrecha coordinación con los directores de las tres oficinas, proporcione becas a personas de los países menos adelantados, pequeños estados insulares y países sin litoral para que puedan asistir a reuniones preparatorias interregionales y de la UIT;</w:t>
      </w:r>
    </w:p>
    <w:p w:rsidR="001F6FBA" w:rsidRPr="001F6FBA" w:rsidRDefault="001F6FBA" w:rsidP="001F6FBA">
      <w:pPr>
        <w:tabs>
          <w:tab w:val="left" w:pos="720"/>
          <w:tab w:val="left" w:pos="1350"/>
          <w:tab w:val="left" w:pos="1440"/>
        </w:tabs>
        <w:spacing w:after="120"/>
        <w:jc w:val="both"/>
        <w:rPr>
          <w:rFonts w:asciiTheme="minorHAnsi" w:hAnsiTheme="minorHAnsi"/>
          <w:szCs w:val="24"/>
          <w:lang w:val="es-US"/>
        </w:rPr>
      </w:pPr>
      <w:r w:rsidRPr="003A3664">
        <w:rPr>
          <w:rFonts w:asciiTheme="minorHAnsi" w:hAnsiTheme="minorHAnsi"/>
          <w:i/>
          <w:iCs/>
          <w:szCs w:val="24"/>
          <w:lang w:val="es-US"/>
        </w:rPr>
        <w:t>c)</w:t>
      </w:r>
      <w:r w:rsidRPr="001F6FBA">
        <w:rPr>
          <w:rFonts w:asciiTheme="minorHAnsi" w:hAnsiTheme="minorHAnsi"/>
          <w:szCs w:val="24"/>
          <w:lang w:val="es-US"/>
        </w:rPr>
        <w:tab/>
        <w:t>que la Resolución 123 (Rev. Dubái, 2018) encarga al Secretario General y a los directores de las tres oficinas que determinen formas y medios para apoyar la participación de representantes de países en desarrollo en las reuniones de los tres sectores de la UIT y la divulgación de la información sobre normalización;</w:t>
      </w:r>
    </w:p>
    <w:p w:rsidR="001F6FBA" w:rsidRPr="001F6FBA" w:rsidRDefault="001F6FBA" w:rsidP="001F6FBA">
      <w:pPr>
        <w:spacing w:after="120"/>
        <w:jc w:val="both"/>
        <w:rPr>
          <w:rFonts w:asciiTheme="minorHAnsi" w:hAnsiTheme="minorHAnsi"/>
          <w:szCs w:val="24"/>
          <w:lang w:val="es-US"/>
        </w:rPr>
      </w:pPr>
      <w:r w:rsidRPr="003A3664">
        <w:rPr>
          <w:rFonts w:asciiTheme="minorHAnsi" w:hAnsiTheme="minorHAnsi"/>
          <w:i/>
          <w:iCs/>
          <w:szCs w:val="24"/>
          <w:lang w:val="es-US"/>
        </w:rPr>
        <w:t>d)</w:t>
      </w:r>
      <w:r w:rsidRPr="001F6FBA">
        <w:rPr>
          <w:rFonts w:asciiTheme="minorHAnsi" w:hAnsiTheme="minorHAnsi"/>
          <w:szCs w:val="24"/>
          <w:lang w:val="es-US"/>
        </w:rPr>
        <w:tab/>
        <w:t>la Resolución 70 (Rev. Dubái, 2018) de esta conferencia sobre la incorporación de una perspectiva de género en la UIT y la promoción de la igualdad de género y el empoderamiento de la mujer por medio de las tecnologías de la información y la comunicación;</w:t>
      </w:r>
    </w:p>
    <w:p w:rsidR="001F6FBA" w:rsidRPr="001F6FBA" w:rsidRDefault="001F6FBA" w:rsidP="001F6FBA">
      <w:pPr>
        <w:spacing w:after="120"/>
        <w:jc w:val="both"/>
        <w:rPr>
          <w:rFonts w:asciiTheme="minorHAnsi" w:hAnsiTheme="minorHAnsi"/>
          <w:szCs w:val="24"/>
          <w:lang w:val="es-US"/>
        </w:rPr>
      </w:pPr>
      <w:r w:rsidRPr="003A3664">
        <w:rPr>
          <w:rFonts w:asciiTheme="minorHAnsi" w:hAnsiTheme="minorHAnsi"/>
          <w:i/>
          <w:iCs/>
          <w:szCs w:val="24"/>
          <w:lang w:val="es-US"/>
        </w:rPr>
        <w:t>e)</w:t>
      </w:r>
      <w:r w:rsidRPr="001F6FBA">
        <w:rPr>
          <w:rFonts w:asciiTheme="minorHAnsi" w:hAnsiTheme="minorHAnsi"/>
          <w:szCs w:val="24"/>
          <w:lang w:val="es-US"/>
        </w:rPr>
        <w:tab/>
        <w:t xml:space="preserve">la Resolución 175 (Rev. Dubái, 2018) de esta conferencia sobre la accesibilidad de las telecomunicaciones/tecnologías de la información y la comunicación para las personas con discapacidades y personas con necesidades especiales, </w:t>
      </w:r>
    </w:p>
    <w:p w:rsidR="001F6FBA" w:rsidRPr="001F6FBA" w:rsidRDefault="001F6FBA" w:rsidP="009A0B5B">
      <w:pPr>
        <w:pStyle w:val="Call"/>
        <w:rPr>
          <w:lang w:val="es-US"/>
        </w:rPr>
      </w:pPr>
      <w:r w:rsidRPr="001F6FBA">
        <w:rPr>
          <w:lang w:val="es-US"/>
        </w:rPr>
        <w:t>considerando</w:t>
      </w:r>
    </w:p>
    <w:p w:rsidR="001F6FBA" w:rsidRPr="001F6FBA" w:rsidRDefault="001F6FBA" w:rsidP="001F6FBA">
      <w:pPr>
        <w:spacing w:after="120"/>
        <w:jc w:val="both"/>
        <w:rPr>
          <w:rFonts w:asciiTheme="minorHAnsi" w:hAnsiTheme="minorHAnsi"/>
          <w:szCs w:val="24"/>
          <w:lang w:val="es-US"/>
        </w:rPr>
      </w:pPr>
      <w:r w:rsidRPr="003A3664">
        <w:rPr>
          <w:rFonts w:asciiTheme="minorHAnsi" w:hAnsiTheme="minorHAnsi"/>
          <w:i/>
          <w:iCs/>
          <w:szCs w:val="24"/>
          <w:lang w:val="es-US"/>
        </w:rPr>
        <w:t>a)</w:t>
      </w:r>
      <w:r w:rsidRPr="001F6FBA">
        <w:rPr>
          <w:rFonts w:asciiTheme="minorHAnsi" w:hAnsiTheme="minorHAnsi"/>
          <w:szCs w:val="24"/>
          <w:lang w:val="es-US"/>
        </w:rPr>
        <w:tab/>
        <w:t>que el plan estratégico de la Unión, que figura en la Resolución 71 (Rev. Dubái, 2018) de esta conferencia, establece que uno de los valores de la Unión es perfeccionar los procesos de transparencia e imputabilidad con miras a lograr mejores decisiones, acciones, resultados y gestión de los recursos, y que la UIT comunica y demuestra avanzar hacia el cumplimiento de sus objetivos;</w:t>
      </w:r>
    </w:p>
    <w:p w:rsidR="001F6FBA" w:rsidRPr="001F6FBA" w:rsidRDefault="001F6FBA" w:rsidP="001F6FBA">
      <w:pPr>
        <w:spacing w:after="120"/>
        <w:jc w:val="both"/>
        <w:rPr>
          <w:rFonts w:asciiTheme="minorHAnsi" w:hAnsiTheme="minorHAnsi"/>
          <w:szCs w:val="24"/>
          <w:lang w:val="es-US"/>
        </w:rPr>
      </w:pPr>
      <w:r w:rsidRPr="003A3664">
        <w:rPr>
          <w:rFonts w:asciiTheme="minorHAnsi" w:hAnsiTheme="minorHAnsi"/>
          <w:i/>
          <w:iCs/>
          <w:szCs w:val="24"/>
          <w:lang w:val="es-US"/>
        </w:rPr>
        <w:t>b)</w:t>
      </w:r>
      <w:r w:rsidRPr="001F6FBA">
        <w:rPr>
          <w:rFonts w:asciiTheme="minorHAnsi" w:hAnsiTheme="minorHAnsi"/>
          <w:szCs w:val="24"/>
          <w:lang w:val="es-US"/>
        </w:rPr>
        <w:tab/>
        <w:t xml:space="preserve">que la Resolución 72 (Rev. Dubái, 2018) de esta conferencia encarga al Secretario General y a los directores de las tres oficinas que contribuyan a la transparencia de la UIT mediante la publicación de los pormenores de todo gasto sufragado junto con recursos humanos externos al cumplir los requisitos acordados por los miembros de la UIT, </w:t>
      </w:r>
    </w:p>
    <w:p w:rsidR="001F6FBA" w:rsidRPr="001F6FBA" w:rsidRDefault="001F6FBA" w:rsidP="009A0B5B">
      <w:pPr>
        <w:pStyle w:val="Call"/>
        <w:rPr>
          <w:lang w:val="es-ES"/>
        </w:rPr>
      </w:pPr>
      <w:r w:rsidRPr="001F6FBA">
        <w:rPr>
          <w:lang w:val="es-ES"/>
        </w:rPr>
        <w:t>consciente de</w:t>
      </w:r>
    </w:p>
    <w:p w:rsidR="001F6FBA" w:rsidRPr="001F6FBA" w:rsidRDefault="001F6FBA" w:rsidP="001F6FBA">
      <w:pPr>
        <w:spacing w:after="120"/>
        <w:jc w:val="both"/>
        <w:rPr>
          <w:rFonts w:asciiTheme="minorHAnsi" w:hAnsiTheme="minorHAnsi"/>
          <w:szCs w:val="24"/>
          <w:lang w:val="es-ES"/>
        </w:rPr>
      </w:pPr>
      <w:r w:rsidRPr="001F6FBA">
        <w:rPr>
          <w:rFonts w:asciiTheme="minorHAnsi" w:hAnsiTheme="minorHAnsi"/>
          <w:szCs w:val="24"/>
          <w:lang w:val="es-ES"/>
        </w:rPr>
        <w:t xml:space="preserve">que los criterios para otorgar becas, incluido el relativo a los beneficiarios, se encuentran publicados en las páginas web de los tres sectores de la UIT, </w:t>
      </w:r>
    </w:p>
    <w:p w:rsidR="001F6FBA" w:rsidRPr="001F6FBA" w:rsidRDefault="001F6FBA" w:rsidP="003A3664">
      <w:pPr>
        <w:pStyle w:val="Call"/>
        <w:rPr>
          <w:lang w:val="es-US"/>
        </w:rPr>
      </w:pPr>
      <w:r w:rsidRPr="001F6FBA">
        <w:rPr>
          <w:lang w:val="es-US"/>
        </w:rPr>
        <w:t>resuelve</w:t>
      </w:r>
    </w:p>
    <w:p w:rsidR="001F6FBA" w:rsidRPr="001F6FBA" w:rsidRDefault="001F6FBA" w:rsidP="001F6FBA">
      <w:pPr>
        <w:spacing w:after="120"/>
        <w:jc w:val="both"/>
        <w:rPr>
          <w:rFonts w:asciiTheme="minorHAnsi" w:hAnsiTheme="minorHAnsi"/>
          <w:szCs w:val="24"/>
          <w:lang w:val="es-US"/>
        </w:rPr>
      </w:pPr>
      <w:r w:rsidRPr="001F6FBA">
        <w:rPr>
          <w:rFonts w:asciiTheme="minorHAnsi" w:hAnsiTheme="minorHAnsi"/>
          <w:szCs w:val="24"/>
          <w:lang w:val="es-US"/>
        </w:rPr>
        <w:t>1</w:t>
      </w:r>
      <w:r w:rsidRPr="001F6FBA">
        <w:rPr>
          <w:rFonts w:asciiTheme="minorHAnsi" w:hAnsiTheme="minorHAnsi"/>
          <w:szCs w:val="24"/>
          <w:lang w:val="es-US"/>
        </w:rPr>
        <w:tab/>
        <w:t>tomar medidas que promuevan la inclusión y la participación de los Estados Miembros en reuniones y eventos de la UIT y que sean congruentes con el plan financiero y el presupuesto bienal aprobado por el Consejo;</w:t>
      </w:r>
    </w:p>
    <w:p w:rsidR="001F6FBA" w:rsidRPr="001F6FBA" w:rsidRDefault="001F6FBA" w:rsidP="001F6FBA">
      <w:pPr>
        <w:spacing w:after="120"/>
        <w:jc w:val="both"/>
        <w:rPr>
          <w:rFonts w:asciiTheme="minorHAnsi" w:hAnsiTheme="minorHAnsi"/>
          <w:szCs w:val="24"/>
          <w:lang w:val="es-US"/>
        </w:rPr>
      </w:pPr>
      <w:r w:rsidRPr="001F6FBA">
        <w:rPr>
          <w:rFonts w:asciiTheme="minorHAnsi" w:hAnsiTheme="minorHAnsi"/>
          <w:szCs w:val="24"/>
          <w:lang w:val="es-US"/>
        </w:rPr>
        <w:t>2</w:t>
      </w:r>
      <w:r w:rsidRPr="001F6FBA">
        <w:rPr>
          <w:rFonts w:asciiTheme="minorHAnsi" w:hAnsiTheme="minorHAnsi"/>
          <w:szCs w:val="24"/>
          <w:lang w:val="es-US"/>
        </w:rPr>
        <w:tab/>
        <w:t xml:space="preserve">procurar que las becas se otorguen de manera justa y transparente con miras a mantener una distribución geográfica equitativa, un equilibrio entre los géneros y la inclusión de delegados con discapacidades y necesidades especiales; </w:t>
      </w:r>
    </w:p>
    <w:p w:rsidR="001F6FBA" w:rsidRPr="001F6FBA" w:rsidRDefault="001F6FBA" w:rsidP="003A3664">
      <w:pPr>
        <w:spacing w:after="120"/>
        <w:jc w:val="both"/>
        <w:rPr>
          <w:rFonts w:asciiTheme="minorHAnsi" w:hAnsiTheme="minorHAnsi"/>
          <w:szCs w:val="24"/>
          <w:lang w:val="es-US"/>
        </w:rPr>
      </w:pPr>
      <w:r w:rsidRPr="001F6FBA">
        <w:rPr>
          <w:rFonts w:asciiTheme="minorHAnsi" w:hAnsiTheme="minorHAnsi"/>
          <w:szCs w:val="24"/>
          <w:lang w:val="es-US"/>
        </w:rPr>
        <w:t>3</w:t>
      </w:r>
      <w:r w:rsidRPr="001F6FBA">
        <w:rPr>
          <w:rFonts w:asciiTheme="minorHAnsi" w:hAnsiTheme="minorHAnsi"/>
          <w:szCs w:val="24"/>
          <w:lang w:val="es-US"/>
        </w:rPr>
        <w:tab/>
        <w:t xml:space="preserve">tomar medidas que dispongan la imputabilidad de cada sector y la Secretaría General con respecto a las becas, </w:t>
      </w:r>
    </w:p>
    <w:p w:rsidR="001F6FBA" w:rsidRPr="001F6FBA" w:rsidRDefault="001F6FBA" w:rsidP="009A0B5B">
      <w:pPr>
        <w:pStyle w:val="Call"/>
        <w:rPr>
          <w:lang w:val="es-US"/>
        </w:rPr>
      </w:pPr>
      <w:r w:rsidRPr="001F6FBA">
        <w:rPr>
          <w:lang w:val="es-US"/>
        </w:rPr>
        <w:t xml:space="preserve">encarga al Secretario General y a los directores de las tres oficinas </w:t>
      </w:r>
    </w:p>
    <w:p w:rsidR="001F6FBA" w:rsidRPr="001F6FBA" w:rsidRDefault="001F6FBA" w:rsidP="001F6FBA">
      <w:pPr>
        <w:spacing w:after="120"/>
        <w:jc w:val="both"/>
        <w:rPr>
          <w:rFonts w:asciiTheme="minorHAnsi" w:hAnsiTheme="minorHAnsi"/>
          <w:szCs w:val="24"/>
          <w:lang w:val="es-US"/>
        </w:rPr>
      </w:pPr>
      <w:r w:rsidRPr="001F6FBA">
        <w:rPr>
          <w:rFonts w:asciiTheme="minorHAnsi" w:hAnsiTheme="minorHAnsi"/>
          <w:szCs w:val="24"/>
          <w:lang w:val="es-US"/>
        </w:rPr>
        <w:t>1</w:t>
      </w:r>
      <w:r w:rsidRPr="001F6FBA">
        <w:rPr>
          <w:rFonts w:asciiTheme="minorHAnsi" w:hAnsiTheme="minorHAnsi"/>
          <w:szCs w:val="24"/>
          <w:lang w:val="es-US"/>
        </w:rPr>
        <w:tab/>
        <w:t xml:space="preserve">que informen anualmente al Consejo sobre la aplicación de esta resolución, incluso sobre los costos asociados con las becas de la UIT,   </w:t>
      </w:r>
    </w:p>
    <w:p w:rsidR="001F6FBA" w:rsidRPr="001F6FBA" w:rsidRDefault="001F6FBA" w:rsidP="009A0B5B">
      <w:pPr>
        <w:pStyle w:val="Call"/>
        <w:rPr>
          <w:lang w:val="es-US"/>
        </w:rPr>
      </w:pPr>
      <w:r w:rsidRPr="001F6FBA">
        <w:rPr>
          <w:lang w:val="es-US"/>
        </w:rPr>
        <w:t>encarga al Consejo</w:t>
      </w:r>
    </w:p>
    <w:p w:rsidR="001F6FBA" w:rsidRPr="001F6FBA" w:rsidRDefault="001F6FBA" w:rsidP="001F6FBA">
      <w:pPr>
        <w:spacing w:after="120"/>
        <w:jc w:val="both"/>
        <w:rPr>
          <w:rFonts w:asciiTheme="minorHAnsi" w:hAnsiTheme="minorHAnsi"/>
          <w:szCs w:val="24"/>
          <w:lang w:val="es-US"/>
        </w:rPr>
      </w:pPr>
      <w:r w:rsidRPr="001F6FBA">
        <w:rPr>
          <w:rFonts w:asciiTheme="minorHAnsi" w:hAnsiTheme="minorHAnsi"/>
          <w:szCs w:val="24"/>
          <w:lang w:val="es-US"/>
        </w:rPr>
        <w:t>1</w:t>
      </w:r>
      <w:r w:rsidRPr="001F6FBA">
        <w:rPr>
          <w:rFonts w:asciiTheme="minorHAnsi" w:hAnsiTheme="minorHAnsi"/>
          <w:szCs w:val="24"/>
          <w:lang w:val="es-US"/>
        </w:rPr>
        <w:tab/>
        <w:t xml:space="preserve">que tome todas las medidas pertinentes para aplicar esta resolución para el año 2020; </w:t>
      </w:r>
    </w:p>
    <w:p w:rsidR="001F6FBA" w:rsidRPr="001F6FBA" w:rsidRDefault="001F6FBA" w:rsidP="001F6FBA">
      <w:pPr>
        <w:spacing w:after="120"/>
        <w:jc w:val="both"/>
        <w:rPr>
          <w:rFonts w:asciiTheme="minorHAnsi" w:hAnsiTheme="minorHAnsi"/>
          <w:szCs w:val="24"/>
          <w:lang w:val="es-US"/>
        </w:rPr>
      </w:pPr>
      <w:r w:rsidRPr="001F6FBA">
        <w:rPr>
          <w:rFonts w:asciiTheme="minorHAnsi" w:hAnsiTheme="minorHAnsi"/>
          <w:szCs w:val="24"/>
          <w:lang w:val="es-US"/>
        </w:rPr>
        <w:t>2</w:t>
      </w:r>
      <w:r w:rsidRPr="001F6FBA">
        <w:rPr>
          <w:rFonts w:asciiTheme="minorHAnsi" w:hAnsiTheme="minorHAnsi"/>
          <w:szCs w:val="24"/>
          <w:lang w:val="es-US"/>
        </w:rPr>
        <w:tab/>
        <w:t>que informe a la próxima conferencia de plenipotenciarios sobre la aplicación de esta resolución,</w:t>
      </w:r>
    </w:p>
    <w:p w:rsidR="001F6FBA" w:rsidRPr="001F6FBA" w:rsidRDefault="001F6FBA" w:rsidP="009A0B5B">
      <w:pPr>
        <w:pStyle w:val="Call"/>
        <w:rPr>
          <w:lang w:val="es-US"/>
        </w:rPr>
      </w:pPr>
      <w:r w:rsidRPr="001F6FBA">
        <w:rPr>
          <w:lang w:val="es-US"/>
        </w:rPr>
        <w:t>insta a los Estados miembros</w:t>
      </w:r>
    </w:p>
    <w:p w:rsidR="001F6FBA" w:rsidRPr="001F6FBA" w:rsidRDefault="001F6FBA" w:rsidP="001F6FBA">
      <w:pPr>
        <w:spacing w:after="120"/>
        <w:jc w:val="both"/>
        <w:rPr>
          <w:rFonts w:asciiTheme="minorHAnsi" w:hAnsiTheme="minorHAnsi"/>
          <w:szCs w:val="24"/>
          <w:lang w:val="es-US"/>
        </w:rPr>
      </w:pPr>
      <w:r w:rsidRPr="001F6FBA">
        <w:rPr>
          <w:rFonts w:asciiTheme="minorHAnsi" w:hAnsiTheme="minorHAnsi"/>
          <w:szCs w:val="24"/>
          <w:lang w:val="es-US"/>
        </w:rPr>
        <w:t>considerar el equilibrio de género y la inclusión de delegados con discapacidades y con necesidades específicas al proponer delegados elegibles para becas.</w:t>
      </w:r>
    </w:p>
    <w:p w:rsidR="001F6FBA" w:rsidRPr="001F6FBA" w:rsidRDefault="00BC0AA0" w:rsidP="005855B1">
      <w:pPr>
        <w:pStyle w:val="Reasons"/>
        <w:rPr>
          <w:lang w:val="es-US"/>
        </w:rPr>
      </w:pPr>
      <w:r w:rsidRPr="001F6FBA">
        <w:rPr>
          <w:b/>
          <w:lang w:val="es-US"/>
        </w:rPr>
        <w:t>Motivos:</w:t>
      </w:r>
      <w:r w:rsidRPr="001F6FBA">
        <w:rPr>
          <w:lang w:val="es-US"/>
        </w:rPr>
        <w:tab/>
      </w:r>
      <w:r w:rsidR="001F6FBA" w:rsidRPr="001F6FBA">
        <w:rPr>
          <w:lang w:val="es-US"/>
        </w:rPr>
        <w:t xml:space="preserve">CITEL proponen un proyecto de nueva resolución, “Medidas para mejorar, promover y fortalecer las becas de la UIT”. </w:t>
      </w:r>
    </w:p>
    <w:p w:rsidR="004272BA" w:rsidRPr="001F6FBA" w:rsidRDefault="004272BA" w:rsidP="005855B1">
      <w:pPr>
        <w:rPr>
          <w:lang w:val="es-US"/>
        </w:rPr>
      </w:pPr>
    </w:p>
    <w:p w:rsidR="004272BA" w:rsidRPr="004C296B" w:rsidRDefault="00BC0AA0">
      <w:pPr>
        <w:pStyle w:val="Proposal"/>
        <w:rPr>
          <w:lang w:val="es-US"/>
        </w:rPr>
      </w:pPr>
      <w:r w:rsidRPr="004C296B">
        <w:rPr>
          <w:lang w:val="es-US"/>
        </w:rPr>
        <w:t>MOD</w:t>
      </w:r>
      <w:r w:rsidRPr="004C296B">
        <w:rPr>
          <w:lang w:val="es-US"/>
        </w:rPr>
        <w:tab/>
      </w:r>
      <w:r w:rsidR="00944BE4">
        <w:rPr>
          <w:lang w:val="es-US"/>
        </w:rPr>
        <w:t>IAP/63A1</w:t>
      </w:r>
      <w:r w:rsidRPr="004C296B">
        <w:rPr>
          <w:lang w:val="es-US"/>
        </w:rPr>
        <w:t>/41</w:t>
      </w:r>
    </w:p>
    <w:p w:rsidR="0025739E" w:rsidRPr="00030631" w:rsidRDefault="00BC0AA0" w:rsidP="0025739E">
      <w:pPr>
        <w:pStyle w:val="ResNo"/>
      </w:pPr>
      <w:r w:rsidRPr="00030631">
        <w:t xml:space="preserve">RESOLUCIÓN </w:t>
      </w:r>
      <w:r w:rsidRPr="002D7609">
        <w:rPr>
          <w:rStyle w:val="href"/>
          <w:bCs/>
          <w:lang w:val="es-ES"/>
        </w:rPr>
        <w:t>166</w:t>
      </w:r>
      <w:r>
        <w:t xml:space="preserve"> (Rev</w:t>
      </w:r>
      <w:r w:rsidRPr="00030631">
        <w:t>.</w:t>
      </w:r>
      <w:del w:id="2854" w:author="Fuenmayor, Maria C" w:date="2018-10-05T17:36:00Z">
        <w:r w:rsidRPr="00030631" w:rsidDel="008244F2">
          <w:delText xml:space="preserve"> B</w:delText>
        </w:r>
        <w:r w:rsidDel="008244F2">
          <w:delText>usán</w:delText>
        </w:r>
        <w:r w:rsidRPr="00030631" w:rsidDel="008244F2">
          <w:delText>, 2014</w:delText>
        </w:r>
      </w:del>
      <w:ins w:id="2855" w:author="Fuenmayor, Maria C" w:date="2018-10-05T17:36:00Z">
        <w:r w:rsidR="008244F2">
          <w:t>DUBáI, 2018</w:t>
        </w:r>
      </w:ins>
      <w:r w:rsidRPr="00030631">
        <w:t>)</w:t>
      </w:r>
    </w:p>
    <w:p w:rsidR="0025739E" w:rsidRPr="00030631" w:rsidRDefault="00BC0AA0" w:rsidP="0025739E">
      <w:pPr>
        <w:pStyle w:val="Restitle"/>
      </w:pPr>
      <w:bookmarkStart w:id="2856" w:name="_Toc406754277"/>
      <w:r w:rsidRPr="00030631">
        <w:t>Número de vicepresidentes de los Grupos Asesores</w:t>
      </w:r>
      <w:r>
        <w:t xml:space="preserve"> de los Sectores, las Comisiones </w:t>
      </w:r>
      <w:r w:rsidRPr="00030631">
        <w:t>de Estudio</w:t>
      </w:r>
      <w:r>
        <w:t xml:space="preserve"> </w:t>
      </w:r>
      <w:r w:rsidRPr="00030631">
        <w:t>y otros grupos</w:t>
      </w:r>
      <w:bookmarkEnd w:id="2856"/>
    </w:p>
    <w:p w:rsidR="0025739E" w:rsidRPr="00030631" w:rsidRDefault="00BC0AA0" w:rsidP="0025739E">
      <w:pPr>
        <w:pStyle w:val="Normalaftertitle"/>
      </w:pPr>
      <w:r w:rsidRPr="00030631">
        <w:t>La Conferencia de Plenipotenciarios de la Unión Internacional de Telecomunicaciones (</w:t>
      </w:r>
      <w:del w:id="2857" w:author="Fuenmayor, Maria C" w:date="2018-10-05T17:36:00Z">
        <w:r w:rsidRPr="00030631" w:rsidDel="008244F2">
          <w:delText>Busán, 2014</w:delText>
        </w:r>
      </w:del>
      <w:ins w:id="2858" w:author="Fuenmayor, Maria C" w:date="2018-10-05T17:36:00Z">
        <w:r w:rsidR="008244F2">
          <w:t>Dubái, 2018</w:t>
        </w:r>
      </w:ins>
      <w:r w:rsidRPr="00030631">
        <w:t>),</w:t>
      </w:r>
    </w:p>
    <w:p w:rsidR="0025739E" w:rsidRPr="00030631" w:rsidRDefault="00BC0AA0" w:rsidP="0025739E">
      <w:pPr>
        <w:pStyle w:val="Call"/>
      </w:pPr>
      <w:r w:rsidRPr="00030631">
        <w:t>considerando</w:t>
      </w:r>
    </w:p>
    <w:p w:rsidR="0025739E" w:rsidRPr="00030631" w:rsidRDefault="00BC0AA0" w:rsidP="0025739E">
      <w:r w:rsidRPr="00030631">
        <w:rPr>
          <w:i/>
          <w:iCs/>
        </w:rPr>
        <w:t>a)</w:t>
      </w:r>
      <w:r w:rsidRPr="00030631">
        <w:tab/>
        <w:t>que el Artículo 20 del Convenio de la UIT relativo a la gestión de los asuntos de las Comisiones de Estudio estipula que:</w:t>
      </w:r>
    </w:p>
    <w:tbl>
      <w:tblPr>
        <w:tblW w:w="9553" w:type="dxa"/>
        <w:jc w:val="center"/>
        <w:tblLayout w:type="fixed"/>
        <w:tblCellMar>
          <w:left w:w="107" w:type="dxa"/>
          <w:right w:w="107" w:type="dxa"/>
        </w:tblCellMar>
        <w:tblLook w:val="0000" w:firstRow="0" w:lastRow="0" w:firstColumn="0" w:lastColumn="0" w:noHBand="0" w:noVBand="0"/>
      </w:tblPr>
      <w:tblGrid>
        <w:gridCol w:w="1616"/>
        <w:gridCol w:w="7937"/>
      </w:tblGrid>
      <w:tr w:rsidR="0025739E" w:rsidRPr="00DB22A3" w:rsidTr="0025739E">
        <w:trPr>
          <w:jc w:val="center"/>
        </w:trPr>
        <w:tc>
          <w:tcPr>
            <w:tcW w:w="1616" w:type="dxa"/>
          </w:tcPr>
          <w:p w:rsidR="0025739E" w:rsidRPr="00BE568D" w:rsidRDefault="00BC0AA0" w:rsidP="0025739E">
            <w:pPr>
              <w:rPr>
                <w:b/>
                <w:bCs/>
              </w:rPr>
            </w:pPr>
            <w:r w:rsidRPr="00BE568D">
              <w:rPr>
                <w:b/>
                <w:bCs/>
              </w:rPr>
              <w:t>242</w:t>
            </w:r>
            <w:r w:rsidRPr="00BE568D">
              <w:rPr>
                <w:b/>
                <w:bCs/>
              </w:rPr>
              <w:br/>
              <w:t>PP-98</w:t>
            </w:r>
          </w:p>
        </w:tc>
        <w:tc>
          <w:tcPr>
            <w:tcW w:w="7937" w:type="dxa"/>
          </w:tcPr>
          <w:p w:rsidR="0025739E" w:rsidRPr="00030631" w:rsidRDefault="00BC0AA0" w:rsidP="0025739E">
            <w:pPr>
              <w:rPr>
                <w:rFonts w:asciiTheme="minorHAnsi" w:hAnsiTheme="minorHAnsi"/>
              </w:rPr>
            </w:pPr>
            <w:r w:rsidRPr="00030631">
              <w:rPr>
                <w:i/>
                <w:iCs/>
              </w:rPr>
              <w:t>1</w:t>
            </w:r>
            <w:r w:rsidRPr="00030631">
              <w:tab/>
            </w:r>
            <w:r w:rsidRPr="00030631">
              <w:rPr>
                <w:i/>
                <w:iCs/>
              </w:rPr>
              <w:t>La Asamblea de Radiocomunicaciones, la Asamblea Mundial de Normalización de las Telecomunicaciones y las Conferencias Mundiales de Desarrollo de las Telecomunicaciones nombrarán al presidente de cada Comisión de Estudio y a uno o varios vicepresidentes. Para el nombramiento de presidentes y de vicepresidentes se tendrán particularmente presentes la competencia personal y una distribución geográfica equitativa, así como la necesidad de fomentar una participación más eficaz de los países en desarrollo;</w:t>
            </w:r>
          </w:p>
        </w:tc>
      </w:tr>
      <w:tr w:rsidR="0025739E" w:rsidRPr="00DB22A3" w:rsidTr="0025739E">
        <w:trPr>
          <w:jc w:val="center"/>
        </w:trPr>
        <w:tc>
          <w:tcPr>
            <w:tcW w:w="1616" w:type="dxa"/>
          </w:tcPr>
          <w:p w:rsidR="0025739E" w:rsidRPr="00BE568D" w:rsidRDefault="00BC0AA0" w:rsidP="0025739E">
            <w:pPr>
              <w:rPr>
                <w:b/>
                <w:bCs/>
              </w:rPr>
            </w:pPr>
            <w:r w:rsidRPr="00BE568D">
              <w:rPr>
                <w:b/>
                <w:bCs/>
              </w:rPr>
              <w:t>243</w:t>
            </w:r>
            <w:r w:rsidRPr="00BE568D">
              <w:rPr>
                <w:b/>
                <w:bCs/>
              </w:rPr>
              <w:br/>
              <w:t>PP-98</w:t>
            </w:r>
          </w:p>
        </w:tc>
        <w:tc>
          <w:tcPr>
            <w:tcW w:w="7937" w:type="dxa"/>
          </w:tcPr>
          <w:p w:rsidR="0025739E" w:rsidRPr="00030631" w:rsidRDefault="00BC0AA0" w:rsidP="0025739E">
            <w:pPr>
              <w:rPr>
                <w:rFonts w:asciiTheme="minorHAnsi" w:hAnsiTheme="minorHAnsi"/>
              </w:rPr>
            </w:pPr>
            <w:r w:rsidRPr="00030631">
              <w:rPr>
                <w:i/>
                <w:iCs/>
              </w:rPr>
              <w:t>2</w:t>
            </w:r>
            <w:r w:rsidRPr="00030631">
              <w:tab/>
            </w:r>
            <w:r w:rsidRPr="00030631">
              <w:rPr>
                <w:i/>
                <w:iCs/>
              </w:rPr>
              <w:t>Si el volumen de trabajo de una Comisión de Estudio lo requiere, la Asamblea y la Conferencia nombrarán los vicepresidentes que estimen necesarios;</w:t>
            </w:r>
          </w:p>
        </w:tc>
      </w:tr>
    </w:tbl>
    <w:p w:rsidR="0025739E" w:rsidRPr="00030631" w:rsidRDefault="00BC0AA0" w:rsidP="0025739E">
      <w:r w:rsidRPr="00030631">
        <w:rPr>
          <w:i/>
          <w:iCs/>
        </w:rPr>
        <w:t>b)</w:t>
      </w:r>
      <w:r w:rsidRPr="00030631">
        <w:tab/>
        <w:t>que la Asamblea de Radiocomunicaciones (AR), la Asamblea Mundial de Normalización de las Telecomunicaciones (AMNT) y la Conferencia Mundial de Desarrollo de las Telecomunicaciones (CMDT) han adoptado Resoluciones sobre el nombramiento y la duración máxima del mandato de los presidentes y vicepresidentes de sus Grupos Asesores y Comisiones de Estudio correspondientes,</w:t>
      </w:r>
    </w:p>
    <w:p w:rsidR="0025739E" w:rsidRPr="00030631" w:rsidRDefault="00BC0AA0" w:rsidP="0025739E">
      <w:pPr>
        <w:pStyle w:val="Call"/>
      </w:pPr>
      <w:r w:rsidRPr="00030631">
        <w:t>reconociendo</w:t>
      </w:r>
    </w:p>
    <w:p w:rsidR="0025739E" w:rsidRPr="00030631" w:rsidRDefault="00BC0AA0" w:rsidP="0025739E">
      <w:r w:rsidRPr="00030631">
        <w:rPr>
          <w:i/>
          <w:iCs/>
        </w:rPr>
        <w:t>a)</w:t>
      </w:r>
      <w:r w:rsidRPr="00030631">
        <w:tab/>
        <w:t>que en la actualidad los tres Sectores de la UIT han establecido el procedimiento de nombramiento, las cualificaciones requeridas y las directrices aplicables a los presidentes y vicepresidentes de los Grupos Asesores, las Comisiones de Estudio y otros grupos</w:t>
      </w:r>
      <w:r w:rsidRPr="00030631">
        <w:rPr>
          <w:rStyle w:val="FootnoteReference"/>
        </w:rPr>
        <w:footnoteReference w:customMarkFollows="1" w:id="31"/>
        <w:t>1</w:t>
      </w:r>
      <w:r w:rsidRPr="00030631">
        <w:t>;</w:t>
      </w:r>
    </w:p>
    <w:p w:rsidR="0025739E" w:rsidRPr="00030631" w:rsidRDefault="00BC0AA0" w:rsidP="0025739E">
      <w:r w:rsidRPr="00030631">
        <w:rPr>
          <w:i/>
          <w:iCs/>
        </w:rPr>
        <w:t>b)</w:t>
      </w:r>
      <w:r w:rsidRPr="00030631">
        <w:tab/>
        <w:t>la experiencia de la CMDT (</w:t>
      </w:r>
      <w:del w:id="2859" w:author="Fuenmayor, Maria C" w:date="2018-10-05T17:36:00Z">
        <w:r w:rsidRPr="00030631" w:rsidDel="008244F2">
          <w:delText>Dubái, 2014</w:delText>
        </w:r>
      </w:del>
      <w:ins w:id="2860" w:author="Fuenmayor, Maria C" w:date="2018-10-05T17:36:00Z">
        <w:r w:rsidR="008244F2">
          <w:t>Buenos Aires, 2017</w:t>
        </w:r>
      </w:ins>
      <w:r w:rsidRPr="00030631">
        <w:t>) de nombrar hasta dos vicepresidentes por consenso para cada una de las seis regiones, para la gestión y el funcionamiento efectivos y eficaces de cada uno de los grupos en cuestión;</w:t>
      </w:r>
    </w:p>
    <w:p w:rsidR="0025739E" w:rsidRPr="00030631" w:rsidRDefault="00BC0AA0" w:rsidP="0025739E">
      <w:r w:rsidRPr="00030631">
        <w:rPr>
          <w:i/>
          <w:iCs/>
        </w:rPr>
        <w:t>c)</w:t>
      </w:r>
      <w:r w:rsidRPr="00030631">
        <w:tab/>
        <w:t>la necesidad de lograr y alentar la representación adecuada de los presidentes y vicepresidentes procedentes de países en desarrollo</w:t>
      </w:r>
      <w:r w:rsidRPr="00030631">
        <w:rPr>
          <w:rStyle w:val="FootnoteReference"/>
        </w:rPr>
        <w:footnoteReference w:customMarkFollows="1" w:id="32"/>
        <w:t>2</w:t>
      </w:r>
      <w:r w:rsidRPr="00030631">
        <w:t>;</w:t>
      </w:r>
    </w:p>
    <w:p w:rsidR="0025739E" w:rsidRPr="00030631" w:rsidRDefault="00BC0AA0" w:rsidP="0025739E">
      <w:r w:rsidRPr="00030631">
        <w:rPr>
          <w:i/>
          <w:iCs/>
        </w:rPr>
        <w:t>d)</w:t>
      </w:r>
      <w:r w:rsidRPr="00030631">
        <w:tab/>
        <w:t>la necesidad de alentar una participación efectiva de todos los vicepresidentes electos en los trabajos de sus respectivos Grupos Asesores y Comisiones de Estudio, mediante el establecimiento de funciones específicas para cada vicepresidente electo, a fin de distribuir mejor la carga de trabajo de las reuniones de la Unión,</w:t>
      </w:r>
    </w:p>
    <w:p w:rsidR="0025739E" w:rsidRPr="00030631" w:rsidRDefault="00BC0AA0" w:rsidP="0025739E">
      <w:pPr>
        <w:pStyle w:val="Call"/>
      </w:pPr>
      <w:r w:rsidRPr="00030631">
        <w:t>reconociendo además</w:t>
      </w:r>
    </w:p>
    <w:p w:rsidR="0025739E" w:rsidRPr="00030631" w:rsidRDefault="00BC0AA0" w:rsidP="0025739E">
      <w:r w:rsidRPr="00030631">
        <w:rPr>
          <w:i/>
          <w:iCs/>
        </w:rPr>
        <w:t>a)</w:t>
      </w:r>
      <w:r w:rsidRPr="00030631">
        <w:tab/>
        <w:t>que los Grupos Asesores, las Comisiones de Estudio, y otros grupos de los Sectores deberían nombrar el mínimo número de vicepresidentes que se estime necesario para desempeñar y gestionar eficazmente las tareas que se les han confiado;</w:t>
      </w:r>
    </w:p>
    <w:p w:rsidR="0025739E" w:rsidRPr="00030631" w:rsidRDefault="00BC0AA0" w:rsidP="0025739E">
      <w:r w:rsidRPr="00030631">
        <w:rPr>
          <w:i/>
          <w:iCs/>
        </w:rPr>
        <w:t>b)</w:t>
      </w:r>
      <w:r w:rsidRPr="00030631">
        <w:tab/>
        <w:t>que deberían tomarse las medidas necesarias para garantizar cierta continuidad entre los presidentes y vicepresidentes;</w:t>
      </w:r>
    </w:p>
    <w:p w:rsidR="0025739E" w:rsidRPr="00030631" w:rsidRDefault="00BC0AA0" w:rsidP="0025739E">
      <w:r w:rsidRPr="00030631">
        <w:rPr>
          <w:i/>
          <w:iCs/>
        </w:rPr>
        <w:t>c)</w:t>
      </w:r>
      <w:r w:rsidRPr="00030631">
        <w:tab/>
        <w:t>las ventajas de determinar la duración máxima de los mandatos para garantizar, por un lado, una estabilidad suficiente para avanzar en los trabajos y, por otro lado, permitir la renovación con candidatos con nuevas perspectivas y visiones;</w:t>
      </w:r>
    </w:p>
    <w:p w:rsidR="0025739E" w:rsidRPr="00030631" w:rsidRDefault="00BC0AA0" w:rsidP="0025739E">
      <w:r w:rsidRPr="00030631">
        <w:rPr>
          <w:i/>
          <w:iCs/>
        </w:rPr>
        <w:t>d)</w:t>
      </w:r>
      <w:r w:rsidRPr="00030631">
        <w:tab/>
        <w:t>la importancia de incorporar una perspectiva de género en las políticas de todos los Sectores de la UIT,</w:t>
      </w:r>
    </w:p>
    <w:p w:rsidR="0025739E" w:rsidRPr="00030631" w:rsidRDefault="00BC0AA0" w:rsidP="0025739E">
      <w:pPr>
        <w:pStyle w:val="Call"/>
      </w:pPr>
      <w:r w:rsidRPr="00030631">
        <w:t>teniendo en cuenta</w:t>
      </w:r>
    </w:p>
    <w:p w:rsidR="0025739E" w:rsidRPr="00030631" w:rsidRDefault="00BC0AA0" w:rsidP="0025739E">
      <w:r w:rsidRPr="00030631">
        <w:t>que actualmente una persona de un mismo Estado Miembro puede ocupar más de un puesto en un determinado Sector o en los tres Sectores, lo cual puede resultar incompatible con el principio de distribución geográfica equitativa y de fomentar una participación más eficaz de los países en desarrollo,</w:t>
      </w:r>
    </w:p>
    <w:p w:rsidR="0025739E" w:rsidRPr="00030631" w:rsidRDefault="00BC0AA0" w:rsidP="0025739E">
      <w:pPr>
        <w:pStyle w:val="Call"/>
      </w:pPr>
      <w:r w:rsidRPr="00030631">
        <w:t>resuelve invitar a la Asamblea de Radiocomunicaciones, la Asamblea Mundial de Normalización de las Telecomunicaciones y la Conferencia Mundial de Desarrollo de las Telecomunicaciones, a que, en consulta con los Directores de las tres Oficinas</w:t>
      </w:r>
    </w:p>
    <w:p w:rsidR="0025739E" w:rsidRPr="00030631" w:rsidRDefault="008244F2" w:rsidP="0025739E">
      <w:ins w:id="2861" w:author="Fuenmayor, Maria C" w:date="2018-10-05T17:37:00Z">
        <w:r>
          <w:t xml:space="preserve">que sigan </w:t>
        </w:r>
      </w:ins>
      <w:del w:id="2862" w:author="Fuenmayor, Maria C" w:date="2018-10-05T17:37:00Z">
        <w:r w:rsidR="00BC0AA0" w:rsidRPr="00030631" w:rsidDel="008244F2">
          <w:delText>examinen</w:delText>
        </w:r>
      </w:del>
      <w:ins w:id="2863" w:author="Fuenmayor, Maria C" w:date="2018-10-05T17:37:00Z">
        <w:r>
          <w:t xml:space="preserve"> examinando</w:t>
        </w:r>
      </w:ins>
      <w:r w:rsidR="00BC0AA0" w:rsidRPr="00030631">
        <w:t xml:space="preserve"> la situación actual con el fin de </w:t>
      </w:r>
      <w:del w:id="2864" w:author="Fuenmayor, Maria C" w:date="2018-10-05T17:37:00Z">
        <w:r w:rsidR="00BC0AA0" w:rsidRPr="00030631" w:rsidDel="008244F2">
          <w:delText>fijar</w:delText>
        </w:r>
      </w:del>
      <w:ins w:id="2865" w:author="Fuenmayor, Maria C" w:date="2018-10-05T17:37:00Z">
        <w:r>
          <w:t xml:space="preserve"> mejorar aún más</w:t>
        </w:r>
      </w:ins>
      <w:r w:rsidR="00BC0AA0" w:rsidRPr="00030631">
        <w:t xml:space="preserve"> los criterios </w:t>
      </w:r>
      <w:del w:id="2866" w:author="Fuenmayor, Maria C" w:date="2018-10-05T17:37:00Z">
        <w:r w:rsidR="00BC0AA0" w:rsidRPr="00030631" w:rsidDel="008244F2">
          <w:delText>necesarios</w:delText>
        </w:r>
      </w:del>
      <w:r w:rsidR="00BC0AA0" w:rsidRPr="00030631">
        <w:t xml:space="preserve"> para el nombramiento del número óptimo de vicepresidentes de los Grupos Asesores, las Comisiones de Estudio, y otros grupos (incluidas, en la medida de lo posible, la Reunión Preparatoria de la Conferencia y la Comisión Especial sobre asuntos reglamentarios y de procedimiento (CEARP) del Sector de Radiocomunicaciones de la UIT (UIT-R), según sea el caso, tomando en consideración las siguientes directrices:</w:t>
      </w:r>
    </w:p>
    <w:p w:rsidR="0025739E" w:rsidRPr="00030631" w:rsidRDefault="00BC0AA0" w:rsidP="0025739E">
      <w:pPr>
        <w:pStyle w:val="enumlev1"/>
      </w:pPr>
      <w:r w:rsidRPr="00030631">
        <w:t>1)</w:t>
      </w:r>
      <w:r w:rsidRPr="00030631">
        <w:tab/>
        <w:t>el número de vicepresidentes se limitará al número mínimo necesario de profesionales con experiencia, según las Resoluciones de los respectivos Sectores relacionadas con el nombramiento de vicepresidentes de los Grupos Asesores, las Comisiones de Estudio y otros grupos;</w:t>
      </w:r>
    </w:p>
    <w:p w:rsidR="0025739E" w:rsidRPr="00030631" w:rsidRDefault="00BC0AA0" w:rsidP="0025739E">
      <w:pPr>
        <w:pStyle w:val="enumlev1"/>
      </w:pPr>
      <w:r w:rsidRPr="00030631">
        <w:t>2)</w:t>
      </w:r>
      <w:r w:rsidRPr="00030631">
        <w:tab/>
        <w:t>se tendrán en cuenta la distribución geográfica equitativa entre las regiones de la UIT y la necesidad de fomentar una participación efectiva de los países en desarrollo, a fin de velar por que cada región esté representada al menos por una o dos personas competentes y con experiencia en los Grupos Asesores, las Comisiones de Estudio y otros grupos de los Sectores;</w:t>
      </w:r>
    </w:p>
    <w:p w:rsidR="0025739E" w:rsidRPr="00030631" w:rsidRDefault="00BC0AA0" w:rsidP="0025739E">
      <w:pPr>
        <w:pStyle w:val="enumlev1"/>
      </w:pPr>
      <w:r w:rsidRPr="00030631">
        <w:t>3)</w:t>
      </w:r>
      <w:r w:rsidRPr="00030631">
        <w:tab/>
        <w:t>el número total de presidentes y vicepresidentes que proponga una administración debe ser razonable, a fin de respetar el principio de distribución equitativa de los puestos entre los Estados Miembros interesados;</w:t>
      </w:r>
    </w:p>
    <w:p w:rsidR="0025739E" w:rsidRPr="00030631" w:rsidRDefault="00BC0AA0" w:rsidP="0025739E">
      <w:pPr>
        <w:pStyle w:val="enumlev1"/>
      </w:pPr>
      <w:r w:rsidRPr="00030631">
        <w:t>4)</w:t>
      </w:r>
      <w:r w:rsidRPr="00030631">
        <w:tab/>
        <w:t>se tendrá en cuenta la representación regional en los Grupos Asesores, las Comisiones de Estudio y otros grupos de los tres Sectores, de modo que una misma persona no pueda ocupar más de un cargo de vicepresidente en esos grupos de cualquiera de los Sectores, y sólo en casos excepcionales pueda ocupar dicho cargo en más de un Sector</w:t>
      </w:r>
      <w:r w:rsidRPr="00030631">
        <w:rPr>
          <w:rStyle w:val="FootnoteReference"/>
        </w:rPr>
        <w:footnoteReference w:customMarkFollows="1" w:id="33"/>
        <w:t>3</w:t>
      </w:r>
      <w:r w:rsidRPr="00030631">
        <w:t xml:space="preserve"> basándose en las necesidades de cada Región;</w:t>
      </w:r>
    </w:p>
    <w:p w:rsidR="0025739E" w:rsidRPr="00030631" w:rsidRDefault="00BC0AA0" w:rsidP="0025739E">
      <w:pPr>
        <w:pStyle w:val="enumlev1"/>
      </w:pPr>
      <w:r w:rsidRPr="00030631">
        <w:t>5)</w:t>
      </w:r>
      <w:r w:rsidRPr="00030631">
        <w:tab/>
        <w:t>debe alentarse el nombramiento de candidatos de países que no cuentan con ningún presidente o vicepresidente;</w:t>
      </w:r>
    </w:p>
    <w:p w:rsidR="0025739E" w:rsidRPr="00030631" w:rsidRDefault="00BC0AA0" w:rsidP="0025739E">
      <w:pPr>
        <w:pStyle w:val="enumlev1"/>
      </w:pPr>
      <w:r w:rsidRPr="00030631">
        <w:t>6)</w:t>
      </w:r>
      <w:r w:rsidRPr="00030631">
        <w:tab/>
        <w:t>se alienta a que cada región de la UIT que asista a la AR, la AMNT y la CMDT nombre a profesionales con experiencia para respetar plenamente el principio de distribución geográfica equitativa entre las regiones de la UIT y una participación más eficaz de los países en desarrollo;</w:t>
      </w:r>
    </w:p>
    <w:p w:rsidR="0025739E" w:rsidRPr="00030631" w:rsidRDefault="00BC0AA0" w:rsidP="0025739E">
      <w:pPr>
        <w:pStyle w:val="enumlev1"/>
      </w:pPr>
      <w:r w:rsidRPr="00030631">
        <w:t>7)</w:t>
      </w:r>
      <w:r w:rsidRPr="00030631">
        <w:tab/>
        <w:t>estas directrices pueden aplicarse, en su caso, a la RPC y a la CEARP del UIT</w:t>
      </w:r>
      <w:r w:rsidRPr="00030631">
        <w:noBreakHyphen/>
        <w:t>R,</w:t>
      </w:r>
    </w:p>
    <w:p w:rsidR="0025739E" w:rsidRPr="00030631" w:rsidRDefault="00BC0AA0" w:rsidP="0025739E">
      <w:pPr>
        <w:pStyle w:val="Call"/>
      </w:pPr>
      <w:r w:rsidRPr="00030631">
        <w:t xml:space="preserve">encarga al Secretario General y a los Directores de las tres Oficinas </w:t>
      </w:r>
    </w:p>
    <w:p w:rsidR="0025739E" w:rsidRPr="00030631" w:rsidRDefault="00BC0AA0" w:rsidP="0025739E">
      <w:r w:rsidRPr="00030631">
        <w:t>que adopten las medidas necesarias para la correcta aplicación de la presente Resolución,</w:t>
      </w:r>
    </w:p>
    <w:p w:rsidR="0025739E" w:rsidRPr="00030631" w:rsidRDefault="00BC0AA0" w:rsidP="0025739E">
      <w:pPr>
        <w:pStyle w:val="Call"/>
      </w:pPr>
      <w:r w:rsidRPr="00030631">
        <w:t>encarga a los Directores de las tres Oficinas, en consulta con los Presidentes del Grupo Asesor de Radiocomunicaciones, el Grupo Asesor de Normalización de las Telecomunicaciones y el Grupo Asesor de Desarrollo de las Telecomunicaciones</w:t>
      </w:r>
    </w:p>
    <w:p w:rsidR="008244F2" w:rsidRPr="007C52F6" w:rsidRDefault="008244F2" w:rsidP="008244F2">
      <w:pPr>
        <w:jc w:val="both"/>
        <w:rPr>
          <w:ins w:id="2867" w:author="Fuenmayor, Maria C" w:date="2018-10-05T17:38:00Z"/>
          <w:szCs w:val="22"/>
        </w:rPr>
      </w:pPr>
      <w:ins w:id="2868" w:author="Fuenmayor, Maria C" w:date="2018-10-05T17:38:00Z">
        <w:r>
          <w:rPr>
            <w:szCs w:val="22"/>
          </w:rPr>
          <w:t>1</w:t>
        </w:r>
        <w:r>
          <w:rPr>
            <w:szCs w:val="22"/>
          </w:rPr>
          <w:tab/>
        </w:r>
        <w:r w:rsidRPr="006E4776">
          <w:rPr>
            <w:szCs w:val="22"/>
          </w:rPr>
          <w:t xml:space="preserve">que </w:t>
        </w:r>
        <w:r w:rsidRPr="007C52F6">
          <w:rPr>
            <w:szCs w:val="22"/>
          </w:rPr>
          <w:t>discut</w:t>
        </w:r>
        <w:r w:rsidRPr="006E4776">
          <w:rPr>
            <w:szCs w:val="22"/>
          </w:rPr>
          <w:t>an</w:t>
        </w:r>
        <w:r w:rsidRPr="007C52F6">
          <w:rPr>
            <w:szCs w:val="22"/>
          </w:rPr>
          <w:t xml:space="preserve"> continuamente la efectividad de los criterios de selecci</w:t>
        </w:r>
        <w:r w:rsidRPr="007C52F6">
          <w:rPr>
            <w:rFonts w:hint="eastAsia"/>
            <w:szCs w:val="22"/>
          </w:rPr>
          <w:t>ó</w:t>
        </w:r>
        <w:r w:rsidRPr="007C52F6">
          <w:rPr>
            <w:szCs w:val="22"/>
          </w:rPr>
          <w:t>n / nombramiento y la carga de trabajo realizada por todos los vicepresidentes electos en la gesti</w:t>
        </w:r>
        <w:r w:rsidRPr="007C52F6">
          <w:rPr>
            <w:rFonts w:hint="eastAsia"/>
            <w:szCs w:val="22"/>
          </w:rPr>
          <w:t>ó</w:t>
        </w:r>
        <w:r w:rsidRPr="007C52F6">
          <w:rPr>
            <w:szCs w:val="22"/>
          </w:rPr>
          <w:t xml:space="preserve">n de </w:t>
        </w:r>
        <w:r>
          <w:rPr>
            <w:szCs w:val="22"/>
          </w:rPr>
          <w:t>los</w:t>
        </w:r>
        <w:r w:rsidRPr="007C52F6">
          <w:rPr>
            <w:szCs w:val="22"/>
          </w:rPr>
          <w:t xml:space="preserve"> grupo</w:t>
        </w:r>
        <w:r>
          <w:rPr>
            <w:szCs w:val="22"/>
          </w:rPr>
          <w:t>s</w:t>
        </w:r>
        <w:r w:rsidRPr="007C52F6">
          <w:rPr>
            <w:szCs w:val="22"/>
          </w:rPr>
          <w:t xml:space="preserve"> de estudio y grupo</w:t>
        </w:r>
        <w:r>
          <w:rPr>
            <w:szCs w:val="22"/>
          </w:rPr>
          <w:t>s</w:t>
        </w:r>
        <w:r w:rsidRPr="007C52F6">
          <w:rPr>
            <w:szCs w:val="22"/>
          </w:rPr>
          <w:t xml:space="preserve"> asesor</w:t>
        </w:r>
        <w:r>
          <w:rPr>
            <w:szCs w:val="22"/>
          </w:rPr>
          <w:t>es</w:t>
        </w:r>
        <w:r w:rsidRPr="007C52F6">
          <w:rPr>
            <w:szCs w:val="22"/>
          </w:rPr>
          <w:t>,</w:t>
        </w:r>
      </w:ins>
    </w:p>
    <w:p w:rsidR="0025739E" w:rsidRPr="00030631" w:rsidDel="008244F2" w:rsidRDefault="00BC0AA0" w:rsidP="0025739E">
      <w:pPr>
        <w:rPr>
          <w:del w:id="2869" w:author="Fuenmayor, Maria C" w:date="2018-10-05T17:38:00Z"/>
        </w:rPr>
      </w:pPr>
      <w:del w:id="2870" w:author="Fuenmayor, Maria C" w:date="2018-10-05T17:38:00Z">
        <w:r w:rsidRPr="00030631" w:rsidDel="008244F2">
          <w:delText>1</w:delText>
        </w:r>
        <w:r w:rsidRPr="00030631" w:rsidDel="008244F2">
          <w:tab/>
          <w:delText>que incluyan este asunto en el orden del día de la próxima reunión de su respectivo Grupo Asesor, con el fin de definir debidamente los criterios armonizados necesarios para la selección y el nombramiento de los cargos mencionados;</w:delText>
        </w:r>
      </w:del>
    </w:p>
    <w:p w:rsidR="0025739E" w:rsidRPr="00030631" w:rsidRDefault="00BC0AA0" w:rsidP="0025739E">
      <w:r w:rsidRPr="00030631">
        <w:t>2</w:t>
      </w:r>
      <w:r w:rsidRPr="00030631">
        <w:tab/>
        <w:t>que adopten las disposiciones oportunas para que la AR, la AMNT y la CMDT definan las funciones específicas que deben cumplir todos los vicepresidentes electos en la gestión de los trabajos de cada Comisión de Estudio y Grupo Asesor asignándoles cargos importantes en los Grupos Especiales y/o los Grupos de Trabajo,</w:t>
      </w:r>
    </w:p>
    <w:p w:rsidR="0025739E" w:rsidRPr="00030631" w:rsidRDefault="00BC0AA0" w:rsidP="0025739E">
      <w:pPr>
        <w:pStyle w:val="Call"/>
      </w:pPr>
      <w:r w:rsidRPr="00030631">
        <w:t>invita a los Estados Miembros y a los Miembros de Sector</w:t>
      </w:r>
    </w:p>
    <w:p w:rsidR="0025739E" w:rsidRPr="00030631" w:rsidRDefault="00BC0AA0" w:rsidP="0025739E">
      <w:r w:rsidRPr="00030631">
        <w:t>1</w:t>
      </w:r>
      <w:r w:rsidRPr="00030631">
        <w:tab/>
        <w:t>a que apoyen a sus candidatos elegidos para los cargos propuestos y faciliten sus tareas durante su mandato;</w:t>
      </w:r>
    </w:p>
    <w:p w:rsidR="0025739E" w:rsidRPr="00030631" w:rsidRDefault="00BC0AA0" w:rsidP="0025739E">
      <w:r w:rsidRPr="00030631">
        <w:t>2</w:t>
      </w:r>
      <w:r w:rsidRPr="00030631">
        <w:tab/>
        <w:t>a que promuevan la presentación de candidaturas de mujeres para los Grupos Asesores, las Comisiones de Estudio y otros grupos de los Sectores de la</w:t>
      </w:r>
      <w:r>
        <w:t xml:space="preserve"> </w:t>
      </w:r>
      <w:r w:rsidRPr="00030631">
        <w:t>UIT.</w:t>
      </w:r>
    </w:p>
    <w:p w:rsidR="004272BA" w:rsidRDefault="00BC0AA0">
      <w:pPr>
        <w:pStyle w:val="Reasons"/>
        <w:rPr>
          <w:shd w:val="clear" w:color="auto" w:fill="FFFFFF"/>
        </w:rPr>
      </w:pPr>
      <w:r>
        <w:rPr>
          <w:b/>
        </w:rPr>
        <w:t>Motivos:</w:t>
      </w:r>
      <w:r>
        <w:tab/>
      </w:r>
      <w:r w:rsidR="008A6633">
        <w:rPr>
          <w:shd w:val="clear" w:color="auto" w:fill="FFFFFF"/>
        </w:rPr>
        <w:t>CITEL</w:t>
      </w:r>
      <w:r w:rsidR="008A6633" w:rsidRPr="00600348">
        <w:rPr>
          <w:shd w:val="clear" w:color="auto" w:fill="FFFFFF"/>
        </w:rPr>
        <w:t xml:space="preserve"> propone cambios </w:t>
      </w:r>
      <w:r w:rsidR="008A6633">
        <w:rPr>
          <w:shd w:val="clear" w:color="auto" w:fill="FFFFFF"/>
        </w:rPr>
        <w:t xml:space="preserve">editoriales </w:t>
      </w:r>
      <w:r w:rsidR="008A6633" w:rsidRPr="00600348">
        <w:rPr>
          <w:shd w:val="clear" w:color="auto" w:fill="FFFFFF"/>
        </w:rPr>
        <w:t>en el Anexo I sobre la Resolución 166 sobre "Número de vicepresidentes de los grupos asesores de los sectores, las comisiones de estudio y otros grupos"</w:t>
      </w:r>
      <w:r w:rsidR="008A6633">
        <w:rPr>
          <w:shd w:val="clear" w:color="auto" w:fill="FFFFFF"/>
        </w:rPr>
        <w:t>.</w:t>
      </w:r>
    </w:p>
    <w:p w:rsidR="005855B1" w:rsidRDefault="005855B1" w:rsidP="005855B1"/>
    <w:p w:rsidR="004272BA" w:rsidRPr="00BC0AA0" w:rsidRDefault="00BC0AA0">
      <w:pPr>
        <w:pStyle w:val="Proposal"/>
        <w:rPr>
          <w:lang w:val="es-ES_tradnl"/>
        </w:rPr>
      </w:pPr>
      <w:r w:rsidRPr="00BC0AA0">
        <w:rPr>
          <w:lang w:val="es-ES_tradnl"/>
        </w:rPr>
        <w:t>ADD</w:t>
      </w:r>
      <w:r w:rsidRPr="00BC0AA0">
        <w:rPr>
          <w:lang w:val="es-ES_tradnl"/>
        </w:rPr>
        <w:tab/>
      </w:r>
      <w:r w:rsidR="00944BE4">
        <w:rPr>
          <w:lang w:val="es-ES_tradnl"/>
        </w:rPr>
        <w:t>IAP/63A1</w:t>
      </w:r>
      <w:r w:rsidRPr="00BC0AA0">
        <w:rPr>
          <w:lang w:val="es-ES_tradnl"/>
        </w:rPr>
        <w:t>/42</w:t>
      </w:r>
    </w:p>
    <w:p w:rsidR="004272BA" w:rsidRDefault="00BC0AA0">
      <w:pPr>
        <w:pStyle w:val="ResNo"/>
      </w:pPr>
      <w:r>
        <w:t>Proyecto de nueva Resolución [IAP-3]</w:t>
      </w:r>
    </w:p>
    <w:p w:rsidR="002D737B" w:rsidRPr="003A3664" w:rsidRDefault="002D737B" w:rsidP="003A3664">
      <w:pPr>
        <w:pStyle w:val="Restitle"/>
      </w:pPr>
      <w:r w:rsidRPr="003A3664">
        <w:t xml:space="preserve">Racionalización de las Resoluciones de la UIT </w:t>
      </w:r>
    </w:p>
    <w:p w:rsidR="002D737B" w:rsidRPr="002D737B" w:rsidRDefault="002D737B" w:rsidP="002D737B">
      <w:pPr>
        <w:jc w:val="both"/>
        <w:rPr>
          <w:rFonts w:asciiTheme="minorHAnsi" w:hAnsiTheme="minorHAnsi"/>
          <w:szCs w:val="24"/>
        </w:rPr>
      </w:pPr>
      <w:r w:rsidRPr="002D737B">
        <w:rPr>
          <w:rFonts w:asciiTheme="minorHAnsi" w:hAnsiTheme="minorHAnsi"/>
          <w:szCs w:val="24"/>
        </w:rPr>
        <w:t xml:space="preserve">La Conferencia de Plenipotenciarios de la Unión Internacional de Telecomunicaciones (Dubái, 2018), </w:t>
      </w:r>
    </w:p>
    <w:p w:rsidR="002D737B" w:rsidRPr="002D737B" w:rsidRDefault="002D737B" w:rsidP="003A3664">
      <w:pPr>
        <w:pStyle w:val="Call"/>
      </w:pPr>
      <w:r w:rsidRPr="002D737B">
        <w:t>considerando</w:t>
      </w:r>
    </w:p>
    <w:p w:rsidR="002D737B" w:rsidRPr="002D737B" w:rsidRDefault="002D737B" w:rsidP="002D737B">
      <w:pPr>
        <w:jc w:val="both"/>
        <w:rPr>
          <w:rFonts w:asciiTheme="minorHAnsi" w:hAnsiTheme="minorHAnsi"/>
          <w:szCs w:val="24"/>
        </w:rPr>
      </w:pPr>
      <w:r w:rsidRPr="002D737B">
        <w:rPr>
          <w:rFonts w:asciiTheme="minorHAnsi" w:hAnsiTheme="minorHAnsi"/>
          <w:szCs w:val="24"/>
        </w:rPr>
        <w:t xml:space="preserve">que la Conferencia de Plenipotenciarios es la máxima instancia de formulación de políticas de la UIT y sus decisiones aportan a la Unión una orientación general en materia de políticas, </w:t>
      </w:r>
    </w:p>
    <w:p w:rsidR="002D737B" w:rsidRPr="002D737B" w:rsidRDefault="002D737B" w:rsidP="003A3664">
      <w:pPr>
        <w:pStyle w:val="Call"/>
      </w:pPr>
      <w:r w:rsidRPr="002D737B">
        <w:t xml:space="preserve">teniendo en cuenta </w:t>
      </w:r>
    </w:p>
    <w:p w:rsidR="002D737B" w:rsidRPr="004C296B" w:rsidRDefault="002D737B" w:rsidP="002D737B">
      <w:pPr>
        <w:pStyle w:val="ListParagraph"/>
        <w:spacing w:before="120"/>
        <w:ind w:left="0"/>
        <w:rPr>
          <w:rFonts w:asciiTheme="minorHAnsi" w:hAnsiTheme="minorHAnsi"/>
          <w:i/>
          <w:sz w:val="24"/>
          <w:szCs w:val="24"/>
          <w:lang w:val="es-US"/>
        </w:rPr>
      </w:pPr>
      <w:r w:rsidRPr="004C296B">
        <w:rPr>
          <w:rFonts w:asciiTheme="minorHAnsi" w:hAnsiTheme="minorHAnsi"/>
          <w:sz w:val="24"/>
          <w:szCs w:val="24"/>
          <w:lang w:val="es-US"/>
        </w:rPr>
        <w:t xml:space="preserve">que la duplicación de Resoluciones entre Conferencias y Asambleas de la UIT provoca ineficiencias y genera mayores gastos, </w:t>
      </w:r>
    </w:p>
    <w:p w:rsidR="002D737B" w:rsidRPr="002D737B" w:rsidRDefault="002D737B" w:rsidP="003A3664">
      <w:pPr>
        <w:pStyle w:val="Call"/>
      </w:pPr>
      <w:r w:rsidRPr="002D737B">
        <w:t xml:space="preserve">consciente </w:t>
      </w:r>
    </w:p>
    <w:p w:rsidR="002D737B" w:rsidRPr="002D737B" w:rsidRDefault="002D737B" w:rsidP="002D737B">
      <w:pPr>
        <w:jc w:val="both"/>
        <w:rPr>
          <w:rFonts w:asciiTheme="minorHAnsi" w:hAnsiTheme="minorHAnsi"/>
          <w:szCs w:val="24"/>
        </w:rPr>
      </w:pPr>
      <w:r w:rsidRPr="002D737B">
        <w:rPr>
          <w:rFonts w:asciiTheme="minorHAnsi" w:hAnsiTheme="minorHAnsi"/>
          <w:szCs w:val="24"/>
        </w:rPr>
        <w:t>de las iniciativas realizados en los tres sectores de la UIT para abordar la cuestión de la duplicación de Resoluciones entre los sectores y para simplificar las Resoluciones en toda la UIT,</w:t>
      </w:r>
    </w:p>
    <w:p w:rsidR="002D737B" w:rsidRPr="002D737B" w:rsidRDefault="002D737B" w:rsidP="003A3664">
      <w:pPr>
        <w:pStyle w:val="Call"/>
      </w:pPr>
      <w:r w:rsidRPr="002D737B">
        <w:t>resuelve</w:t>
      </w:r>
    </w:p>
    <w:p w:rsidR="002D737B" w:rsidRPr="004C296B" w:rsidRDefault="002D737B" w:rsidP="003A3664">
      <w:pPr>
        <w:pStyle w:val="ListParagraph"/>
        <w:spacing w:before="120"/>
        <w:ind w:left="0"/>
        <w:rPr>
          <w:rFonts w:asciiTheme="minorHAnsi" w:hAnsiTheme="minorHAnsi"/>
          <w:sz w:val="24"/>
          <w:szCs w:val="24"/>
          <w:lang w:val="es-US"/>
        </w:rPr>
      </w:pPr>
      <w:r w:rsidRPr="004C296B">
        <w:rPr>
          <w:rFonts w:asciiTheme="minorHAnsi" w:hAnsiTheme="minorHAnsi"/>
          <w:sz w:val="24"/>
          <w:szCs w:val="24"/>
          <w:lang w:val="es-US"/>
        </w:rPr>
        <w:t>antes de la Reunión de 2019 del Consejo, examinar e identificar para su derogación o revisión aquellas Resoluciones y Recomendaciones de la Asamblea de Radiocomunicaciones (AR), la Asamblea Mundial de Normalización de las Telecomunicaciones (AMNT) y la Conferencia Mundial de Desarrollo de las Telecomunicaciones (CMDT)</w:t>
      </w:r>
      <w:r w:rsidRPr="004C296B">
        <w:rPr>
          <w:rFonts w:asciiTheme="minorHAnsi" w:hAnsiTheme="minorHAnsi"/>
          <w:snapToGrid w:val="0"/>
          <w:sz w:val="24"/>
          <w:szCs w:val="24"/>
          <w:lang w:val="es-US"/>
        </w:rPr>
        <w:t xml:space="preserve"> que duplican las Decisiones, Resoluciones y Recomendaciones de la Conferencia de Plenipotenciarios,</w:t>
      </w:r>
    </w:p>
    <w:p w:rsidR="002D737B" w:rsidRPr="002D737B" w:rsidRDefault="002D737B" w:rsidP="003A3664">
      <w:pPr>
        <w:pStyle w:val="Call"/>
      </w:pPr>
      <w:r w:rsidRPr="002D737B">
        <w:t>encarga al Secretario General</w:t>
      </w:r>
    </w:p>
    <w:p w:rsidR="002D737B" w:rsidRPr="004C296B" w:rsidRDefault="00AA4408" w:rsidP="003A3664">
      <w:pPr>
        <w:rPr>
          <w:lang w:val="es-US"/>
        </w:rPr>
      </w:pPr>
      <w:r>
        <w:rPr>
          <w:lang w:val="es-US"/>
        </w:rPr>
        <w:t>1</w:t>
      </w:r>
      <w:r>
        <w:rPr>
          <w:lang w:val="es-US"/>
        </w:rPr>
        <w:tab/>
      </w:r>
      <w:r w:rsidR="002D737B" w:rsidRPr="004C296B">
        <w:rPr>
          <w:lang w:val="es-US"/>
        </w:rPr>
        <w:t xml:space="preserve">que prepare, para la consideración de la Reunión de 2019 del Consejo, un informe pormenorizado de aquellas </w:t>
      </w:r>
      <w:r w:rsidR="002D737B" w:rsidRPr="004C296B">
        <w:rPr>
          <w:snapToGrid w:val="0"/>
          <w:lang w:val="es-US"/>
        </w:rPr>
        <w:t>Resoluciones y Recomendaciones de la AR, la AMNT y la CMDT que duplican las Decisiones, Resoluciones y Recomendaciones de la Conferencia de Plenipotenciarios</w:t>
      </w:r>
      <w:r w:rsidR="002D737B" w:rsidRPr="004C296B">
        <w:rPr>
          <w:lang w:val="es-US"/>
        </w:rPr>
        <w:t>;</w:t>
      </w:r>
    </w:p>
    <w:p w:rsidR="002D737B" w:rsidRPr="004C296B" w:rsidRDefault="00AA4408" w:rsidP="003A3664">
      <w:pPr>
        <w:rPr>
          <w:lang w:val="es-US"/>
        </w:rPr>
      </w:pPr>
      <w:r>
        <w:rPr>
          <w:lang w:val="es-US"/>
        </w:rPr>
        <w:t>2</w:t>
      </w:r>
      <w:r>
        <w:rPr>
          <w:lang w:val="es-US"/>
        </w:rPr>
        <w:tab/>
      </w:r>
      <w:r w:rsidR="002D737B" w:rsidRPr="004C296B">
        <w:rPr>
          <w:lang w:val="es-US"/>
        </w:rPr>
        <w:t xml:space="preserve">que invite a los Estados Miembros y Miembros de los Sectores a presentar contribuciones sobre la aplicación de esta Resolución; </w:t>
      </w:r>
    </w:p>
    <w:p w:rsidR="002D737B" w:rsidRPr="004C296B" w:rsidRDefault="00AA4408" w:rsidP="003A3664">
      <w:pPr>
        <w:rPr>
          <w:lang w:val="es-US"/>
        </w:rPr>
      </w:pPr>
      <w:r>
        <w:rPr>
          <w:lang w:val="es-US"/>
        </w:rPr>
        <w:t>3</w:t>
      </w:r>
      <w:r>
        <w:rPr>
          <w:lang w:val="es-US"/>
        </w:rPr>
        <w:tab/>
      </w:r>
      <w:r w:rsidR="002D737B" w:rsidRPr="004C296B">
        <w:rPr>
          <w:lang w:val="es-US"/>
        </w:rPr>
        <w:t>que distribuya el informe final a los Estados Miembros y Miembros de los Sectores, y que recabe sus comentarios y los presente al Consejo,</w:t>
      </w:r>
    </w:p>
    <w:p w:rsidR="002D737B" w:rsidRPr="002D737B" w:rsidRDefault="002D737B" w:rsidP="003A3664">
      <w:pPr>
        <w:pStyle w:val="Call"/>
        <w:rPr>
          <w:snapToGrid w:val="0"/>
          <w:lang w:eastAsia="sv-SE"/>
        </w:rPr>
      </w:pPr>
      <w:r w:rsidRPr="002D737B">
        <w:t>encarga al Consejo</w:t>
      </w:r>
      <w:r w:rsidRPr="002D737B">
        <w:rPr>
          <w:snapToGrid w:val="0"/>
        </w:rPr>
        <w:t xml:space="preserve"> </w:t>
      </w:r>
    </w:p>
    <w:p w:rsidR="002D737B" w:rsidRPr="004C296B" w:rsidRDefault="00AA4408" w:rsidP="003A3664">
      <w:pPr>
        <w:rPr>
          <w:snapToGrid w:val="0"/>
          <w:lang w:val="es-US" w:eastAsia="sv-SE"/>
        </w:rPr>
      </w:pPr>
      <w:r>
        <w:rPr>
          <w:snapToGrid w:val="0"/>
          <w:lang w:val="es-US"/>
        </w:rPr>
        <w:t>1</w:t>
      </w:r>
      <w:r>
        <w:rPr>
          <w:snapToGrid w:val="0"/>
          <w:lang w:val="es-US"/>
        </w:rPr>
        <w:tab/>
      </w:r>
      <w:r w:rsidR="002D737B" w:rsidRPr="004C296B">
        <w:rPr>
          <w:snapToGrid w:val="0"/>
          <w:lang w:val="es-US"/>
        </w:rPr>
        <w:t>que examine y apruebe el informe pormenorizado que se presente al Consejo en</w:t>
      </w:r>
      <w:r w:rsidR="002D737B" w:rsidRPr="004C296B">
        <w:rPr>
          <w:lang w:val="es-US"/>
        </w:rPr>
        <w:t xml:space="preserve"> </w:t>
      </w:r>
      <w:r w:rsidR="002D737B" w:rsidRPr="004C296B">
        <w:rPr>
          <w:i/>
          <w:lang w:val="es-US"/>
        </w:rPr>
        <w:t xml:space="preserve">encarga al Secretario General </w:t>
      </w:r>
      <w:r w:rsidR="002D737B" w:rsidRPr="004C296B">
        <w:rPr>
          <w:i/>
          <w:snapToGrid w:val="0"/>
          <w:lang w:val="es-US"/>
        </w:rPr>
        <w:t xml:space="preserve">1 </w:t>
      </w:r>
      <w:r w:rsidR="002D737B" w:rsidRPr="004C296B">
        <w:rPr>
          <w:snapToGrid w:val="0"/>
          <w:lang w:val="es-US"/>
        </w:rPr>
        <w:t xml:space="preserve">y lo remita a la RA, a la AMNT y a la CMDT para la adopción de medidas;  </w:t>
      </w:r>
    </w:p>
    <w:p w:rsidR="002D737B" w:rsidRPr="004C296B" w:rsidRDefault="00AA4408" w:rsidP="003A3664">
      <w:pPr>
        <w:rPr>
          <w:snapToGrid w:val="0"/>
          <w:lang w:val="es-US" w:eastAsia="sv-SE"/>
        </w:rPr>
      </w:pPr>
      <w:r>
        <w:rPr>
          <w:snapToGrid w:val="0"/>
          <w:lang w:val="es-US"/>
        </w:rPr>
        <w:t>2</w:t>
      </w:r>
      <w:r>
        <w:rPr>
          <w:snapToGrid w:val="0"/>
          <w:lang w:val="es-US"/>
        </w:rPr>
        <w:tab/>
      </w:r>
      <w:r w:rsidR="002D737B" w:rsidRPr="004C296B">
        <w:rPr>
          <w:snapToGrid w:val="0"/>
          <w:lang w:val="es-US"/>
        </w:rPr>
        <w:t>que haga circular un informe preliminar 90 días antes de su reunión de 2020 para difusión entre los Estados Miembros y los Miembros de los Sectores para recabar comentarios respecto de la aplicación de esta resolución,</w:t>
      </w:r>
    </w:p>
    <w:p w:rsidR="002D737B" w:rsidRPr="002D737B" w:rsidRDefault="002D737B" w:rsidP="003A3664">
      <w:pPr>
        <w:pStyle w:val="Call"/>
        <w:rPr>
          <w:snapToGrid w:val="0"/>
          <w:lang w:eastAsia="sv-SE"/>
        </w:rPr>
      </w:pPr>
      <w:r w:rsidRPr="003A3664">
        <w:t>encarga a la Asamblea de Radiocomunicaciones (AR), la Asamblea Mundial de Normalización de las Telecomunicaciones (AMNT) y la Conferencia Mundial de Desarrollo de las</w:t>
      </w:r>
      <w:r w:rsidRPr="002D737B">
        <w:t xml:space="preserve"> Telecomunicaciones (CMDT)</w:t>
      </w:r>
    </w:p>
    <w:p w:rsidR="002D737B" w:rsidRPr="002D737B" w:rsidRDefault="002D737B" w:rsidP="002D737B">
      <w:pPr>
        <w:jc w:val="both"/>
        <w:rPr>
          <w:rFonts w:asciiTheme="minorHAnsi" w:hAnsiTheme="minorHAnsi"/>
          <w:snapToGrid w:val="0"/>
          <w:szCs w:val="24"/>
          <w:lang w:eastAsia="sv-SE"/>
        </w:rPr>
      </w:pPr>
      <w:r w:rsidRPr="002D737B">
        <w:rPr>
          <w:rFonts w:asciiTheme="minorHAnsi" w:hAnsiTheme="minorHAnsi"/>
          <w:snapToGrid w:val="0"/>
          <w:szCs w:val="24"/>
        </w:rPr>
        <w:t>que deroguen o enmiendan aquellas Resoluciones y Recomendaciones que el Consejo considere duplicaciones de las Decisiones, Resoluciones y Recomendaciones de la C</w:t>
      </w:r>
      <w:r>
        <w:rPr>
          <w:rFonts w:asciiTheme="minorHAnsi" w:hAnsiTheme="minorHAnsi"/>
          <w:snapToGrid w:val="0"/>
          <w:szCs w:val="24"/>
        </w:rPr>
        <w:t>onferencia de Plenipotenciarios,</w:t>
      </w:r>
    </w:p>
    <w:p w:rsidR="002D737B" w:rsidRPr="002D737B" w:rsidRDefault="002D737B" w:rsidP="003A3664">
      <w:pPr>
        <w:pStyle w:val="Call"/>
        <w:rPr>
          <w:snapToGrid w:val="0"/>
          <w:lang w:eastAsia="sv-SE"/>
        </w:rPr>
      </w:pPr>
      <w:r w:rsidRPr="002D737B">
        <w:rPr>
          <w:snapToGrid w:val="0"/>
        </w:rPr>
        <w:t xml:space="preserve">invita a los Estados Miembros </w:t>
      </w:r>
    </w:p>
    <w:p w:rsidR="002D737B" w:rsidRDefault="002D737B" w:rsidP="002D737B">
      <w:pPr>
        <w:jc w:val="both"/>
      </w:pPr>
      <w:r w:rsidRPr="002D737B">
        <w:rPr>
          <w:rFonts w:asciiTheme="minorHAnsi" w:hAnsiTheme="minorHAnsi"/>
          <w:szCs w:val="24"/>
        </w:rPr>
        <w:t>mediante contribuciones al Consejo, a que presenten propuestas sobre la racionalización de las Resoluciones de la UIT</w:t>
      </w:r>
      <w:r>
        <w:rPr>
          <w:rFonts w:asciiTheme="minorHAnsi" w:hAnsiTheme="minorHAnsi"/>
          <w:szCs w:val="24"/>
        </w:rPr>
        <w:t>.</w:t>
      </w:r>
    </w:p>
    <w:p w:rsidR="002D737B" w:rsidRPr="002D737B" w:rsidRDefault="002D737B" w:rsidP="005819B1">
      <w:pPr>
        <w:pStyle w:val="Reasons"/>
        <w:rPr>
          <w:lang w:val="es-US"/>
        </w:rPr>
      </w:pPr>
    </w:p>
    <w:p w:rsidR="004272BA" w:rsidRPr="004C296B" w:rsidRDefault="00BC0AA0">
      <w:pPr>
        <w:pStyle w:val="Proposal"/>
        <w:rPr>
          <w:lang w:val="es-US"/>
        </w:rPr>
      </w:pPr>
      <w:r w:rsidRPr="004C296B">
        <w:rPr>
          <w:lang w:val="es-US"/>
        </w:rPr>
        <w:t>ADD</w:t>
      </w:r>
      <w:r w:rsidRPr="004C296B">
        <w:rPr>
          <w:lang w:val="es-US"/>
        </w:rPr>
        <w:tab/>
      </w:r>
      <w:r w:rsidR="00944BE4">
        <w:rPr>
          <w:lang w:val="es-US"/>
        </w:rPr>
        <w:t>IAP/63A1</w:t>
      </w:r>
      <w:r w:rsidRPr="004C296B">
        <w:rPr>
          <w:lang w:val="es-US"/>
        </w:rPr>
        <w:t>/43</w:t>
      </w:r>
    </w:p>
    <w:p w:rsidR="005D74AD" w:rsidRDefault="00BC0AA0" w:rsidP="005D74AD">
      <w:pPr>
        <w:pStyle w:val="DecNo"/>
        <w:rPr>
          <w:b/>
          <w:szCs w:val="28"/>
        </w:rPr>
      </w:pPr>
      <w:r>
        <w:t>Proyecto de nueva Decisión [IAP-4]</w:t>
      </w:r>
    </w:p>
    <w:p w:rsidR="005D74AD" w:rsidRPr="005D74AD" w:rsidRDefault="005D74AD" w:rsidP="003A3664">
      <w:pPr>
        <w:pStyle w:val="Dectitle"/>
      </w:pPr>
      <w:r w:rsidRPr="005D74AD">
        <w:t>Sexto Foro Mundial de Políticas de Telecomunicaciones/Tecnologías de la Información y la Comunicación</w:t>
      </w:r>
    </w:p>
    <w:p w:rsidR="005D74AD" w:rsidRPr="005D74AD" w:rsidRDefault="005D74AD" w:rsidP="005D74AD">
      <w:pPr>
        <w:rPr>
          <w:szCs w:val="24"/>
        </w:rPr>
      </w:pPr>
      <w:r w:rsidRPr="005D74AD">
        <w:rPr>
          <w:szCs w:val="24"/>
        </w:rPr>
        <w:t>La Conferencia de Plenipotenciarios de la Unión Internacional de Telecomunicaciones (Dubái, 2018),</w:t>
      </w:r>
    </w:p>
    <w:p w:rsidR="005D74AD" w:rsidRPr="005D74AD" w:rsidRDefault="005D74AD" w:rsidP="005855B1">
      <w:pPr>
        <w:pStyle w:val="Call"/>
      </w:pPr>
      <w:r w:rsidRPr="005D74AD">
        <w:t>considerando</w:t>
      </w:r>
    </w:p>
    <w:p w:rsidR="005D74AD" w:rsidRPr="005D74AD" w:rsidRDefault="005855B1" w:rsidP="005855B1">
      <w:pPr>
        <w:tabs>
          <w:tab w:val="left" w:pos="1871"/>
        </w:tabs>
        <w:rPr>
          <w:szCs w:val="24"/>
        </w:rPr>
      </w:pPr>
      <w:r>
        <w:rPr>
          <w:szCs w:val="24"/>
        </w:rPr>
        <w:t>l</w:t>
      </w:r>
      <w:r w:rsidR="005D74AD" w:rsidRPr="005D74AD">
        <w:rPr>
          <w:szCs w:val="24"/>
        </w:rPr>
        <w:t>a Resolución 2 (Rev. Busán, 2014) de la Conferencia de Plenipotenciarios sobre mantener el foro Foro Mundial de Políticas de Telecomunicaciones/Tecnologías de la Información y la Comunicación con el fin de debatir e intercambiar opiniones e información sobre la política de telecomunicaciones y asuntos reglamentarios, especialmente en cuestiones globales e intersectoriales</w:t>
      </w:r>
      <w:r w:rsidR="00685588">
        <w:rPr>
          <w:szCs w:val="24"/>
        </w:rPr>
        <w:t>,</w:t>
      </w:r>
    </w:p>
    <w:p w:rsidR="005D74AD" w:rsidRPr="005D74AD" w:rsidRDefault="005D74AD" w:rsidP="005855B1">
      <w:pPr>
        <w:pStyle w:val="Call"/>
      </w:pPr>
      <w:r w:rsidRPr="005D74AD">
        <w:t>tomando nota</w:t>
      </w:r>
    </w:p>
    <w:p w:rsidR="005D74AD" w:rsidRPr="005D74AD" w:rsidRDefault="005D74AD" w:rsidP="005D74AD">
      <w:pPr>
        <w:tabs>
          <w:tab w:val="left" w:pos="1871"/>
        </w:tabs>
        <w:rPr>
          <w:szCs w:val="24"/>
        </w:rPr>
      </w:pPr>
      <w:r w:rsidRPr="005D74AD">
        <w:rPr>
          <w:i/>
          <w:szCs w:val="24"/>
        </w:rPr>
        <w:t>a)</w:t>
      </w:r>
      <w:r w:rsidRPr="005D74AD">
        <w:rPr>
          <w:szCs w:val="24"/>
        </w:rPr>
        <w:tab/>
        <w:t>que los resultados relevantes de la Cumbre Mundial sobre la Sociedad de la Información;</w:t>
      </w:r>
    </w:p>
    <w:p w:rsidR="005D74AD" w:rsidRPr="005D74AD" w:rsidRDefault="005D74AD" w:rsidP="005D74AD">
      <w:pPr>
        <w:tabs>
          <w:tab w:val="left" w:pos="1871"/>
        </w:tabs>
        <w:rPr>
          <w:szCs w:val="24"/>
        </w:rPr>
      </w:pPr>
      <w:r w:rsidRPr="005D74AD">
        <w:rPr>
          <w:i/>
          <w:szCs w:val="24"/>
        </w:rPr>
        <w:t>b)</w:t>
      </w:r>
      <w:r w:rsidRPr="005D74AD">
        <w:rPr>
          <w:szCs w:val="24"/>
        </w:rPr>
        <w:tab/>
        <w:t xml:space="preserve">que los objetivos de la Unión son, </w:t>
      </w:r>
      <w:r w:rsidRPr="005D74AD">
        <w:rPr>
          <w:i/>
          <w:szCs w:val="24"/>
        </w:rPr>
        <w:t>entre otros</w:t>
      </w:r>
      <w:r w:rsidRPr="005D74AD">
        <w:rPr>
          <w:szCs w:val="24"/>
        </w:rPr>
        <w:t>, promover, a nivel internacional, la adopción de un enfoque más amplio de las cuestiones de las telecomunicaciones en la economía y sociedad global de la información, para promover la extensión de los beneficios de las nuevas tecnologías de telecomunicaciones a todos los habitantes del planeta y armonizar las acciones de Estados Miembros y los Miembros de Sector en la consecución de estos fines;</w:t>
      </w:r>
    </w:p>
    <w:p w:rsidR="005D74AD" w:rsidRPr="005D74AD" w:rsidRDefault="005D74AD" w:rsidP="005D74AD">
      <w:pPr>
        <w:tabs>
          <w:tab w:val="left" w:pos="1871"/>
        </w:tabs>
        <w:rPr>
          <w:szCs w:val="24"/>
        </w:rPr>
      </w:pPr>
      <w:r w:rsidRPr="005D74AD">
        <w:rPr>
          <w:i/>
          <w:szCs w:val="24"/>
        </w:rPr>
        <w:t>c)</w:t>
      </w:r>
      <w:r w:rsidRPr="005D74AD">
        <w:rPr>
          <w:szCs w:val="24"/>
        </w:rPr>
        <w:tab/>
        <w:t>que la UIT está en una posición única y tiene la experiencia necesaria para bridar un foro para la coordinación, intercambio de información y discusión y armonización de las estrategias y políticas nacionales, regionales e internacionales sobre telecomunicaciones;</w:t>
      </w:r>
    </w:p>
    <w:p w:rsidR="005D74AD" w:rsidRPr="005D74AD" w:rsidRDefault="005D74AD" w:rsidP="005D74AD">
      <w:pPr>
        <w:tabs>
          <w:tab w:val="left" w:pos="1871"/>
        </w:tabs>
        <w:rPr>
          <w:szCs w:val="24"/>
        </w:rPr>
      </w:pPr>
      <w:r w:rsidRPr="005D74AD">
        <w:rPr>
          <w:i/>
          <w:szCs w:val="24"/>
        </w:rPr>
        <w:t>d)</w:t>
      </w:r>
      <w:r w:rsidRPr="005D74AD">
        <w:rPr>
          <w:szCs w:val="24"/>
        </w:rPr>
        <w:tab/>
        <w:t>que el FMPT ha proporcionado un espacio para la discusión de temas globales e intersectoriales por participantes de alto nivel, contribuyendo así al avance de las telecomunicaciones mundiales,</w:t>
      </w:r>
    </w:p>
    <w:p w:rsidR="005D74AD" w:rsidRPr="005D74AD" w:rsidRDefault="005D74AD" w:rsidP="005855B1">
      <w:pPr>
        <w:pStyle w:val="Call"/>
      </w:pPr>
      <w:r w:rsidRPr="005D74AD">
        <w:t>considerando además</w:t>
      </w:r>
    </w:p>
    <w:p w:rsidR="005D74AD" w:rsidRPr="005D74AD" w:rsidRDefault="005D74AD" w:rsidP="005D74AD">
      <w:pPr>
        <w:tabs>
          <w:tab w:val="left" w:pos="1871"/>
        </w:tabs>
        <w:rPr>
          <w:szCs w:val="24"/>
        </w:rPr>
      </w:pPr>
      <w:r w:rsidRPr="005D74AD">
        <w:rPr>
          <w:i/>
          <w:szCs w:val="24"/>
        </w:rPr>
        <w:t>a)</w:t>
      </w:r>
      <w:r w:rsidRPr="005D74AD">
        <w:rPr>
          <w:szCs w:val="24"/>
        </w:rPr>
        <w:tab/>
        <w:t>que el continuo desarrollo de la convergencia, las redes de próxima generación y la aparición de la economía digital tienen implicaciones significativas para varios sectores, en particular el desarrollo de capacidades, especialmente en los países en desarrollo;</w:t>
      </w:r>
    </w:p>
    <w:p w:rsidR="005D74AD" w:rsidRPr="005D74AD" w:rsidRDefault="005D74AD" w:rsidP="005D74AD">
      <w:pPr>
        <w:tabs>
          <w:tab w:val="left" w:pos="1871"/>
        </w:tabs>
        <w:rPr>
          <w:szCs w:val="24"/>
        </w:rPr>
      </w:pPr>
      <w:r w:rsidRPr="005D74AD">
        <w:rPr>
          <w:i/>
          <w:szCs w:val="24"/>
        </w:rPr>
        <w:t>b)</w:t>
      </w:r>
      <w:r w:rsidRPr="005D74AD">
        <w:rPr>
          <w:i/>
          <w:szCs w:val="24"/>
        </w:rPr>
        <w:tab/>
      </w:r>
      <w:r w:rsidRPr="005D74AD">
        <w:rPr>
          <w:szCs w:val="24"/>
        </w:rPr>
        <w:t>que un estudio sobre como las telecomunicaciones/TIC permiten e influyen en la economía digital es un tema de gran interés para los Estados Miembros y Miembros de Sector de la UIT</w:t>
      </w:r>
      <w:r w:rsidR="00685588">
        <w:rPr>
          <w:szCs w:val="24"/>
        </w:rPr>
        <w:t>,</w:t>
      </w:r>
    </w:p>
    <w:p w:rsidR="005D74AD" w:rsidRPr="005D74AD" w:rsidRDefault="005D74AD" w:rsidP="005855B1">
      <w:pPr>
        <w:pStyle w:val="Call"/>
      </w:pPr>
      <w:r w:rsidRPr="005D74AD">
        <w:t>decide</w:t>
      </w:r>
    </w:p>
    <w:p w:rsidR="005D74AD" w:rsidRPr="005D74AD" w:rsidRDefault="005D74AD" w:rsidP="005D74AD">
      <w:pPr>
        <w:tabs>
          <w:tab w:val="left" w:pos="1871"/>
        </w:tabs>
        <w:rPr>
          <w:szCs w:val="24"/>
        </w:rPr>
      </w:pPr>
      <w:r w:rsidRPr="005D74AD">
        <w:rPr>
          <w:szCs w:val="24"/>
        </w:rPr>
        <w:t>1</w:t>
      </w:r>
      <w:r w:rsidRPr="005D74AD">
        <w:rPr>
          <w:szCs w:val="24"/>
        </w:rPr>
        <w:tab/>
        <w:t>convocar el Sexto FMPT en 2021 para discutir e intercambiar puntos de vista sobre un tema por ser aprobado por el Consejo;</w:t>
      </w:r>
    </w:p>
    <w:p w:rsidR="005D74AD" w:rsidRPr="005D74AD" w:rsidRDefault="005D74AD" w:rsidP="005D74AD">
      <w:pPr>
        <w:tabs>
          <w:tab w:val="left" w:pos="1871"/>
        </w:tabs>
        <w:rPr>
          <w:szCs w:val="24"/>
        </w:rPr>
      </w:pPr>
      <w:bookmarkStart w:id="2871" w:name="dsgno"/>
      <w:bookmarkEnd w:id="2871"/>
      <w:r w:rsidRPr="005D74AD">
        <w:rPr>
          <w:szCs w:val="24"/>
        </w:rPr>
        <w:t>2</w:t>
      </w:r>
      <w:r w:rsidRPr="005D74AD">
        <w:rPr>
          <w:szCs w:val="24"/>
        </w:rPr>
        <w:tab/>
        <w:t>que el Sexto FMPT preparará un informe y, si es posible, opiniones para su consideración por los Estados Miembros y Miembros de Sector de la UIT además de las reuniones pertinentes de la UIT;</w:t>
      </w:r>
    </w:p>
    <w:p w:rsidR="005D74AD" w:rsidRPr="005D74AD" w:rsidRDefault="005D74AD" w:rsidP="005D74AD">
      <w:pPr>
        <w:tabs>
          <w:tab w:val="left" w:pos="1871"/>
        </w:tabs>
        <w:rPr>
          <w:szCs w:val="24"/>
        </w:rPr>
      </w:pPr>
      <w:r w:rsidRPr="005D74AD">
        <w:rPr>
          <w:szCs w:val="24"/>
        </w:rPr>
        <w:t>3</w:t>
      </w:r>
      <w:r w:rsidRPr="005D74AD">
        <w:rPr>
          <w:szCs w:val="24"/>
        </w:rPr>
        <w:tab/>
        <w:t>que las disposiciones para el Sexto FMPT deben estar de acuerdo con las decisiones del Consejo aplicables para este tipo de foros,</w:t>
      </w:r>
    </w:p>
    <w:p w:rsidR="005D74AD" w:rsidRPr="005D74AD" w:rsidRDefault="005D74AD" w:rsidP="005855B1">
      <w:pPr>
        <w:pStyle w:val="Call"/>
      </w:pPr>
      <w:r w:rsidRPr="005D74AD">
        <w:t>encarga al Consejo</w:t>
      </w:r>
    </w:p>
    <w:p w:rsidR="004272BA" w:rsidRPr="005D74AD" w:rsidRDefault="005D74AD" w:rsidP="005D74AD">
      <w:r w:rsidRPr="005D74AD">
        <w:rPr>
          <w:szCs w:val="24"/>
        </w:rPr>
        <w:t>decidir acerca de un tema para el Sexto FMPT en su Sesión de 2019.</w:t>
      </w:r>
    </w:p>
    <w:p w:rsidR="00685588" w:rsidRPr="00685588" w:rsidRDefault="00BC0AA0" w:rsidP="005855B1">
      <w:pPr>
        <w:pStyle w:val="Reasons"/>
        <w:rPr>
          <w:lang w:val="es-US"/>
        </w:rPr>
      </w:pPr>
      <w:r w:rsidRPr="00685588">
        <w:rPr>
          <w:b/>
          <w:lang w:val="es-US"/>
        </w:rPr>
        <w:t>Motivos:</w:t>
      </w:r>
      <w:r w:rsidRPr="00685588">
        <w:rPr>
          <w:lang w:val="es-US"/>
        </w:rPr>
        <w:tab/>
      </w:r>
      <w:r w:rsidR="00685588" w:rsidRPr="00685588">
        <w:rPr>
          <w:lang w:val="es-US"/>
        </w:rPr>
        <w:t>CITEL propone un proyecto de nueva decisión "Sexto Foro Mundial de Políticas de Telecomunicaciones/Tecnologías de la Información y la Comunicación".</w:t>
      </w:r>
    </w:p>
    <w:p w:rsidR="00685588" w:rsidRPr="00685588" w:rsidRDefault="00685588" w:rsidP="005855B1">
      <w:r w:rsidRPr="00685588">
        <w:t>CITEL considera que sería 2021 para la realización del Sexto FMPT porque el GE-FMPT necesita dos años a fin de prepararse adecuadamente para el Foro, dadas las nuevas directrices propuestas en la Resolución 2 revisada. Ya que 2021 está a tres años, es prematuro decidir sobre el tema en la PP-18, así que el Consejo de 2019 debería decidir sobre el tema.</w:t>
      </w:r>
    </w:p>
    <w:p w:rsidR="004272BA" w:rsidRPr="00685588" w:rsidRDefault="004272BA" w:rsidP="005855B1"/>
    <w:p w:rsidR="004272BA" w:rsidRPr="004C296B" w:rsidRDefault="00BC0AA0">
      <w:pPr>
        <w:pStyle w:val="Proposal"/>
        <w:rPr>
          <w:lang w:val="es-US"/>
        </w:rPr>
      </w:pPr>
      <w:r w:rsidRPr="004C296B">
        <w:rPr>
          <w:lang w:val="es-US"/>
        </w:rPr>
        <w:t>MOD</w:t>
      </w:r>
      <w:r w:rsidRPr="004C296B">
        <w:rPr>
          <w:lang w:val="es-US"/>
        </w:rPr>
        <w:tab/>
      </w:r>
      <w:r w:rsidR="00944BE4">
        <w:rPr>
          <w:lang w:val="es-US"/>
        </w:rPr>
        <w:t>IAP/63A1</w:t>
      </w:r>
      <w:r w:rsidRPr="004C296B">
        <w:rPr>
          <w:lang w:val="es-US"/>
        </w:rPr>
        <w:t>/44</w:t>
      </w:r>
    </w:p>
    <w:p w:rsidR="0025739E" w:rsidRPr="00030631" w:rsidRDefault="00BC0AA0" w:rsidP="0025739E">
      <w:pPr>
        <w:pStyle w:val="ResNo"/>
      </w:pPr>
      <w:bookmarkStart w:id="2872" w:name="_Toc406754332"/>
      <w:r w:rsidRPr="00030631">
        <w:t xml:space="preserve">RESOLUCIÓN </w:t>
      </w:r>
      <w:r w:rsidRPr="002D7609">
        <w:rPr>
          <w:rStyle w:val="href"/>
          <w:bCs/>
          <w:lang w:val="es-ES"/>
        </w:rPr>
        <w:t>201</w:t>
      </w:r>
      <w:r w:rsidRPr="00030631">
        <w:t xml:space="preserve"> (</w:t>
      </w:r>
      <w:del w:id="2873" w:author="Fuenmayor, Maria C" w:date="2018-10-05T17:43:00Z">
        <w:r w:rsidRPr="00030631" w:rsidDel="00CA29C3">
          <w:delText>Busán, 2014</w:delText>
        </w:r>
      </w:del>
      <w:ins w:id="2874" w:author="Janin" w:date="2018-10-09T15:39:00Z">
        <w:r w:rsidR="003A3664">
          <w:t xml:space="preserve">rev. </w:t>
        </w:r>
      </w:ins>
      <w:ins w:id="2875" w:author="Fuenmayor, Maria C" w:date="2018-10-05T17:43:00Z">
        <w:r w:rsidR="00CA29C3">
          <w:t>DUBAI, 2018</w:t>
        </w:r>
      </w:ins>
      <w:r w:rsidRPr="00030631">
        <w:t>)</w:t>
      </w:r>
      <w:bookmarkEnd w:id="2872"/>
    </w:p>
    <w:p w:rsidR="0025739E" w:rsidRPr="00030631" w:rsidRDefault="00BC0AA0" w:rsidP="0025739E">
      <w:pPr>
        <w:pStyle w:val="Restitle"/>
      </w:pPr>
      <w:bookmarkStart w:id="2876" w:name="_Toc406754333"/>
      <w:r w:rsidRPr="00030631">
        <w:t>Creación de un entorno propicio para la implantación y utilización de aplicaciones de las tecnologías</w:t>
      </w:r>
      <w:r>
        <w:t xml:space="preserve"> </w:t>
      </w:r>
      <w:r w:rsidRPr="00030631">
        <w:t>de la información y la comunicación</w:t>
      </w:r>
      <w:bookmarkEnd w:id="2876"/>
    </w:p>
    <w:p w:rsidR="0025739E" w:rsidRPr="00030631" w:rsidRDefault="00BC0AA0" w:rsidP="0025739E">
      <w:pPr>
        <w:pStyle w:val="Normalaftertitle"/>
      </w:pPr>
      <w:r w:rsidRPr="00030631">
        <w:t>La Conferencia de Plenipotenciarios de la Unión Internacional de Telecomunicaciones (</w:t>
      </w:r>
      <w:del w:id="2877" w:author="Fuenmayor, Maria C" w:date="2018-10-05T17:43:00Z">
        <w:r w:rsidRPr="00030631" w:rsidDel="00CA29C3">
          <w:delText>Busán, 2014</w:delText>
        </w:r>
      </w:del>
      <w:ins w:id="2878" w:author="Fuenmayor, Maria C" w:date="2018-10-05T17:43:00Z">
        <w:r w:rsidR="00CA29C3">
          <w:t>Dubái, 2018</w:t>
        </w:r>
      </w:ins>
      <w:r w:rsidRPr="00030631">
        <w:t>),</w:t>
      </w:r>
    </w:p>
    <w:p w:rsidR="0025739E" w:rsidRPr="00030631" w:rsidRDefault="00BC0AA0" w:rsidP="0025739E">
      <w:pPr>
        <w:pStyle w:val="Call"/>
      </w:pPr>
      <w:r w:rsidRPr="00030631">
        <w:t>recordando</w:t>
      </w:r>
    </w:p>
    <w:p w:rsidR="0025739E" w:rsidRPr="00030631" w:rsidDel="00CA29C3" w:rsidRDefault="00BC0AA0" w:rsidP="0025739E">
      <w:pPr>
        <w:rPr>
          <w:del w:id="2879" w:author="Fuenmayor, Maria C" w:date="2018-10-05T17:43:00Z"/>
        </w:rPr>
      </w:pPr>
      <w:del w:id="2880" w:author="Fuenmayor, Maria C" w:date="2018-10-05T17:43:00Z">
        <w:r w:rsidRPr="00030631" w:rsidDel="00CA29C3">
          <w:rPr>
            <w:i/>
            <w:iCs/>
          </w:rPr>
          <w:delText>a)</w:delText>
        </w:r>
        <w:r w:rsidRPr="00030631" w:rsidDel="00CA29C3">
          <w:rPr>
            <w:i/>
            <w:iCs/>
          </w:rPr>
          <w:tab/>
        </w:r>
        <w:r w:rsidRPr="00030631" w:rsidDel="00CA29C3">
          <w:delText>la Resolución 54 (Rev. Dubái, 2014) de la Conferencia Mundial de Desarrollo de las Telecomunicaciones (CMDT) sobre aplicaciones de las tecnologías de la información y la comunicación (TIC);</w:delText>
        </w:r>
      </w:del>
    </w:p>
    <w:p w:rsidR="00CA29C3" w:rsidRPr="001D6263" w:rsidRDefault="00CA29C3">
      <w:pPr>
        <w:rPr>
          <w:ins w:id="2881" w:author="Fuenmayor, Maria C" w:date="2018-10-05T17:43:00Z"/>
          <w:iCs/>
          <w:szCs w:val="22"/>
        </w:rPr>
        <w:pPrChange w:id="2882" w:author="Janin" w:date="2018-10-09T15:39:00Z">
          <w:pPr>
            <w:jc w:val="both"/>
          </w:pPr>
        </w:pPrChange>
      </w:pPr>
      <w:ins w:id="2883" w:author="Fuenmayor, Maria C" w:date="2018-10-05T17:43:00Z">
        <w:r w:rsidRPr="003805B9">
          <w:rPr>
            <w:i/>
            <w:iCs/>
            <w:szCs w:val="22"/>
          </w:rPr>
          <w:t>a)</w:t>
        </w:r>
        <w:r w:rsidRPr="003805B9">
          <w:rPr>
            <w:i/>
            <w:iCs/>
            <w:szCs w:val="22"/>
          </w:rPr>
          <w:tab/>
        </w:r>
      </w:ins>
      <w:ins w:id="2884" w:author="Janin" w:date="2018-10-09T15:39:00Z">
        <w:r w:rsidR="003A3664" w:rsidRPr="003A3664">
          <w:rPr>
            <w:szCs w:val="22"/>
            <w:rPrChange w:id="2885" w:author="Janin" w:date="2018-10-09T15:39:00Z">
              <w:rPr>
                <w:i/>
                <w:iCs/>
                <w:szCs w:val="22"/>
              </w:rPr>
            </w:rPrChange>
          </w:rPr>
          <w:t>l</w:t>
        </w:r>
      </w:ins>
      <w:ins w:id="2886" w:author="Fuenmayor, Maria C" w:date="2018-10-05T17:43:00Z">
        <w:r w:rsidRPr="001D6263">
          <w:rPr>
            <w:iCs/>
            <w:szCs w:val="22"/>
          </w:rPr>
          <w:t>a Resolución 37 (Rev. Buenos Aires, 2017) de la Conferencia Mundial de Desarrollo de las Telecomunicaciones, sobre la reducción de la brecha digital, especialmente en el papel de las aplicaciones de las TIC en esa materia;</w:t>
        </w:r>
      </w:ins>
    </w:p>
    <w:p w:rsidR="0025739E" w:rsidRPr="00030631" w:rsidRDefault="00BC0AA0" w:rsidP="0025739E">
      <w:r w:rsidRPr="00030631">
        <w:rPr>
          <w:i/>
          <w:iCs/>
        </w:rPr>
        <w:t>b)</w:t>
      </w:r>
      <w:r w:rsidRPr="00030631">
        <w:rPr>
          <w:i/>
          <w:iCs/>
        </w:rPr>
        <w:tab/>
      </w:r>
      <w:r w:rsidRPr="00030631">
        <w:t>la Resolución 137 (Rev.</w:t>
      </w:r>
      <w:del w:id="2887" w:author="Fuenmayor, Maria C" w:date="2018-10-05T17:43:00Z">
        <w:r w:rsidRPr="00030631" w:rsidDel="00CA29C3">
          <w:delText xml:space="preserve"> Busán, 2014</w:delText>
        </w:r>
      </w:del>
      <w:ins w:id="2888" w:author="Fuenmayor, Maria C" w:date="2018-10-05T17:44:00Z">
        <w:r w:rsidR="00CA29C3">
          <w:t>Dubái, 2018</w:t>
        </w:r>
      </w:ins>
      <w:r w:rsidRPr="00030631">
        <w:t xml:space="preserve">) </w:t>
      </w:r>
      <w:del w:id="2889" w:author="Fuenmayor, Maria C" w:date="2018-10-05T17:44:00Z">
        <w:r w:rsidRPr="00030631" w:rsidDel="00CA29C3">
          <w:delText xml:space="preserve">de la presente Conferencia </w:delText>
        </w:r>
      </w:del>
      <w:ins w:id="2890" w:author="Fuenmayor, Maria C" w:date="2018-10-05T17:44:00Z">
        <w:r w:rsidR="00CA29C3">
          <w:rPr>
            <w:szCs w:val="22"/>
          </w:rPr>
          <w:t xml:space="preserve">de la Conferencia de Plenipotenciarios </w:t>
        </w:r>
      </w:ins>
      <w:r w:rsidRPr="00030631">
        <w:t>sobre la instalación de redes de la próxima generación en los países en desarrollo</w:t>
      </w:r>
      <w:r w:rsidRPr="00030631">
        <w:rPr>
          <w:rStyle w:val="FootnoteReference"/>
        </w:rPr>
        <w:footnoteReference w:customMarkFollows="1" w:id="34"/>
        <w:t>1</w:t>
      </w:r>
      <w:r w:rsidRPr="00030631">
        <w:t>;</w:t>
      </w:r>
    </w:p>
    <w:p w:rsidR="0025739E" w:rsidRPr="00030631" w:rsidRDefault="00BC0AA0" w:rsidP="0025739E">
      <w:r w:rsidRPr="00030631">
        <w:rPr>
          <w:i/>
          <w:iCs/>
        </w:rPr>
        <w:t>c)</w:t>
      </w:r>
      <w:r w:rsidRPr="00030631">
        <w:rPr>
          <w:i/>
          <w:iCs/>
        </w:rPr>
        <w:tab/>
      </w:r>
      <w:r w:rsidRPr="00030631">
        <w:t xml:space="preserve">la Resolución 139 (Rev. </w:t>
      </w:r>
      <w:del w:id="2891" w:author="Fuenmayor, Maria C" w:date="2018-10-05T17:44:00Z">
        <w:r w:rsidRPr="00030631" w:rsidDel="00CA29C3">
          <w:delText>Busán, 2014</w:delText>
        </w:r>
      </w:del>
      <w:ins w:id="2892" w:author="Fuenmayor, Maria C" w:date="2018-10-05T17:44:00Z">
        <w:r w:rsidR="00CA29C3">
          <w:t>Dubai, 2018</w:t>
        </w:r>
      </w:ins>
      <w:r w:rsidRPr="00030631">
        <w:t xml:space="preserve">) </w:t>
      </w:r>
      <w:del w:id="2893" w:author="Fuenmayor, Maria C" w:date="2018-10-05T17:44:00Z">
        <w:r w:rsidRPr="00030631" w:rsidDel="00CA29C3">
          <w:delText xml:space="preserve">de la presente Conferencia </w:delText>
        </w:r>
      </w:del>
      <w:ins w:id="2894" w:author="Fuenmayor, Maria C" w:date="2018-10-05T17:44:00Z">
        <w:r w:rsidR="00CA29C3">
          <w:rPr>
            <w:szCs w:val="22"/>
          </w:rPr>
          <w:t xml:space="preserve">de la Conferencia de Plenipotenciarios </w:t>
        </w:r>
      </w:ins>
      <w:r w:rsidRPr="00030631">
        <w:t>sobre la utilización de las telecomunicaciones/tecnologías de la información y la comunicación para reducir la brecha digital y crear una sociedad de la información integradora;</w:t>
      </w:r>
    </w:p>
    <w:p w:rsidR="0025739E" w:rsidRPr="00030631" w:rsidRDefault="00BC0AA0" w:rsidP="0025739E">
      <w:r w:rsidRPr="00030631">
        <w:rPr>
          <w:i/>
          <w:iCs/>
        </w:rPr>
        <w:t>d)</w:t>
      </w:r>
      <w:r w:rsidRPr="00030631">
        <w:rPr>
          <w:i/>
          <w:iCs/>
        </w:rPr>
        <w:tab/>
      </w:r>
      <w:r w:rsidRPr="00030631">
        <w:t xml:space="preserve">la Resolución 140 (Rev. </w:t>
      </w:r>
      <w:del w:id="2895" w:author="Fuenmayor, Maria C" w:date="2018-10-05T17:44:00Z">
        <w:r w:rsidRPr="00030631" w:rsidDel="00CA29C3">
          <w:delText>Busán, 2014</w:delText>
        </w:r>
      </w:del>
      <w:ins w:id="2896" w:author="Fuenmayor, Maria C" w:date="2018-10-05T17:44:00Z">
        <w:r w:rsidR="00CA29C3">
          <w:t>Dubai, 2018</w:t>
        </w:r>
      </w:ins>
      <w:r w:rsidRPr="00030631">
        <w:t xml:space="preserve">) </w:t>
      </w:r>
      <w:del w:id="2897" w:author="Fuenmayor, Maria C" w:date="2018-10-05T17:44:00Z">
        <w:r w:rsidRPr="00030631" w:rsidDel="00CA29C3">
          <w:delText xml:space="preserve">de la presente Conferencia </w:delText>
        </w:r>
      </w:del>
      <w:ins w:id="2898" w:author="Fuenmayor, Maria C" w:date="2018-10-05T17:44:00Z">
        <w:r w:rsidR="00CA29C3">
          <w:rPr>
            <w:szCs w:val="22"/>
          </w:rPr>
          <w:t xml:space="preserve">de la Conferencia de Plenipotenciarios </w:t>
        </w:r>
      </w:ins>
      <w:r w:rsidRPr="00030631">
        <w:t>sobre la función de la UIT en la puesta en práctica de los resultados de la Cumbre Mundial sobre la Sociedad de la Información (CMSI);</w:t>
      </w:r>
    </w:p>
    <w:p w:rsidR="0025739E" w:rsidRPr="00030631" w:rsidRDefault="00BC0AA0" w:rsidP="0025739E">
      <w:r w:rsidRPr="00030631">
        <w:rPr>
          <w:i/>
          <w:iCs/>
        </w:rPr>
        <w:t>e)</w:t>
      </w:r>
      <w:r w:rsidRPr="00030631">
        <w:rPr>
          <w:i/>
          <w:iCs/>
        </w:rPr>
        <w:tab/>
      </w:r>
      <w:r w:rsidRPr="00030631">
        <w:t>la Línea de Acción C7 de la CMSI sobre las aplicaciones de las TIC (en lo sucesivo, las "ciberaplicaciones"), concretamente:</w:t>
      </w:r>
    </w:p>
    <w:p w:rsidR="0025739E" w:rsidRPr="00030631" w:rsidRDefault="00BC0AA0" w:rsidP="0025739E">
      <w:pPr>
        <w:pStyle w:val="enumlev1"/>
      </w:pPr>
      <w:r w:rsidRPr="00030631">
        <w:t>•</w:t>
      </w:r>
      <w:r w:rsidRPr="00030631">
        <w:tab/>
        <w:t>gobierno electrónico</w:t>
      </w:r>
    </w:p>
    <w:p w:rsidR="0025739E" w:rsidRPr="00030631" w:rsidRDefault="00BC0AA0" w:rsidP="0025739E">
      <w:pPr>
        <w:pStyle w:val="enumlev1"/>
      </w:pPr>
      <w:r w:rsidRPr="00030631">
        <w:t>•</w:t>
      </w:r>
      <w:r w:rsidRPr="00030631">
        <w:tab/>
        <w:t>negocios electrónicos</w:t>
      </w:r>
    </w:p>
    <w:p w:rsidR="0025739E" w:rsidRPr="00030631" w:rsidRDefault="00BC0AA0" w:rsidP="0025739E">
      <w:pPr>
        <w:pStyle w:val="enumlev1"/>
      </w:pPr>
      <w:r w:rsidRPr="00030631">
        <w:t>•</w:t>
      </w:r>
      <w:r w:rsidRPr="00030631">
        <w:tab/>
        <w:t>aprendizaje electrónico</w:t>
      </w:r>
    </w:p>
    <w:p w:rsidR="0025739E" w:rsidRPr="00030631" w:rsidRDefault="00BC0AA0" w:rsidP="0025739E">
      <w:pPr>
        <w:pStyle w:val="enumlev1"/>
      </w:pPr>
      <w:r w:rsidRPr="00030631">
        <w:t>•</w:t>
      </w:r>
      <w:r w:rsidRPr="00030631">
        <w:tab/>
        <w:t>cibersalud</w:t>
      </w:r>
    </w:p>
    <w:p w:rsidR="0025739E" w:rsidRPr="00030631" w:rsidRDefault="00BC0AA0" w:rsidP="0025739E">
      <w:pPr>
        <w:pStyle w:val="enumlev1"/>
      </w:pPr>
      <w:r w:rsidRPr="00030631">
        <w:t>•</w:t>
      </w:r>
      <w:r w:rsidRPr="00030631">
        <w:tab/>
        <w:t>ciberempleo</w:t>
      </w:r>
    </w:p>
    <w:p w:rsidR="0025739E" w:rsidRPr="00030631" w:rsidRDefault="00BC0AA0" w:rsidP="0025739E">
      <w:pPr>
        <w:pStyle w:val="enumlev1"/>
      </w:pPr>
      <w:r w:rsidRPr="00030631">
        <w:t>•</w:t>
      </w:r>
      <w:r w:rsidRPr="00030631">
        <w:tab/>
        <w:t>ciberecología</w:t>
      </w:r>
    </w:p>
    <w:p w:rsidR="0025739E" w:rsidRPr="00030631" w:rsidRDefault="00BC0AA0" w:rsidP="0025739E">
      <w:pPr>
        <w:pStyle w:val="enumlev1"/>
      </w:pPr>
      <w:r w:rsidRPr="00030631">
        <w:t>•</w:t>
      </w:r>
      <w:r w:rsidRPr="00030631">
        <w:tab/>
      </w:r>
      <w:r w:rsidRPr="00DB22A3">
        <w:t>ciberagricultura</w:t>
      </w:r>
    </w:p>
    <w:p w:rsidR="0025739E" w:rsidRPr="00030631" w:rsidRDefault="00BC0AA0" w:rsidP="0025739E">
      <w:pPr>
        <w:pStyle w:val="enumlev1"/>
      </w:pPr>
      <w:r w:rsidRPr="00030631">
        <w:t>•</w:t>
      </w:r>
      <w:r w:rsidRPr="00030631">
        <w:tab/>
        <w:t>ciberciencia</w:t>
      </w:r>
    </w:p>
    <w:p w:rsidR="0025739E" w:rsidRPr="00030631" w:rsidRDefault="00BC0AA0" w:rsidP="0025739E">
      <w:r w:rsidRPr="00030631">
        <w:rPr>
          <w:i/>
          <w:iCs/>
        </w:rPr>
        <w:t>f)</w:t>
      </w:r>
      <w:r w:rsidRPr="00030631">
        <w:tab/>
        <w:t xml:space="preserve">el </w:t>
      </w:r>
      <w:r>
        <w:t>punto</w:t>
      </w:r>
      <w:r w:rsidRPr="00030631">
        <w:t xml:space="preserve"> 14 del Plan de Acción de Ginebra de la CMSI, que indica que las aplicaciones TIC pueden apoyar el desarrollo sostenible en la administración pública, los negocios, la educación y capacitación, la salud, el empleo, el medio ambiente, la agricultura y la ciencia en el marco de ciberestrategias nacionales,</w:t>
      </w:r>
    </w:p>
    <w:p w:rsidR="0025739E" w:rsidRPr="00030631" w:rsidRDefault="00BC0AA0" w:rsidP="0025739E">
      <w:pPr>
        <w:pStyle w:val="Call"/>
      </w:pPr>
      <w:r w:rsidRPr="00030631">
        <w:t>recordando además</w:t>
      </w:r>
    </w:p>
    <w:p w:rsidR="0025739E" w:rsidRPr="00030631" w:rsidRDefault="00BC0AA0" w:rsidP="0025739E">
      <w:r w:rsidRPr="00030631">
        <w:rPr>
          <w:i/>
          <w:iCs/>
        </w:rPr>
        <w:t>a)</w:t>
      </w:r>
      <w:r w:rsidRPr="00030631">
        <w:tab/>
        <w:t xml:space="preserve">la Resolución 136 (Rev. </w:t>
      </w:r>
      <w:del w:id="2899" w:author="Fuenmayor, Maria C" w:date="2018-10-05T17:44:00Z">
        <w:r w:rsidRPr="00030631" w:rsidDel="00CA29C3">
          <w:delText>Busán, 2</w:delText>
        </w:r>
      </w:del>
      <w:del w:id="2900" w:author="Fuenmayor, Maria C" w:date="2018-10-05T17:45:00Z">
        <w:r w:rsidRPr="00030631" w:rsidDel="00CA29C3">
          <w:delText>014</w:delText>
        </w:r>
      </w:del>
      <w:ins w:id="2901" w:author="Fuenmayor, Maria C" w:date="2018-10-05T17:45:00Z">
        <w:r w:rsidR="00CA29C3">
          <w:t>Dubái, 2018</w:t>
        </w:r>
      </w:ins>
      <w:r w:rsidRPr="00030631">
        <w:t xml:space="preserve">) </w:t>
      </w:r>
      <w:del w:id="2902" w:author="Fuenmayor, Maria C" w:date="2018-10-05T17:45:00Z">
        <w:r w:rsidRPr="00030631" w:rsidDel="00CA29C3">
          <w:delText xml:space="preserve">de la presente Conferencia </w:delText>
        </w:r>
      </w:del>
      <w:ins w:id="2903" w:author="Fuenmayor, Maria C" w:date="2018-10-05T17:45:00Z">
        <w:r w:rsidR="00CA29C3" w:rsidRPr="001D6263">
          <w:rPr>
            <w:szCs w:val="22"/>
          </w:rPr>
          <w:t>de la Conferencia de Plenipotenciarios</w:t>
        </w:r>
        <w:r w:rsidR="00CA29C3" w:rsidRPr="00030631">
          <w:t xml:space="preserve"> </w:t>
        </w:r>
      </w:ins>
      <w:r w:rsidRPr="00030631">
        <w:t>sobre la utilización de las telecomunicaciones/tecnologías de la información y la comunicación en el control y la gestión de situaciones de emergencia y catástrofes para la alerta temprana, la prevención, la mitigación y las operaciones de socorro;</w:t>
      </w:r>
    </w:p>
    <w:p w:rsidR="0025739E" w:rsidRPr="00030631" w:rsidRDefault="00BC0AA0" w:rsidP="0025739E">
      <w:r w:rsidRPr="00030631">
        <w:rPr>
          <w:i/>
          <w:iCs/>
        </w:rPr>
        <w:t>b)</w:t>
      </w:r>
      <w:r w:rsidRPr="00030631">
        <w:tab/>
        <w:t>la Resolución 182 (Rev.</w:t>
      </w:r>
      <w:del w:id="2904" w:author="Fuenmayor, Maria C" w:date="2018-10-05T17:45:00Z">
        <w:r w:rsidRPr="00030631" w:rsidDel="00CA29C3">
          <w:delText xml:space="preserve"> Busán, 2014</w:delText>
        </w:r>
      </w:del>
      <w:ins w:id="2905" w:author="Fuenmayor, Maria C" w:date="2018-10-05T17:45:00Z">
        <w:r w:rsidR="00CA29C3">
          <w:t>Dubái, 2018</w:t>
        </w:r>
      </w:ins>
      <w:r w:rsidRPr="00030631">
        <w:t xml:space="preserve">) </w:t>
      </w:r>
      <w:del w:id="2906" w:author="Fuenmayor, Maria C" w:date="2018-10-05T17:46:00Z">
        <w:r w:rsidRPr="00030631" w:rsidDel="00CA29C3">
          <w:delText xml:space="preserve">de la presente Conferencia </w:delText>
        </w:r>
      </w:del>
      <w:ins w:id="2907" w:author="Fuenmayor, Maria C" w:date="2018-10-05T17:46:00Z">
        <w:r w:rsidR="00CA29C3" w:rsidRPr="001D6263">
          <w:rPr>
            <w:szCs w:val="22"/>
          </w:rPr>
          <w:t>de la Conferencia de Plenipotenciarios</w:t>
        </w:r>
        <w:r w:rsidR="00CA29C3" w:rsidRPr="00030631">
          <w:t xml:space="preserve"> </w:t>
        </w:r>
      </w:ins>
      <w:r w:rsidRPr="00030631">
        <w:t>sobre el papel de las telecomunicaciones/tecnologías de la información y la comunicación en el cambio climático y la protección del medio ambiente;</w:t>
      </w:r>
    </w:p>
    <w:p w:rsidR="0025739E" w:rsidRPr="00030631" w:rsidRDefault="00BC0AA0" w:rsidP="0025739E">
      <w:r w:rsidRPr="00030631">
        <w:rPr>
          <w:i/>
          <w:iCs/>
        </w:rPr>
        <w:t>c)</w:t>
      </w:r>
      <w:r w:rsidRPr="00030631">
        <w:tab/>
        <w:t>la Resolución 183 (Rev.</w:t>
      </w:r>
      <w:del w:id="2908" w:author="Fuenmayor, Maria C" w:date="2018-10-05T17:46:00Z">
        <w:r w:rsidRPr="00030631" w:rsidDel="00CA29C3">
          <w:delText xml:space="preserve"> Busán, 2014</w:delText>
        </w:r>
      </w:del>
      <w:ins w:id="2909" w:author="Fuenmayor, Maria C" w:date="2018-10-05T17:46:00Z">
        <w:r w:rsidR="00CA29C3">
          <w:t>Dubái, 2018</w:t>
        </w:r>
      </w:ins>
      <w:r w:rsidRPr="00030631">
        <w:t xml:space="preserve">) </w:t>
      </w:r>
      <w:del w:id="2910" w:author="Fuenmayor, Maria C" w:date="2018-10-05T17:46:00Z">
        <w:r w:rsidRPr="00030631" w:rsidDel="00CA29C3">
          <w:delText xml:space="preserve">de la presente Conferencia </w:delText>
        </w:r>
      </w:del>
      <w:ins w:id="2911" w:author="Fuenmayor, Maria C" w:date="2018-10-05T17:46:00Z">
        <w:r w:rsidR="00CA29C3" w:rsidRPr="001D6263">
          <w:rPr>
            <w:szCs w:val="22"/>
          </w:rPr>
          <w:t>de la Conferencia de Plenipotenciarios</w:t>
        </w:r>
        <w:r w:rsidR="00CA29C3" w:rsidRPr="00030631">
          <w:t xml:space="preserve"> </w:t>
        </w:r>
      </w:ins>
      <w:r w:rsidRPr="00030631">
        <w:t>sobre aplicaciones de telecomunicaciones/TIC para la cibersalud,</w:t>
      </w:r>
    </w:p>
    <w:p w:rsidR="0025739E" w:rsidRPr="00030631" w:rsidRDefault="00BC0AA0" w:rsidP="0025739E">
      <w:pPr>
        <w:pStyle w:val="Call"/>
      </w:pPr>
      <w:r w:rsidRPr="00030631">
        <w:t>observando</w:t>
      </w:r>
    </w:p>
    <w:p w:rsidR="0025739E" w:rsidRPr="00030631" w:rsidRDefault="00BC0AA0" w:rsidP="0025739E">
      <w:r w:rsidRPr="00030631">
        <w:rPr>
          <w:i/>
          <w:iCs/>
        </w:rPr>
        <w:t>a)</w:t>
      </w:r>
      <w:r w:rsidRPr="00030631">
        <w:tab/>
        <w:t xml:space="preserve">que el </w:t>
      </w:r>
      <w:del w:id="2912" w:author="Fuenmayor, Maria C" w:date="2018-10-05T17:47:00Z">
        <w:r w:rsidRPr="00030631" w:rsidDel="00CA29C3">
          <w:delText xml:space="preserve">Objetivo D.2 del </w:delText>
        </w:r>
      </w:del>
      <w:r w:rsidRPr="00030631">
        <w:t xml:space="preserve">Plan Estratégico de la Unión para </w:t>
      </w:r>
      <w:del w:id="2913" w:author="Fuenmayor, Maria C" w:date="2018-10-05T17:47:00Z">
        <w:r w:rsidRPr="00030631" w:rsidDel="00CA29C3">
          <w:delText>2016-2019</w:delText>
        </w:r>
      </w:del>
      <w:ins w:id="2914" w:author="Fuenmayor, Maria C" w:date="2018-10-05T17:47:00Z">
        <w:r w:rsidR="00CA29C3">
          <w:t>2020-2023</w:t>
        </w:r>
      </w:ins>
      <w:r w:rsidRPr="00030631">
        <w:t xml:space="preserve"> </w:t>
      </w:r>
      <w:del w:id="2915" w:author="Fuenmayor, Maria C" w:date="2018-10-05T17:47:00Z">
        <w:r w:rsidRPr="00030631" w:rsidDel="00CA29C3">
          <w:delText xml:space="preserve">tiene por objeto </w:delText>
        </w:r>
      </w:del>
      <w:r w:rsidRPr="00030631">
        <w:t>fomenta</w:t>
      </w:r>
      <w:del w:id="2916" w:author="Fuenmayor, Maria C" w:date="2018-10-05T17:47:00Z">
        <w:r w:rsidRPr="00030631" w:rsidDel="00CA29C3">
          <w:delText>r</w:delText>
        </w:r>
      </w:del>
      <w:r w:rsidRPr="00030631">
        <w:t xml:space="preserve"> un entorno propicio para el desarrollo de las TIC y fomentar el desarrollo de redes de telecomunicaciones/TIC, así como las aplicaciones y los servicios pertinentes;</w:t>
      </w:r>
    </w:p>
    <w:p w:rsidR="0025739E" w:rsidRPr="00030631" w:rsidRDefault="00BC0AA0" w:rsidP="0025739E">
      <w:r w:rsidRPr="00030631">
        <w:rPr>
          <w:i/>
          <w:iCs/>
        </w:rPr>
        <w:t>b)</w:t>
      </w:r>
      <w:r w:rsidRPr="00030631">
        <w:tab/>
        <w:t>que la UIT, junto con la Organización de las Naciones Unidas para la Educación, la Ciencia y la Cultura (UNESCO), creó la Comisión de la Banda Ancha para el Desarrollo Digital en 2010 en su empeño por intensificar las actividades destinadas a la expansión de la banda ancha y dar más peso a la utilización de las aplicaciones de las TIC;</w:t>
      </w:r>
    </w:p>
    <w:p w:rsidR="0025739E" w:rsidRPr="00030631" w:rsidRDefault="00BC0AA0" w:rsidP="0025739E">
      <w:r w:rsidRPr="00030631">
        <w:rPr>
          <w:i/>
          <w:iCs/>
        </w:rPr>
        <w:t>c)</w:t>
      </w:r>
      <w:r w:rsidRPr="00030631">
        <w:tab/>
        <w:t>que la UIT ha desempeñado un papel clave en la puesta en p</w:t>
      </w:r>
      <w:r>
        <w:t xml:space="preserve">ráctica de los resultados de la </w:t>
      </w:r>
      <w:r w:rsidRPr="00030631">
        <w:t>CMSI, tanto en lo que se refiere a las redes como a las ciberaplicaciones, en su calidad de mediador/facilitador para la infraestructura de la información y la comunicación (Línea de Acción C2) y de cofacilitador para la más activa implantación de las aplicaciones de TIC (Línea</w:t>
      </w:r>
      <w:r>
        <w:t xml:space="preserve"> </w:t>
      </w:r>
      <w:r w:rsidRPr="00030631">
        <w:t>de</w:t>
      </w:r>
      <w:r>
        <w:t xml:space="preserve"> Acción </w:t>
      </w:r>
      <w:r w:rsidRPr="00030631">
        <w:t>C7),</w:t>
      </w:r>
    </w:p>
    <w:p w:rsidR="0025739E" w:rsidRPr="00030631" w:rsidRDefault="00BC0AA0" w:rsidP="0025739E">
      <w:pPr>
        <w:pStyle w:val="Call"/>
      </w:pPr>
      <w:r w:rsidRPr="00030631">
        <w:t>reconociendo</w:t>
      </w:r>
    </w:p>
    <w:p w:rsidR="0025739E" w:rsidRPr="00030631" w:rsidRDefault="00BC0AA0" w:rsidP="0025739E">
      <w:pPr>
        <w:widowControl w:val="0"/>
        <w:snapToGrid w:val="0"/>
        <w:rPr>
          <w:lang w:eastAsia="ko-KR"/>
        </w:rPr>
      </w:pPr>
      <w:r w:rsidRPr="00030631">
        <w:rPr>
          <w:i/>
          <w:iCs/>
          <w:lang w:eastAsia="ko-KR"/>
        </w:rPr>
        <w:t>a)</w:t>
      </w:r>
      <w:r w:rsidRPr="00030631">
        <w:rPr>
          <w:lang w:eastAsia="ko-KR"/>
        </w:rPr>
        <w:tab/>
        <w:t>que la utilización de las telecomunicaciones/TIC pueden mejorar la competitividad y la productividad, así como aumentar la eficiencia y resultar beneficiosas en todos los aspectos de la vida cotidiana;</w:t>
      </w:r>
    </w:p>
    <w:p w:rsidR="0025739E" w:rsidRPr="00030631" w:rsidRDefault="00BC0AA0" w:rsidP="0025739E">
      <w:pPr>
        <w:widowControl w:val="0"/>
        <w:snapToGrid w:val="0"/>
        <w:rPr>
          <w:lang w:eastAsia="ko-KR"/>
        </w:rPr>
      </w:pPr>
      <w:r w:rsidRPr="00030631">
        <w:rPr>
          <w:i/>
          <w:iCs/>
          <w:lang w:eastAsia="ko-KR"/>
        </w:rPr>
        <w:t>b)</w:t>
      </w:r>
      <w:r w:rsidRPr="00030631">
        <w:rPr>
          <w:lang w:eastAsia="ko-KR"/>
        </w:rPr>
        <w:tab/>
        <w:t>que los beneficios de la implantación de redes de telecomunicaciones se obtendrán plenamente con la introducción y utilización activa de diversos servicios y aplicaciones de las TIC;</w:t>
      </w:r>
    </w:p>
    <w:p w:rsidR="0025739E" w:rsidRPr="00030631" w:rsidRDefault="00BC0AA0" w:rsidP="0025739E">
      <w:pPr>
        <w:widowControl w:val="0"/>
        <w:snapToGrid w:val="0"/>
        <w:rPr>
          <w:lang w:eastAsia="ko-KR"/>
        </w:rPr>
      </w:pPr>
      <w:r w:rsidRPr="00030631">
        <w:rPr>
          <w:i/>
          <w:iCs/>
          <w:lang w:eastAsia="ko-KR"/>
        </w:rPr>
        <w:t>c)</w:t>
      </w:r>
      <w:r w:rsidRPr="00030631">
        <w:rPr>
          <w:lang w:eastAsia="ko-KR"/>
        </w:rPr>
        <w:tab/>
        <w:t>que, para facilitar la implantación de redes de telecomunicaciones y la expansión de las aplicaciones de TIC, es necesario que todos los actores cooperen a diversos niveles;</w:t>
      </w:r>
    </w:p>
    <w:p w:rsidR="0025739E" w:rsidRPr="00030631" w:rsidRDefault="00BC0AA0" w:rsidP="0025739E">
      <w:pPr>
        <w:widowControl w:val="0"/>
        <w:snapToGrid w:val="0"/>
        <w:rPr>
          <w:lang w:eastAsia="ko-KR"/>
        </w:rPr>
      </w:pPr>
      <w:r w:rsidRPr="00030631">
        <w:rPr>
          <w:i/>
          <w:iCs/>
          <w:lang w:eastAsia="ko-KR"/>
        </w:rPr>
        <w:t>d)</w:t>
      </w:r>
      <w:r w:rsidRPr="00030631">
        <w:rPr>
          <w:lang w:eastAsia="ko-KR"/>
        </w:rPr>
        <w:tab/>
        <w:t>que, a fin de que las personas puedan acceder y utilizar las aplicaciones de las TIC, es importante elaborar un método adaptado a las necesidades locales,</w:t>
      </w:r>
    </w:p>
    <w:p w:rsidR="0025739E" w:rsidRPr="00030631" w:rsidRDefault="00BC0AA0" w:rsidP="0025739E">
      <w:pPr>
        <w:pStyle w:val="Call"/>
      </w:pPr>
      <w:r w:rsidRPr="00030631">
        <w:t>resuelve encargar al Consejo de la UIT</w:t>
      </w:r>
    </w:p>
    <w:p w:rsidR="0025739E" w:rsidRPr="00030631" w:rsidRDefault="00BC0AA0" w:rsidP="0025739E">
      <w:pPr>
        <w:rPr>
          <w:rFonts w:eastAsiaTheme="minorEastAsia"/>
          <w:lang w:eastAsia="ko-KR"/>
        </w:rPr>
      </w:pPr>
      <w:r w:rsidRPr="00030631">
        <w:rPr>
          <w:lang w:eastAsia="ko-KR"/>
        </w:rPr>
        <w:t>1</w:t>
      </w:r>
      <w:r w:rsidRPr="00030631">
        <w:rPr>
          <w:lang w:eastAsia="ko-KR"/>
        </w:rPr>
        <w:tab/>
        <w:t xml:space="preserve">que examine el Informe del Secretario General mencionado en el </w:t>
      </w:r>
      <w:r w:rsidRPr="00030631">
        <w:rPr>
          <w:i/>
          <w:iCs/>
          <w:lang w:eastAsia="ko-KR"/>
        </w:rPr>
        <w:t>encarga al Secretario General</w:t>
      </w:r>
      <w:r w:rsidRPr="00030631">
        <w:rPr>
          <w:lang w:eastAsia="ko-KR"/>
        </w:rPr>
        <w:t xml:space="preserve"> 5 siguiente;</w:t>
      </w:r>
    </w:p>
    <w:p w:rsidR="0025739E" w:rsidRPr="00030631" w:rsidRDefault="00BC0AA0" w:rsidP="0025739E">
      <w:pPr>
        <w:rPr>
          <w:rFonts w:eastAsiaTheme="minorEastAsia"/>
          <w:lang w:eastAsia="ko-KR"/>
        </w:rPr>
      </w:pPr>
      <w:r w:rsidRPr="00030631">
        <w:rPr>
          <w:lang w:eastAsia="ko-KR"/>
        </w:rPr>
        <w:t>2</w:t>
      </w:r>
      <w:r w:rsidRPr="00030631">
        <w:rPr>
          <w:lang w:eastAsia="ko-KR"/>
        </w:rPr>
        <w:tab/>
        <w:t>que determine los medios y maneras de estudiar más a fondo este tema, según proceda,</w:t>
      </w:r>
    </w:p>
    <w:p w:rsidR="0025739E" w:rsidRPr="00030631" w:rsidRDefault="00BC0AA0" w:rsidP="0025739E">
      <w:pPr>
        <w:pStyle w:val="Call"/>
      </w:pPr>
      <w:r w:rsidRPr="00030631">
        <w:t>encarga al Secretario General</w:t>
      </w:r>
    </w:p>
    <w:p w:rsidR="0025739E" w:rsidRPr="00030631" w:rsidRDefault="00BC0AA0" w:rsidP="0025739E">
      <w:pPr>
        <w:rPr>
          <w:lang w:eastAsia="ko-KR"/>
        </w:rPr>
      </w:pPr>
      <w:r w:rsidRPr="00030631">
        <w:rPr>
          <w:lang w:eastAsia="ko-KR"/>
        </w:rPr>
        <w:t>1</w:t>
      </w:r>
      <w:r w:rsidRPr="00030631">
        <w:rPr>
          <w:lang w:eastAsia="ko-KR"/>
        </w:rPr>
        <w:tab/>
        <w:t xml:space="preserve">que continúe supervisando los avances hacia la consecución de las metas fijadas por los Objetivos de Desarrollo </w:t>
      </w:r>
      <w:ins w:id="2917" w:author="Fuenmayor, Maria C" w:date="2018-10-05T17:47:00Z">
        <w:r w:rsidR="00CA29C3">
          <w:rPr>
            <w:lang w:eastAsia="ko-KR"/>
          </w:rPr>
          <w:t xml:space="preserve">Sostenible (ODS) </w:t>
        </w:r>
      </w:ins>
      <w:del w:id="2918" w:author="Fuenmayor, Maria C" w:date="2018-10-05T17:47:00Z">
        <w:r w:rsidRPr="00030631" w:rsidDel="00CA29C3">
          <w:rPr>
            <w:lang w:eastAsia="ko-KR"/>
          </w:rPr>
          <w:delText>del Milenio (ODM)</w:delText>
        </w:r>
      </w:del>
      <w:r w:rsidRPr="00030631">
        <w:rPr>
          <w:lang w:eastAsia="ko-KR"/>
        </w:rPr>
        <w:t xml:space="preserve"> de las Naciones Unidas, la CMSI y la Comisión de la Banda Ancha, y su consecución misma;</w:t>
      </w:r>
    </w:p>
    <w:p w:rsidR="0025739E" w:rsidRPr="00030631" w:rsidRDefault="00BC0AA0" w:rsidP="0025739E">
      <w:pPr>
        <w:rPr>
          <w:lang w:eastAsia="ko-KR"/>
        </w:rPr>
      </w:pPr>
      <w:r w:rsidRPr="00030631">
        <w:rPr>
          <w:lang w:eastAsia="ko-KR"/>
        </w:rPr>
        <w:t>2</w:t>
      </w:r>
      <w:r w:rsidRPr="00030631">
        <w:rPr>
          <w:lang w:eastAsia="ko-KR"/>
        </w:rPr>
        <w:tab/>
        <w:t xml:space="preserve">que participe activamente en los debates relacionados con la Agenda </w:t>
      </w:r>
      <w:ins w:id="2919" w:author="Fuenmayor, Maria C" w:date="2018-10-05T17:47:00Z">
        <w:r w:rsidR="00CA29C3">
          <w:rPr>
            <w:lang w:eastAsia="ko-KR"/>
          </w:rPr>
          <w:t xml:space="preserve">2030 </w:t>
        </w:r>
      </w:ins>
      <w:r w:rsidRPr="00030631">
        <w:rPr>
          <w:lang w:eastAsia="ko-KR"/>
        </w:rPr>
        <w:t xml:space="preserve">para el Desarrollo </w:t>
      </w:r>
      <w:del w:id="2920" w:author="Fuenmayor, Maria C" w:date="2018-10-05T17:48:00Z">
        <w:r w:rsidRPr="00030631" w:rsidDel="00CA29C3">
          <w:rPr>
            <w:lang w:eastAsia="ko-KR"/>
          </w:rPr>
          <w:delText xml:space="preserve">posterior a 2015 </w:delText>
        </w:r>
      </w:del>
      <w:ins w:id="2921" w:author="Fuenmayor, Maria C" w:date="2018-10-05T17:48:00Z">
        <w:r w:rsidR="00CA29C3">
          <w:rPr>
            <w:lang w:eastAsia="ko-KR"/>
          </w:rPr>
          <w:t xml:space="preserve"> Sostenible </w:t>
        </w:r>
      </w:ins>
      <w:r w:rsidRPr="00030631">
        <w:rPr>
          <w:lang w:eastAsia="ko-KR"/>
        </w:rPr>
        <w:t>a fin de que la Unión desempeñe un papel crucial en el logro de un mayor uso de las ciberaplicaciones;</w:t>
      </w:r>
    </w:p>
    <w:p w:rsidR="0025739E" w:rsidRPr="00030631" w:rsidRDefault="00BC0AA0" w:rsidP="0025739E">
      <w:r w:rsidRPr="00030631">
        <w:t>3</w:t>
      </w:r>
      <w:r w:rsidRPr="00030631">
        <w:tab/>
        <w:t>que siga realizando consultas con todas las organizaciones e instituciones relevantes del sector de las TIC, así como con las de otros sectores, a fin de explorar vías de cooperación para fomentar la expansión y utilización activa de las ciberaplicaciones en diversas esferas;</w:t>
      </w:r>
    </w:p>
    <w:p w:rsidR="0025739E" w:rsidRPr="00030631" w:rsidRDefault="00BC0AA0" w:rsidP="0025739E">
      <w:r w:rsidRPr="00030631">
        <w:t>4</w:t>
      </w:r>
      <w:r w:rsidRPr="00030631">
        <w:tab/>
        <w:t>que siga adelante con todas las actividades vinculadas a la presente Resolución en el marco del mandato de la UIT;</w:t>
      </w:r>
    </w:p>
    <w:p w:rsidR="0025739E" w:rsidRPr="00030631" w:rsidRDefault="00BC0AA0" w:rsidP="0025739E">
      <w:r w:rsidRPr="00030631">
        <w:t>5</w:t>
      </w:r>
      <w:r w:rsidRPr="00030631">
        <w:tab/>
        <w:t>que informe al Consejo sobre la evolución de las actividades relacionadas con la presente Resolución,</w:t>
      </w:r>
    </w:p>
    <w:p w:rsidR="0025739E" w:rsidRPr="00030631" w:rsidRDefault="00BC0AA0" w:rsidP="0025739E">
      <w:pPr>
        <w:pStyle w:val="Call"/>
      </w:pPr>
      <w:r w:rsidRPr="00030631">
        <w:t>encarga al Director de la Oficina de Desarrollo de las Telecomunicaciones</w:t>
      </w:r>
    </w:p>
    <w:p w:rsidR="0025739E" w:rsidRPr="00030631" w:rsidRDefault="00BC0AA0" w:rsidP="0025739E">
      <w:r w:rsidRPr="00030631">
        <w:t>1</w:t>
      </w:r>
      <w:r w:rsidRPr="00030631">
        <w:tab/>
        <w:t xml:space="preserve">que </w:t>
      </w:r>
      <w:ins w:id="2922" w:author="Fuenmayor, Maria C" w:date="2018-10-05T17:48:00Z">
        <w:r w:rsidR="00CA29C3">
          <w:t xml:space="preserve">siga </w:t>
        </w:r>
      </w:ins>
      <w:del w:id="2923" w:author="Fuenmayor, Maria C" w:date="2018-10-05T17:48:00Z">
        <w:r w:rsidRPr="00030631" w:rsidDel="00CA29C3">
          <w:delText>amplíe</w:delText>
        </w:r>
      </w:del>
      <w:ins w:id="2924" w:author="Fuenmayor, Maria C" w:date="2018-10-05T17:48:00Z">
        <w:r w:rsidR="00CA29C3">
          <w:t>elaborando</w:t>
        </w:r>
      </w:ins>
      <w:r w:rsidRPr="00030631">
        <w:t xml:space="preserve"> el Índice único de desarrollo de las TIC (IDI) para reflejar la disponibilidad y utilización </w:t>
      </w:r>
      <w:ins w:id="2925" w:author="Fuenmayor, Maria C" w:date="2018-10-05T17:48:00Z">
        <w:r w:rsidR="00CA29C3">
          <w:t xml:space="preserve">y asequibilidad </w:t>
        </w:r>
      </w:ins>
      <w:r w:rsidRPr="00030631">
        <w:t>de las aplicaciones de TIC y sus consecuencias socioeconómicas;</w:t>
      </w:r>
    </w:p>
    <w:p w:rsidR="0025739E" w:rsidRPr="00030631" w:rsidRDefault="00BC0AA0" w:rsidP="0025739E">
      <w:r w:rsidRPr="00030631">
        <w:t>2</w:t>
      </w:r>
      <w:r w:rsidRPr="00030631">
        <w:tab/>
        <w:t xml:space="preserve">que dé a conocer el papel de las </w:t>
      </w:r>
      <w:del w:id="2926" w:author="Fuenmayor, Maria C" w:date="2018-10-05T17:48:00Z">
        <w:r w:rsidRPr="00030631" w:rsidDel="00CA29C3">
          <w:delText xml:space="preserve">ciberaplicaciones </w:delText>
        </w:r>
      </w:del>
      <w:ins w:id="2927" w:author="Fuenmayor, Maria C" w:date="2018-10-05T17:48:00Z">
        <w:r w:rsidR="00CA29C3">
          <w:t xml:space="preserve">aplicaciones de TIC </w:t>
        </w:r>
      </w:ins>
      <w:r w:rsidRPr="00030631">
        <w:t>en el desarrollo socioeconómico,</w:t>
      </w:r>
      <w:del w:id="2928" w:author="Fuenmayor, Maria C" w:date="2018-10-05T17:49:00Z">
        <w:r w:rsidRPr="00030631" w:rsidDel="00CA29C3">
          <w:delText xml:space="preserve"> así como los beneficios que reportan</w:delText>
        </w:r>
      </w:del>
      <w:ins w:id="2929" w:author="Fuenmayor, Maria C" w:date="2018-10-05T17:49:00Z">
        <w:r w:rsidR="00CA29C3" w:rsidRPr="00CA29C3">
          <w:rPr>
            <w:szCs w:val="22"/>
          </w:rPr>
          <w:t xml:space="preserve"> </w:t>
        </w:r>
        <w:r w:rsidR="00CA29C3" w:rsidRPr="003805B9">
          <w:rPr>
            <w:szCs w:val="22"/>
          </w:rPr>
          <w:t>especialmente con respecto a IoT y otras aplicaciones que habilitan las ciudades y comunidades inteligentes</w:t>
        </w:r>
      </w:ins>
      <w:r w:rsidRPr="00030631">
        <w:t>;</w:t>
      </w:r>
    </w:p>
    <w:p w:rsidR="0025739E" w:rsidRPr="00030631" w:rsidRDefault="00BC0AA0" w:rsidP="0025739E">
      <w:r w:rsidRPr="00030631">
        <w:t>3</w:t>
      </w:r>
      <w:r w:rsidRPr="00030631">
        <w:tab/>
        <w:t>que colabore con el Director de la Oficina de Radiocomunicaciones y con el Director de la Oficina de Normalización de las Telecomunicaciones, según proceda, para fomentar la cooperación con otras organizaciones relevantes en la elaboración de prácticas idóneas relacionadas con la infraestructura de red que permite utilizar una amplia gama de ciberaplicaciones,</w:t>
      </w:r>
    </w:p>
    <w:p w:rsidR="0025739E" w:rsidRPr="00030631" w:rsidRDefault="00BC0AA0" w:rsidP="0025739E">
      <w:pPr>
        <w:pStyle w:val="Call"/>
      </w:pPr>
      <w:r w:rsidRPr="00030631">
        <w:t>invita a los Estados Miembros, Miembros de Sector, Asociados y a las Instituciones Académicas</w:t>
      </w:r>
    </w:p>
    <w:p w:rsidR="0025739E" w:rsidRPr="00030631" w:rsidRDefault="00BC0AA0" w:rsidP="0025739E">
      <w:r w:rsidRPr="00030631">
        <w:t>1</w:t>
      </w:r>
      <w:r w:rsidRPr="00030631">
        <w:tab/>
        <w:t>a fomentar la introducción de ciberaplicaciones en pro del desarrollo sostenible, en los ámbitos de la administración pública, los negocios, la educación y la capacitación, la salud, el empleo, el medio ambiente, la agricultura, la industria manufacturera y la ciencia, entre otros, dentro del marco de las ciberestrategias nacionales;</w:t>
      </w:r>
    </w:p>
    <w:p w:rsidR="0025739E" w:rsidRPr="00030631" w:rsidRDefault="00BC0AA0" w:rsidP="0025739E">
      <w:r w:rsidRPr="00030631">
        <w:t>2</w:t>
      </w:r>
      <w:r w:rsidRPr="00030631">
        <w:tab/>
        <w:t>a estudiar la manera en que los marcos institucionales pueden respaldar la utilización de las ciberaplicaciones;</w:t>
      </w:r>
    </w:p>
    <w:p w:rsidR="0025739E" w:rsidRPr="00030631" w:rsidRDefault="00BC0AA0" w:rsidP="0025739E">
      <w:r w:rsidRPr="00030631">
        <w:t>3</w:t>
      </w:r>
      <w:r w:rsidRPr="00030631">
        <w:tab/>
        <w:t>a fomentar medidas políticas que promuevan la adopción de ciberaplicaciones en sus respectivos países;</w:t>
      </w:r>
    </w:p>
    <w:p w:rsidR="0025739E" w:rsidRPr="00030631" w:rsidRDefault="00BC0AA0" w:rsidP="0025739E">
      <w:r w:rsidRPr="00030631">
        <w:t>4</w:t>
      </w:r>
      <w:r w:rsidRPr="00030631">
        <w:tab/>
        <w:t xml:space="preserve">a estudiar medidas para aumentar la cooperación y coordinación con otros Estados Miembros, Miembros de Sector y diversas entidades, como las organizaciones </w:t>
      </w:r>
      <w:ins w:id="2930" w:author="Fuenmayor, Maria C" w:date="2018-10-05T17:49:00Z">
        <w:r w:rsidR="00CA29C3" w:rsidRPr="003805B9">
          <w:rPr>
            <w:szCs w:val="22"/>
          </w:rPr>
          <w:t xml:space="preserve">nacionales, regionales y </w:t>
        </w:r>
        <w:r w:rsidR="00CA29C3">
          <w:rPr>
            <w:szCs w:val="22"/>
          </w:rPr>
          <w:t xml:space="preserve"> </w:t>
        </w:r>
      </w:ins>
      <w:r w:rsidRPr="00030631">
        <w:t xml:space="preserve">internacionales, los institutos de desarrollo, </w:t>
      </w:r>
      <w:ins w:id="2931" w:author="Fuenmayor, Maria C" w:date="2018-10-05T17:49:00Z">
        <w:r w:rsidR="00CA29C3">
          <w:t xml:space="preserve">la academia, </w:t>
        </w:r>
      </w:ins>
      <w:r w:rsidRPr="00030631">
        <w:t>la industria y demás organizaciones pertinentes, a fin de intensificar su implicación y las actividades relacionadas con las aplicaciones de TIC.</w:t>
      </w:r>
    </w:p>
    <w:p w:rsidR="00CA29C3" w:rsidRPr="003805B9" w:rsidRDefault="00BC0AA0" w:rsidP="005855B1">
      <w:pPr>
        <w:pStyle w:val="Reasons"/>
      </w:pPr>
      <w:r>
        <w:rPr>
          <w:b/>
        </w:rPr>
        <w:t>Motivos:</w:t>
      </w:r>
      <w:r>
        <w:tab/>
      </w:r>
      <w:r w:rsidR="00CA29C3">
        <w:t>CITEL</w:t>
      </w:r>
      <w:r w:rsidR="00CA29C3" w:rsidRPr="003805B9">
        <w:t xml:space="preserve"> propone cambios en la Resolución 201 sobre Creación de un entorno propicio para la implementación y el uso de aplicaciones de tecnología de la información y la comunicación. La resolución trata de las aplicaciones TIC y su impacto en diversas áreas de la sociedad.</w:t>
      </w:r>
    </w:p>
    <w:p w:rsidR="004272BA" w:rsidRDefault="004272BA" w:rsidP="005855B1"/>
    <w:p w:rsidR="004272BA" w:rsidRPr="00BC0AA0" w:rsidRDefault="00BC0AA0">
      <w:pPr>
        <w:pStyle w:val="Proposal"/>
        <w:rPr>
          <w:lang w:val="es-ES_tradnl"/>
        </w:rPr>
      </w:pPr>
      <w:r w:rsidRPr="00BC0AA0">
        <w:rPr>
          <w:lang w:val="es-ES_tradnl"/>
        </w:rPr>
        <w:t>ADD</w:t>
      </w:r>
      <w:r w:rsidRPr="00BC0AA0">
        <w:rPr>
          <w:lang w:val="es-ES_tradnl"/>
        </w:rPr>
        <w:tab/>
      </w:r>
      <w:r w:rsidR="00944BE4">
        <w:rPr>
          <w:lang w:val="es-ES_tradnl"/>
        </w:rPr>
        <w:t>IAP/63A1</w:t>
      </w:r>
      <w:r w:rsidRPr="00BC0AA0">
        <w:rPr>
          <w:lang w:val="es-ES_tradnl"/>
        </w:rPr>
        <w:t>/45</w:t>
      </w:r>
    </w:p>
    <w:p w:rsidR="004272BA" w:rsidRDefault="00BC0AA0">
      <w:pPr>
        <w:pStyle w:val="ResNo"/>
      </w:pPr>
      <w:r>
        <w:t>Proyecto de nueva Resolución [IAP-4]</w:t>
      </w:r>
    </w:p>
    <w:p w:rsidR="00D46832" w:rsidRPr="00D021C7" w:rsidRDefault="00D46832" w:rsidP="003A3664">
      <w:pPr>
        <w:pStyle w:val="Restitle"/>
        <w:rPr>
          <w:lang w:val="es-MX" w:eastAsia="es-ES"/>
        </w:rPr>
      </w:pPr>
      <w:r w:rsidRPr="00D021C7">
        <w:rPr>
          <w:lang w:val="es-MX" w:eastAsia="es-ES"/>
        </w:rPr>
        <w:t>Participación de nuevos actores en la reducción de la brecha digital</w:t>
      </w:r>
    </w:p>
    <w:p w:rsidR="00D46832" w:rsidRPr="00D46832" w:rsidRDefault="00D46832" w:rsidP="00D46832">
      <w:pPr>
        <w:shd w:val="clear" w:color="auto" w:fill="FFFFFF"/>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rPr>
          <w:rFonts w:asciiTheme="minorHAnsi" w:hAnsiTheme="minorHAnsi"/>
          <w:szCs w:val="24"/>
          <w:lang w:eastAsia="es-ES"/>
        </w:rPr>
      </w:pPr>
      <w:r w:rsidRPr="00D46832">
        <w:rPr>
          <w:rFonts w:asciiTheme="minorHAnsi" w:hAnsiTheme="minorHAnsi"/>
          <w:color w:val="212121"/>
          <w:szCs w:val="24"/>
        </w:rPr>
        <w:t>La Conferencia de Plenipotenciarios de la Unión Internacional de Telecomunicaciones (Dubái, 2018),</w:t>
      </w:r>
    </w:p>
    <w:p w:rsidR="00D46832" w:rsidRPr="003A3664" w:rsidRDefault="00D46832" w:rsidP="003A3664">
      <w:pPr>
        <w:pStyle w:val="Call"/>
      </w:pPr>
      <w:r w:rsidRPr="003A3664">
        <w:t>recordando</w:t>
      </w:r>
    </w:p>
    <w:p w:rsidR="00D46832" w:rsidRPr="00D46832" w:rsidRDefault="00D46832" w:rsidP="00D46832">
      <w:pPr>
        <w:rPr>
          <w:rFonts w:asciiTheme="minorHAnsi" w:hAnsiTheme="minorHAnsi"/>
          <w:szCs w:val="24"/>
          <w:lang w:val="es-MX" w:eastAsia="es-ES"/>
        </w:rPr>
      </w:pPr>
      <w:r w:rsidRPr="00D46832">
        <w:rPr>
          <w:rFonts w:asciiTheme="minorHAnsi" w:hAnsiTheme="minorHAnsi"/>
          <w:i/>
          <w:szCs w:val="24"/>
          <w:lang w:val="es-MX" w:eastAsia="es-ES"/>
        </w:rPr>
        <w:t>a</w:t>
      </w:r>
      <w:r w:rsidR="003A3664">
        <w:rPr>
          <w:rFonts w:asciiTheme="minorHAnsi" w:hAnsiTheme="minorHAnsi"/>
          <w:szCs w:val="24"/>
          <w:lang w:val="es-MX" w:eastAsia="es-ES"/>
        </w:rPr>
        <w:t>)</w:t>
      </w:r>
      <w:r w:rsidR="003A3664">
        <w:rPr>
          <w:rFonts w:asciiTheme="minorHAnsi" w:hAnsiTheme="minorHAnsi"/>
          <w:szCs w:val="24"/>
          <w:lang w:val="es-MX" w:eastAsia="es-ES"/>
        </w:rPr>
        <w:tab/>
        <w:t>q</w:t>
      </w:r>
      <w:r w:rsidRPr="00D46832">
        <w:rPr>
          <w:rFonts w:asciiTheme="minorHAnsi" w:hAnsiTheme="minorHAnsi"/>
          <w:szCs w:val="24"/>
          <w:lang w:val="es-MX" w:eastAsia="es-ES"/>
        </w:rPr>
        <w:t xml:space="preserve">ue el Artículo 1º de la Constitución de la UIT establece que la Unión tiene como objeto: </w:t>
      </w:r>
    </w:p>
    <w:p w:rsidR="00D46832" w:rsidRPr="00D46832" w:rsidRDefault="00D46832" w:rsidP="00AA4408">
      <w:pPr>
        <w:pStyle w:val="ListParagraph"/>
        <w:widowControl/>
        <w:numPr>
          <w:ilvl w:val="0"/>
          <w:numId w:val="26"/>
        </w:numPr>
        <w:tabs>
          <w:tab w:val="left" w:pos="1080"/>
          <w:tab w:val="left" w:pos="2268"/>
        </w:tabs>
        <w:autoSpaceDE/>
        <w:autoSpaceDN/>
        <w:spacing w:before="120"/>
        <w:ind w:left="540" w:firstLine="0"/>
        <w:jc w:val="left"/>
        <w:textAlignment w:val="baseline"/>
        <w:rPr>
          <w:rFonts w:asciiTheme="minorHAnsi" w:hAnsiTheme="minorHAnsi"/>
          <w:sz w:val="24"/>
          <w:szCs w:val="24"/>
          <w:lang w:val="es-ES_tradnl" w:eastAsia="es-ES"/>
        </w:rPr>
      </w:pPr>
      <w:r w:rsidRPr="00D46832">
        <w:rPr>
          <w:rFonts w:asciiTheme="minorHAnsi" w:hAnsiTheme="minorHAnsi"/>
          <w:sz w:val="24"/>
          <w:szCs w:val="24"/>
          <w:lang w:val="es-ES_tradnl" w:eastAsia="es-ES"/>
        </w:rPr>
        <w:t>promover la extensión de los beneficios de las nuevas tecnologías de telecomunicaciones a todos los habitantes del Planeta;</w:t>
      </w:r>
    </w:p>
    <w:p w:rsidR="00D46832" w:rsidRPr="00D46832" w:rsidRDefault="00D46832" w:rsidP="00AA4408">
      <w:pPr>
        <w:pStyle w:val="ListParagraph"/>
        <w:widowControl/>
        <w:numPr>
          <w:ilvl w:val="0"/>
          <w:numId w:val="26"/>
        </w:numPr>
        <w:tabs>
          <w:tab w:val="left" w:pos="1080"/>
          <w:tab w:val="left" w:pos="2268"/>
        </w:tabs>
        <w:autoSpaceDE/>
        <w:autoSpaceDN/>
        <w:spacing w:before="120"/>
        <w:ind w:left="540" w:firstLine="0"/>
        <w:jc w:val="left"/>
        <w:textAlignment w:val="baseline"/>
        <w:rPr>
          <w:rFonts w:asciiTheme="minorHAnsi" w:hAnsiTheme="minorHAnsi"/>
          <w:sz w:val="24"/>
          <w:szCs w:val="24"/>
          <w:lang w:val="es-ES_tradnl" w:eastAsia="es-ES"/>
        </w:rPr>
      </w:pPr>
      <w:r w:rsidRPr="00D46832">
        <w:rPr>
          <w:rFonts w:asciiTheme="minorHAnsi" w:hAnsiTheme="minorHAnsi"/>
          <w:sz w:val="24"/>
          <w:szCs w:val="24"/>
          <w:lang w:val="es-ES_tradnl" w:eastAsia="es-ES"/>
        </w:rPr>
        <w:t xml:space="preserve">promover el desarrollo económico de proyectos sociales orientados a extender los servicios de telecomunicaciones a las zonas más aisladas de los países; e </w:t>
      </w:r>
    </w:p>
    <w:p w:rsidR="00D46832" w:rsidRPr="00D46832" w:rsidRDefault="00D46832" w:rsidP="00AA4408">
      <w:pPr>
        <w:pStyle w:val="ListParagraph"/>
        <w:widowControl/>
        <w:numPr>
          <w:ilvl w:val="0"/>
          <w:numId w:val="26"/>
        </w:numPr>
        <w:tabs>
          <w:tab w:val="left" w:pos="1080"/>
          <w:tab w:val="left" w:pos="2268"/>
        </w:tabs>
        <w:autoSpaceDE/>
        <w:autoSpaceDN/>
        <w:spacing w:before="120"/>
        <w:ind w:left="540" w:firstLine="0"/>
        <w:jc w:val="left"/>
        <w:textAlignment w:val="baseline"/>
        <w:rPr>
          <w:rFonts w:asciiTheme="minorHAnsi" w:hAnsiTheme="minorHAnsi"/>
          <w:sz w:val="24"/>
          <w:szCs w:val="24"/>
          <w:lang w:val="es-ES_tradnl" w:eastAsia="es-ES"/>
        </w:rPr>
      </w:pPr>
      <w:r w:rsidRPr="00D46832">
        <w:rPr>
          <w:rFonts w:asciiTheme="minorHAnsi" w:hAnsiTheme="minorHAnsi"/>
          <w:sz w:val="24"/>
          <w:szCs w:val="24"/>
          <w:lang w:val="es-ES_tradnl" w:eastAsia="es-ES"/>
        </w:rPr>
        <w:t>impulsar el desarrollo de los medios técnicos y su más eficaz explotación, a fin de aumentar el rendimiento de los servicios de telecomunicación y generar lo más posible su utilización al público”</w:t>
      </w:r>
      <w:r w:rsidR="00D021C7">
        <w:rPr>
          <w:rFonts w:asciiTheme="minorHAnsi" w:hAnsiTheme="minorHAnsi"/>
          <w:sz w:val="24"/>
          <w:szCs w:val="24"/>
          <w:lang w:val="es-ES_tradnl" w:eastAsia="es-ES"/>
        </w:rPr>
        <w:t>,</w:t>
      </w:r>
    </w:p>
    <w:p w:rsidR="00D46832" w:rsidRPr="00D46832" w:rsidRDefault="00D46832" w:rsidP="003A3664">
      <w:pPr>
        <w:pStyle w:val="Call"/>
        <w:rPr>
          <w:lang w:eastAsia="es-ES"/>
        </w:rPr>
      </w:pPr>
      <w:r w:rsidRPr="00D46832">
        <w:rPr>
          <w:lang w:eastAsia="es-ES"/>
        </w:rPr>
        <w:t>considerando</w:t>
      </w:r>
    </w:p>
    <w:p w:rsidR="00D46832" w:rsidRPr="00D46832" w:rsidRDefault="00D021C7" w:rsidP="003A3664">
      <w:pPr>
        <w:rPr>
          <w:rFonts w:asciiTheme="minorHAnsi" w:hAnsiTheme="minorHAnsi"/>
          <w:i/>
          <w:szCs w:val="24"/>
          <w:lang w:eastAsia="es-ES"/>
        </w:rPr>
      </w:pPr>
      <w:r>
        <w:rPr>
          <w:rFonts w:asciiTheme="minorHAnsi" w:hAnsiTheme="minorHAnsi"/>
          <w:i/>
          <w:szCs w:val="24"/>
          <w:lang w:eastAsia="es-ES"/>
        </w:rPr>
        <w:t>a</w:t>
      </w:r>
      <w:r w:rsidR="00D46832" w:rsidRPr="00D46832">
        <w:rPr>
          <w:rFonts w:asciiTheme="minorHAnsi" w:hAnsiTheme="minorHAnsi"/>
          <w:i/>
          <w:szCs w:val="24"/>
          <w:lang w:eastAsia="es-ES"/>
        </w:rPr>
        <w:t>)</w:t>
      </w:r>
      <w:r w:rsidR="00D46832" w:rsidRPr="00D46832">
        <w:rPr>
          <w:rFonts w:asciiTheme="minorHAnsi" w:hAnsiTheme="minorHAnsi"/>
          <w:i/>
          <w:szCs w:val="24"/>
          <w:lang w:eastAsia="es-ES"/>
        </w:rPr>
        <w:tab/>
      </w:r>
      <w:r w:rsidR="00D46832" w:rsidRPr="00D46832">
        <w:rPr>
          <w:rFonts w:asciiTheme="minorHAnsi" w:hAnsiTheme="minorHAnsi"/>
          <w:szCs w:val="24"/>
          <w:lang w:eastAsia="es-ES"/>
        </w:rPr>
        <w:t xml:space="preserve">la Resolución 200 (Rev. Busán 2014) de la Conferencia de Plenipotenciarios sobre </w:t>
      </w:r>
      <w:r w:rsidR="00034C6D">
        <w:rPr>
          <w:rFonts w:asciiTheme="minorHAnsi" w:hAnsiTheme="minorHAnsi"/>
          <w:szCs w:val="24"/>
          <w:lang w:eastAsia="es-ES"/>
        </w:rPr>
        <w:t>la “</w:t>
      </w:r>
      <w:r w:rsidR="00D46832" w:rsidRPr="00D46832">
        <w:rPr>
          <w:rFonts w:asciiTheme="minorHAnsi" w:hAnsiTheme="minorHAnsi"/>
          <w:szCs w:val="24"/>
          <w:lang w:eastAsia="es-ES"/>
        </w:rPr>
        <w:t>Agenda Conectar 2020 para el desarrollo mundial de las telecomunicaciones/tecnologías de la información y la comunicación (TIC)</w:t>
      </w:r>
      <w:r w:rsidR="00034C6D">
        <w:rPr>
          <w:rFonts w:asciiTheme="minorHAnsi" w:hAnsiTheme="minorHAnsi"/>
          <w:szCs w:val="24"/>
          <w:lang w:eastAsia="es-ES"/>
        </w:rPr>
        <w:t>”</w:t>
      </w:r>
      <w:r w:rsidR="00D46832" w:rsidRPr="00D46832">
        <w:rPr>
          <w:rFonts w:asciiTheme="minorHAnsi" w:hAnsiTheme="minorHAnsi"/>
          <w:szCs w:val="24"/>
          <w:lang w:eastAsia="es-ES"/>
        </w:rPr>
        <w:t>, especialmente en su meta 2, referente a “reducir la brecha digital y lograr el acceso universal de banda ancha”</w:t>
      </w:r>
      <w:r w:rsidR="00D46832" w:rsidRPr="00D46832">
        <w:rPr>
          <w:rFonts w:asciiTheme="minorHAnsi" w:hAnsiTheme="minorHAnsi"/>
          <w:i/>
          <w:szCs w:val="24"/>
          <w:lang w:eastAsia="es-ES"/>
        </w:rPr>
        <w:t>;</w:t>
      </w:r>
    </w:p>
    <w:p w:rsidR="00D46832" w:rsidRPr="00D46832" w:rsidRDefault="00D021C7" w:rsidP="003A3664">
      <w:pPr>
        <w:rPr>
          <w:rFonts w:asciiTheme="minorHAnsi" w:hAnsiTheme="minorHAnsi"/>
          <w:szCs w:val="24"/>
          <w:lang w:eastAsia="es-ES"/>
        </w:rPr>
      </w:pPr>
      <w:r>
        <w:rPr>
          <w:rFonts w:asciiTheme="minorHAnsi" w:hAnsiTheme="minorHAnsi"/>
          <w:i/>
          <w:szCs w:val="24"/>
          <w:lang w:eastAsia="es-ES"/>
        </w:rPr>
        <w:t>b</w:t>
      </w:r>
      <w:r w:rsidR="00D46832" w:rsidRPr="00D46832">
        <w:rPr>
          <w:rFonts w:asciiTheme="minorHAnsi" w:hAnsiTheme="minorHAnsi"/>
          <w:i/>
          <w:szCs w:val="24"/>
          <w:lang w:eastAsia="es-ES"/>
        </w:rPr>
        <w:t>)</w:t>
      </w:r>
      <w:r w:rsidR="00D46832" w:rsidRPr="00D46832">
        <w:rPr>
          <w:rFonts w:asciiTheme="minorHAnsi" w:hAnsiTheme="minorHAnsi"/>
          <w:i/>
          <w:szCs w:val="24"/>
          <w:lang w:eastAsia="es-ES"/>
        </w:rPr>
        <w:tab/>
      </w:r>
      <w:r w:rsidR="00D46832" w:rsidRPr="00D46832">
        <w:rPr>
          <w:rFonts w:asciiTheme="minorHAnsi" w:hAnsiTheme="minorHAnsi"/>
          <w:szCs w:val="24"/>
          <w:lang w:eastAsia="es-ES"/>
        </w:rPr>
        <w:t>la Resolución 139 (Rev. Busán 2014) de la Conferencia de Plenipotenciarios sobre la “Utilización de las telecomunicaciones/tecnologías de la información y la comunicación para reducir la brecha digital y crear una sociedad de la información integradora”;</w:t>
      </w:r>
    </w:p>
    <w:p w:rsidR="00D46832" w:rsidRPr="00D46832" w:rsidRDefault="00D021C7" w:rsidP="003A3664">
      <w:pPr>
        <w:rPr>
          <w:rFonts w:asciiTheme="minorHAnsi" w:hAnsiTheme="minorHAnsi"/>
          <w:szCs w:val="24"/>
          <w:lang w:eastAsia="es-ES"/>
        </w:rPr>
      </w:pPr>
      <w:r>
        <w:rPr>
          <w:rFonts w:asciiTheme="minorHAnsi" w:hAnsiTheme="minorHAnsi"/>
          <w:i/>
          <w:szCs w:val="24"/>
          <w:lang w:eastAsia="es-ES"/>
        </w:rPr>
        <w:t>c</w:t>
      </w:r>
      <w:r w:rsidR="00D46832" w:rsidRPr="00D46832">
        <w:rPr>
          <w:rFonts w:asciiTheme="minorHAnsi" w:hAnsiTheme="minorHAnsi"/>
          <w:i/>
          <w:szCs w:val="24"/>
          <w:lang w:eastAsia="es-ES"/>
        </w:rPr>
        <w:t>)</w:t>
      </w:r>
      <w:r w:rsidR="00D46832" w:rsidRPr="00D46832">
        <w:rPr>
          <w:rFonts w:asciiTheme="minorHAnsi" w:hAnsiTheme="minorHAnsi"/>
          <w:i/>
          <w:szCs w:val="24"/>
          <w:lang w:eastAsia="es-ES"/>
        </w:rPr>
        <w:tab/>
      </w:r>
      <w:r w:rsidR="00D46832" w:rsidRPr="00D46832">
        <w:rPr>
          <w:rFonts w:asciiTheme="minorHAnsi" w:hAnsiTheme="minorHAnsi"/>
          <w:szCs w:val="24"/>
          <w:lang w:eastAsia="es-ES"/>
        </w:rPr>
        <w:t>la Resolución 11 (Rev. Buenos Aires 2017) de la Conferencia Mundial de Desarrollo de las Telecomunicaciones (CMDT), sobre los “Servicios de telecomunicaciones/tecnologías de la información y comunicación en zonas rurales, aisladas e insuficientemente atendidas y en comunidades indígenas”</w:t>
      </w:r>
      <w:r>
        <w:rPr>
          <w:rFonts w:asciiTheme="minorHAnsi" w:hAnsiTheme="minorHAnsi"/>
          <w:szCs w:val="24"/>
          <w:lang w:eastAsia="es-ES"/>
        </w:rPr>
        <w:t>;</w:t>
      </w:r>
    </w:p>
    <w:p w:rsidR="00D46832" w:rsidRPr="00D46832" w:rsidRDefault="00D021C7" w:rsidP="003A3664">
      <w:pPr>
        <w:rPr>
          <w:rFonts w:asciiTheme="minorHAnsi" w:hAnsiTheme="minorHAnsi"/>
          <w:szCs w:val="24"/>
          <w:lang w:eastAsia="es-ES"/>
        </w:rPr>
      </w:pPr>
      <w:r>
        <w:rPr>
          <w:rFonts w:asciiTheme="minorHAnsi" w:hAnsiTheme="minorHAnsi"/>
          <w:i/>
          <w:szCs w:val="24"/>
          <w:lang w:eastAsia="es-ES"/>
        </w:rPr>
        <w:t>d</w:t>
      </w:r>
      <w:r w:rsidR="00D46832" w:rsidRPr="00D46832">
        <w:rPr>
          <w:rFonts w:asciiTheme="minorHAnsi" w:hAnsiTheme="minorHAnsi"/>
          <w:szCs w:val="24"/>
          <w:lang w:eastAsia="es-ES"/>
        </w:rPr>
        <w:t>)</w:t>
      </w:r>
      <w:r w:rsidR="00D46832" w:rsidRPr="00D46832">
        <w:rPr>
          <w:rFonts w:asciiTheme="minorHAnsi" w:hAnsiTheme="minorHAnsi"/>
          <w:szCs w:val="24"/>
          <w:lang w:eastAsia="es-ES"/>
        </w:rPr>
        <w:tab/>
        <w:t>la Resolución 37 (Rev. Buenos Aires 2017) de la Conferencia Mundial de Desarrollo de las Telecomunicaciones (CMDT) sobre la “Reducción de la Brecha digital”</w:t>
      </w:r>
      <w:r>
        <w:rPr>
          <w:rFonts w:asciiTheme="minorHAnsi" w:hAnsiTheme="minorHAnsi"/>
          <w:szCs w:val="24"/>
          <w:lang w:eastAsia="es-ES"/>
        </w:rPr>
        <w:t>,</w:t>
      </w:r>
    </w:p>
    <w:p w:rsidR="00D46832" w:rsidRPr="00D46832" w:rsidRDefault="003A3664" w:rsidP="003A3664">
      <w:pPr>
        <w:pStyle w:val="Call"/>
        <w:rPr>
          <w:lang w:eastAsia="es-ES"/>
        </w:rPr>
      </w:pPr>
      <w:r>
        <w:rPr>
          <w:lang w:eastAsia="es-ES"/>
        </w:rPr>
        <w:t>considerando además</w:t>
      </w:r>
    </w:p>
    <w:p w:rsidR="00D46832" w:rsidRPr="00D46832" w:rsidRDefault="00D46832" w:rsidP="003A3664">
      <w:pPr>
        <w:rPr>
          <w:rFonts w:asciiTheme="minorHAnsi" w:hAnsiTheme="minorHAnsi"/>
          <w:szCs w:val="24"/>
          <w:lang w:eastAsia="es-PE"/>
        </w:rPr>
      </w:pPr>
      <w:r w:rsidRPr="00D46832">
        <w:rPr>
          <w:rFonts w:asciiTheme="minorHAnsi" w:hAnsiTheme="minorHAnsi"/>
          <w:i/>
          <w:szCs w:val="24"/>
          <w:lang w:eastAsia="es-ES"/>
        </w:rPr>
        <w:t>a</w:t>
      </w:r>
      <w:r w:rsidRPr="00D46832">
        <w:rPr>
          <w:rFonts w:asciiTheme="minorHAnsi" w:hAnsiTheme="minorHAnsi"/>
          <w:szCs w:val="24"/>
          <w:lang w:eastAsia="es-ES"/>
        </w:rPr>
        <w:t>)</w:t>
      </w:r>
      <w:r w:rsidRPr="00D46832">
        <w:rPr>
          <w:rFonts w:asciiTheme="minorHAnsi" w:hAnsiTheme="minorHAnsi"/>
          <w:szCs w:val="24"/>
        </w:rPr>
        <w:tab/>
        <w:t>la Recomendación ITU-D 19 (Rev. Buenos Aires 2017)</w:t>
      </w:r>
      <w:r w:rsidRPr="00D46832">
        <w:rPr>
          <w:rFonts w:asciiTheme="minorHAnsi" w:hAnsiTheme="minorHAnsi"/>
          <w:szCs w:val="24"/>
          <w:lang w:eastAsia="es-ES"/>
        </w:rPr>
        <w:t xml:space="preserve"> de la Conferencia Mundial de Desarrollo de las Telecomunicaciones (CMDT)</w:t>
      </w:r>
      <w:r w:rsidRPr="00D46832">
        <w:rPr>
          <w:rFonts w:asciiTheme="minorHAnsi" w:hAnsiTheme="minorHAnsi"/>
          <w:szCs w:val="24"/>
        </w:rPr>
        <w:t>, la cual señala:</w:t>
      </w:r>
    </w:p>
    <w:p w:rsidR="00D46832" w:rsidRPr="00D46832" w:rsidRDefault="00D46832" w:rsidP="00D021C7">
      <w:pPr>
        <w:tabs>
          <w:tab w:val="clear" w:pos="567"/>
          <w:tab w:val="clear" w:pos="1134"/>
          <w:tab w:val="left" w:pos="540"/>
        </w:tabs>
        <w:ind w:left="540" w:hanging="540"/>
        <w:rPr>
          <w:rFonts w:asciiTheme="minorHAnsi" w:hAnsiTheme="minorHAnsi"/>
          <w:szCs w:val="24"/>
        </w:rPr>
      </w:pPr>
      <w:r w:rsidRPr="00D46832">
        <w:rPr>
          <w:rFonts w:asciiTheme="minorHAnsi" w:hAnsiTheme="minorHAnsi"/>
          <w:szCs w:val="24"/>
        </w:rPr>
        <w:t>-</w:t>
      </w:r>
      <w:r w:rsidRPr="00D46832">
        <w:rPr>
          <w:rFonts w:asciiTheme="minorHAnsi" w:hAnsiTheme="minorHAnsi"/>
          <w:szCs w:val="24"/>
        </w:rPr>
        <w:tab/>
        <w:t>que es importante considerar pequeños operadores y operadores sin fines de lucro como comunitarios, a través de medidas regulatorias apropiadas que les permitan acceder a infraestructura esencial en términos justos a efecto de proveer conectividad de banda ancha a usuarios en zonas rurales y remotas, tomando ventaja de los avances tecnológicos;</w:t>
      </w:r>
    </w:p>
    <w:p w:rsidR="00D46832" w:rsidRPr="00D46832" w:rsidRDefault="00D46832" w:rsidP="00D021C7">
      <w:pPr>
        <w:tabs>
          <w:tab w:val="clear" w:pos="567"/>
          <w:tab w:val="clear" w:pos="1134"/>
          <w:tab w:val="left" w:pos="540"/>
        </w:tabs>
        <w:ind w:left="540" w:hanging="540"/>
        <w:rPr>
          <w:rFonts w:asciiTheme="minorHAnsi" w:hAnsiTheme="minorHAnsi"/>
          <w:szCs w:val="24"/>
          <w:lang w:val="es-AR"/>
        </w:rPr>
      </w:pPr>
      <w:r w:rsidRPr="00D46832">
        <w:rPr>
          <w:rFonts w:asciiTheme="minorHAnsi" w:hAnsiTheme="minorHAnsi"/>
          <w:szCs w:val="24"/>
        </w:rPr>
        <w:t>-</w:t>
      </w:r>
      <w:r w:rsidRPr="00D46832">
        <w:rPr>
          <w:rFonts w:asciiTheme="minorHAnsi" w:hAnsiTheme="minorHAnsi"/>
          <w:szCs w:val="24"/>
        </w:rPr>
        <w:tab/>
        <w:t>que es también importante que las administraciones, en su planeación de espectro radioeléctrico y actividades de licenciamiento, consideren mecanismos para facilitar el despliegue de servicios de banda ancha en zonas rurales y remotas a través de pequeños operadores sin fines d</w:t>
      </w:r>
      <w:r w:rsidR="00D021C7">
        <w:rPr>
          <w:rFonts w:asciiTheme="minorHAnsi" w:hAnsiTheme="minorHAnsi"/>
          <w:szCs w:val="24"/>
        </w:rPr>
        <w:t>e lucro;</w:t>
      </w:r>
    </w:p>
    <w:p w:rsidR="00D46832" w:rsidRPr="00D46832" w:rsidRDefault="00D46832" w:rsidP="00D021C7">
      <w:pPr>
        <w:tabs>
          <w:tab w:val="clear" w:pos="567"/>
          <w:tab w:val="clear" w:pos="1134"/>
          <w:tab w:val="left" w:pos="540"/>
        </w:tabs>
        <w:ind w:left="540" w:hanging="540"/>
        <w:rPr>
          <w:rFonts w:asciiTheme="minorHAnsi" w:hAnsiTheme="minorHAnsi"/>
          <w:szCs w:val="24"/>
        </w:rPr>
      </w:pPr>
      <w:r w:rsidRPr="00D46832">
        <w:rPr>
          <w:rFonts w:asciiTheme="minorHAnsi" w:hAnsiTheme="minorHAnsi"/>
          <w:szCs w:val="24"/>
          <w:lang w:val="es-PE"/>
        </w:rPr>
        <w:t>-</w:t>
      </w:r>
      <w:r w:rsidRPr="00D46832">
        <w:rPr>
          <w:rFonts w:asciiTheme="minorHAnsi" w:hAnsiTheme="minorHAnsi"/>
          <w:szCs w:val="24"/>
          <w:lang w:val="es-PE"/>
        </w:rPr>
        <w:tab/>
      </w:r>
      <w:r w:rsidRPr="00D46832">
        <w:rPr>
          <w:rFonts w:asciiTheme="minorHAnsi" w:hAnsiTheme="minorHAnsi"/>
          <w:szCs w:val="24"/>
        </w:rPr>
        <w:t xml:space="preserve">que modelos de negocio que pueden alcanzar sostenibilidad operativa y financiera pueden ser operados por emprendedores locales apoyados por una variedad de iniciativas y que estas instalaciones, cuando sea factible, pudieran ser apoyadas por Fondos de Servicio Universal, como un componente esencial para las comunicaciones rurales; </w:t>
      </w:r>
    </w:p>
    <w:p w:rsidR="00D46832" w:rsidRPr="00D46832" w:rsidRDefault="00D46832" w:rsidP="00D46832">
      <w:pPr>
        <w:rPr>
          <w:rFonts w:asciiTheme="minorHAnsi" w:hAnsiTheme="minorHAnsi"/>
          <w:szCs w:val="24"/>
          <w:lang w:val="es-AR" w:eastAsia="es-ES"/>
        </w:rPr>
      </w:pPr>
      <w:r w:rsidRPr="00D46832">
        <w:rPr>
          <w:rFonts w:asciiTheme="minorHAnsi" w:hAnsiTheme="minorHAnsi"/>
          <w:i/>
          <w:szCs w:val="24"/>
        </w:rPr>
        <w:t>b)</w:t>
      </w:r>
      <w:r w:rsidRPr="00D46832">
        <w:rPr>
          <w:rFonts w:asciiTheme="minorHAnsi" w:hAnsiTheme="minorHAnsi"/>
          <w:szCs w:val="24"/>
        </w:rPr>
        <w:tab/>
        <w:t>la Recomendación ITU-D 20 (Rev. Buenos Aires 2017) sobre las “</w:t>
      </w:r>
      <w:r w:rsidRPr="00D46832">
        <w:rPr>
          <w:rFonts w:asciiTheme="minorHAnsi" w:hAnsiTheme="minorHAnsi"/>
          <w:szCs w:val="24"/>
          <w:lang w:val="es-AR"/>
        </w:rPr>
        <w:t>Iniciativas de política y reglamentación para el desarrollo de las telecomunicaciones/TIC/banda ancha</w:t>
      </w:r>
      <w:r w:rsidR="00D021C7">
        <w:rPr>
          <w:rFonts w:asciiTheme="minorHAnsi" w:hAnsiTheme="minorHAnsi"/>
          <w:szCs w:val="24"/>
          <w:lang w:val="es-AR"/>
        </w:rPr>
        <w:t xml:space="preserve"> en zonas rurales y distantes</w:t>
      </w:r>
      <w:r w:rsidRPr="00D46832">
        <w:rPr>
          <w:rFonts w:asciiTheme="minorHAnsi" w:hAnsiTheme="minorHAnsi"/>
          <w:szCs w:val="24"/>
          <w:lang w:val="es-AR"/>
        </w:rPr>
        <w:t>”</w:t>
      </w:r>
      <w:r w:rsidR="00D021C7">
        <w:rPr>
          <w:rFonts w:asciiTheme="minorHAnsi" w:hAnsiTheme="minorHAnsi"/>
          <w:szCs w:val="24"/>
          <w:lang w:val="es-AR"/>
        </w:rPr>
        <w:t>,</w:t>
      </w:r>
    </w:p>
    <w:p w:rsidR="00D46832" w:rsidRPr="00D46832" w:rsidRDefault="00D46832" w:rsidP="003A3664">
      <w:pPr>
        <w:pStyle w:val="Call"/>
        <w:rPr>
          <w:lang w:eastAsia="es-ES"/>
        </w:rPr>
      </w:pPr>
      <w:r w:rsidRPr="00D46832">
        <w:rPr>
          <w:lang w:eastAsia="es-ES"/>
        </w:rPr>
        <w:t>destacando</w:t>
      </w:r>
    </w:p>
    <w:p w:rsidR="00D46832" w:rsidRPr="00D46832" w:rsidRDefault="00D46832" w:rsidP="003A3664">
      <w:pPr>
        <w:rPr>
          <w:rFonts w:asciiTheme="minorHAnsi" w:hAnsiTheme="minorHAnsi"/>
          <w:i/>
          <w:iCs/>
          <w:szCs w:val="24"/>
        </w:rPr>
      </w:pPr>
      <w:r w:rsidRPr="00D46832">
        <w:rPr>
          <w:rFonts w:asciiTheme="minorHAnsi" w:hAnsiTheme="minorHAnsi"/>
          <w:bCs/>
          <w:i/>
          <w:szCs w:val="24"/>
          <w:lang w:eastAsia="es-ES"/>
        </w:rPr>
        <w:t>a</w:t>
      </w:r>
      <w:r w:rsidRPr="00D46832">
        <w:rPr>
          <w:rFonts w:asciiTheme="minorHAnsi" w:hAnsiTheme="minorHAnsi"/>
          <w:bCs/>
          <w:i/>
          <w:szCs w:val="24"/>
          <w:lang w:val="es-MX" w:eastAsia="es-ES"/>
        </w:rPr>
        <w:t>)</w:t>
      </w:r>
      <w:r w:rsidRPr="00D46832">
        <w:rPr>
          <w:rFonts w:asciiTheme="minorHAnsi" w:hAnsiTheme="minorHAnsi"/>
          <w:b/>
          <w:bCs/>
          <w:szCs w:val="24"/>
          <w:lang w:val="es-MX" w:eastAsia="es-ES"/>
        </w:rPr>
        <w:tab/>
      </w:r>
      <w:r w:rsidRPr="00D46832">
        <w:rPr>
          <w:rFonts w:asciiTheme="minorHAnsi" w:hAnsiTheme="minorHAnsi"/>
          <w:bCs/>
          <w:szCs w:val="24"/>
          <w:lang w:val="es-MX" w:eastAsia="es-ES"/>
        </w:rPr>
        <w:t>que la Declaración de Principios de la Cumbre de la Sociedad de la Información de 2004, reconoce el</w:t>
      </w:r>
      <w:r w:rsidRPr="00D46832">
        <w:rPr>
          <w:rFonts w:asciiTheme="minorHAnsi" w:hAnsiTheme="minorHAnsi"/>
          <w:b/>
          <w:bCs/>
          <w:szCs w:val="24"/>
          <w:lang w:val="es-MX" w:eastAsia="es-ES"/>
        </w:rPr>
        <w:t xml:space="preserve"> </w:t>
      </w:r>
      <w:r w:rsidRPr="00D46832">
        <w:rPr>
          <w:rFonts w:asciiTheme="minorHAnsi" w:hAnsiTheme="minorHAnsi"/>
          <w:szCs w:val="24"/>
          <w:lang w:val="es-MX" w:eastAsia="es-ES"/>
        </w:rPr>
        <w:t xml:space="preserve">compromiso común de construir una Sociedad de la Información integradora para el desarrollo sostenible y mejora de la calidad de vida de todos, </w:t>
      </w:r>
      <w:r w:rsidRPr="00D46832">
        <w:rPr>
          <w:rFonts w:asciiTheme="minorHAnsi" w:hAnsiTheme="minorHAnsi"/>
          <w:szCs w:val="24"/>
          <w:lang w:eastAsia="es-ES"/>
        </w:rPr>
        <w:t>señalando que la conectividad es un factor habilitador indispensable y que algunos de sus grandes retos son el acceso universal, ubicuo, equitativo y asequible a la infraestructura y los servicios de las TIC, y que si éstos son adecuadamente desarrollados, adaptados a las condiciones regionales, nacionales y locales, fácilmente accesibles y asequibles, utilizando la banda ancha y tecnologías innovadoras, es posible acelerar el progreso económico y social de los países, así como el bienestar de todas las personas, comunidades y pueblos;</w:t>
      </w:r>
    </w:p>
    <w:p w:rsidR="00D46832" w:rsidRPr="00D46832" w:rsidRDefault="00D46832" w:rsidP="00D46832">
      <w:pPr>
        <w:rPr>
          <w:rFonts w:asciiTheme="minorHAnsi" w:hAnsiTheme="minorHAnsi"/>
          <w:szCs w:val="24"/>
          <w:lang w:eastAsia="es-ES"/>
        </w:rPr>
      </w:pPr>
      <w:r w:rsidRPr="00D46832">
        <w:rPr>
          <w:rFonts w:asciiTheme="minorHAnsi" w:hAnsiTheme="minorHAnsi"/>
          <w:i/>
          <w:szCs w:val="24"/>
          <w:lang w:eastAsia="es-ES"/>
        </w:rPr>
        <w:t>b</w:t>
      </w:r>
      <w:r w:rsidR="003A3664">
        <w:rPr>
          <w:rFonts w:asciiTheme="minorHAnsi" w:hAnsiTheme="minorHAnsi"/>
          <w:szCs w:val="24"/>
          <w:lang w:eastAsia="es-ES"/>
        </w:rPr>
        <w:t>)</w:t>
      </w:r>
      <w:r w:rsidRPr="00D46832">
        <w:rPr>
          <w:rFonts w:asciiTheme="minorHAnsi" w:hAnsiTheme="minorHAnsi"/>
          <w:szCs w:val="24"/>
          <w:lang w:eastAsia="es-ES"/>
        </w:rPr>
        <w:tab/>
        <w:t>que los Objetivos de Desarrollo Sostenible 1 y 9 presentados en la Conferencia de Desarrollo Sostenible de 2015 de la Asamblea General de las Naciones Unidas señalan en sus metas 1.4 y meta 9.c que:</w:t>
      </w:r>
    </w:p>
    <w:p w:rsidR="00D46832" w:rsidRPr="00D46832" w:rsidRDefault="00D46832" w:rsidP="003A3664">
      <w:pPr>
        <w:ind w:left="540"/>
        <w:rPr>
          <w:rFonts w:asciiTheme="minorHAnsi" w:hAnsiTheme="minorHAnsi"/>
          <w:szCs w:val="24"/>
          <w:lang w:eastAsia="es-ES"/>
        </w:rPr>
      </w:pPr>
      <w:r w:rsidRPr="00D46832">
        <w:rPr>
          <w:rFonts w:asciiTheme="minorHAnsi" w:hAnsiTheme="minorHAnsi"/>
          <w:szCs w:val="24"/>
          <w:lang w:eastAsia="es-ES"/>
        </w:rPr>
        <w:t>•</w:t>
      </w:r>
      <w:r w:rsidR="00D021C7">
        <w:rPr>
          <w:rFonts w:asciiTheme="minorHAnsi" w:hAnsiTheme="minorHAnsi"/>
          <w:szCs w:val="24"/>
          <w:lang w:eastAsia="es-ES"/>
        </w:rPr>
        <w:tab/>
      </w:r>
      <w:r w:rsidRPr="00D46832">
        <w:rPr>
          <w:rFonts w:asciiTheme="minorHAnsi" w:hAnsiTheme="minorHAnsi"/>
          <w:szCs w:val="24"/>
          <w:lang w:eastAsia="es-ES"/>
        </w:rPr>
        <w:t>1.4  para 2030, se debe garantizar que todos los hombres y mujeres, en particular los pobres y los vulnerables, tengan los mismos derechos a los recursos económicos, así como acceso a los servicios básicos y las nuevas tecnologías apropiadas, entre otros;</w:t>
      </w:r>
      <w:r w:rsidRPr="00D46832">
        <w:rPr>
          <w:rFonts w:asciiTheme="minorHAnsi" w:eastAsia="PMingLiU" w:hAnsiTheme="minorHAnsi" w:cs="PMingLiU"/>
          <w:szCs w:val="24"/>
          <w:lang w:eastAsia="es-ES"/>
        </w:rPr>
        <w:br/>
      </w:r>
      <w:r w:rsidRPr="00D46832">
        <w:rPr>
          <w:rFonts w:asciiTheme="minorHAnsi" w:hAnsiTheme="minorHAnsi"/>
          <w:szCs w:val="24"/>
          <w:lang w:eastAsia="es-ES"/>
        </w:rPr>
        <w:t>•</w:t>
      </w:r>
      <w:r w:rsidR="00D021C7">
        <w:rPr>
          <w:rFonts w:asciiTheme="minorHAnsi" w:hAnsiTheme="minorHAnsi"/>
          <w:szCs w:val="24"/>
          <w:lang w:eastAsia="es-ES"/>
        </w:rPr>
        <w:tab/>
      </w:r>
      <w:r w:rsidRPr="00D46832">
        <w:rPr>
          <w:rFonts w:asciiTheme="minorHAnsi" w:hAnsiTheme="minorHAnsi"/>
          <w:szCs w:val="24"/>
          <w:lang w:eastAsia="es-ES"/>
        </w:rPr>
        <w:t>9.c se debe aumentar significativamente el acceso a la tecnología de la información y las comunicaciones y esforzarse por proporcionar acceso universal y asequible a Internet en los países menos adelantados de aquí a 2020;</w:t>
      </w:r>
    </w:p>
    <w:p w:rsidR="00D46832" w:rsidRPr="00D46832" w:rsidRDefault="00D46832" w:rsidP="00D46832">
      <w:pPr>
        <w:rPr>
          <w:rFonts w:asciiTheme="minorHAnsi" w:hAnsiTheme="minorHAnsi"/>
          <w:szCs w:val="24"/>
          <w:lang w:val="es-MX" w:eastAsia="es-ES"/>
        </w:rPr>
      </w:pPr>
      <w:r w:rsidRPr="00D46832">
        <w:rPr>
          <w:rFonts w:asciiTheme="minorHAnsi" w:hAnsiTheme="minorHAnsi"/>
          <w:i/>
          <w:szCs w:val="24"/>
          <w:lang w:eastAsia="es-ES"/>
        </w:rPr>
        <w:t>c)</w:t>
      </w:r>
      <w:r w:rsidRPr="00D46832">
        <w:rPr>
          <w:rFonts w:asciiTheme="minorHAnsi" w:hAnsiTheme="minorHAnsi"/>
          <w:szCs w:val="24"/>
          <w:lang w:eastAsia="es-ES"/>
        </w:rPr>
        <w:tab/>
        <w:t xml:space="preserve">que, durante el Foro de la Cumbre Mundial de la Sociedad de la Información celebrado en Ginebra del 19 al 23 de marzo de 2018, se reconoció que </w:t>
      </w:r>
      <w:r w:rsidRPr="00D46832">
        <w:rPr>
          <w:rFonts w:asciiTheme="minorHAnsi" w:hAnsiTheme="minorHAnsi"/>
          <w:szCs w:val="24"/>
          <w:lang w:val="es-AR"/>
        </w:rPr>
        <w:t>las redes comunitarias funcionan a través de la participación de comunidades locales en el diseño, desarrollo, despliegue y gestión de infraestructura compartida como un recurso común que pertenece a la comunidad y operado de una manera democrática;</w:t>
      </w:r>
      <w:r w:rsidRPr="00D46832">
        <w:rPr>
          <w:rFonts w:asciiTheme="minorHAnsi" w:hAnsiTheme="minorHAnsi"/>
          <w:szCs w:val="24"/>
          <w:lang w:eastAsia="es-ES"/>
        </w:rPr>
        <w:t xml:space="preserve"> mostrando ser soluciones viables, asequibles y sustentables para reducir la brecha digital</w:t>
      </w:r>
      <w:r w:rsidR="00D021C7">
        <w:rPr>
          <w:rFonts w:asciiTheme="minorHAnsi" w:hAnsiTheme="minorHAnsi"/>
          <w:szCs w:val="24"/>
          <w:lang w:val="es-MX" w:eastAsia="es-ES"/>
        </w:rPr>
        <w:t>,</w:t>
      </w:r>
    </w:p>
    <w:p w:rsidR="00D46832" w:rsidRPr="00D46832" w:rsidRDefault="00D46832" w:rsidP="003A3664">
      <w:pPr>
        <w:pStyle w:val="Call"/>
      </w:pPr>
      <w:r w:rsidRPr="00D46832">
        <w:rPr>
          <w:lang w:val="es-AR"/>
        </w:rPr>
        <w:t>reconociendo</w:t>
      </w:r>
    </w:p>
    <w:p w:rsidR="00D46832" w:rsidRPr="00D46832" w:rsidRDefault="00D46832" w:rsidP="00AA4408">
      <w:pPr>
        <w:numPr>
          <w:ilvl w:val="0"/>
          <w:numId w:val="27"/>
        </w:numPr>
        <w:tabs>
          <w:tab w:val="clear" w:pos="567"/>
          <w:tab w:val="clear" w:pos="1134"/>
          <w:tab w:val="clear" w:pos="1701"/>
          <w:tab w:val="clear" w:pos="2268"/>
          <w:tab w:val="clear" w:pos="2835"/>
          <w:tab w:val="left" w:pos="540"/>
        </w:tabs>
        <w:overflowPunct/>
        <w:autoSpaceDE/>
        <w:autoSpaceDN/>
        <w:adjustRightInd/>
        <w:ind w:left="0" w:firstLine="0"/>
        <w:textAlignment w:val="auto"/>
        <w:rPr>
          <w:rFonts w:asciiTheme="minorHAnsi" w:hAnsiTheme="minorHAnsi"/>
          <w:szCs w:val="24"/>
          <w:lang w:eastAsia="es-ES_tradnl"/>
        </w:rPr>
      </w:pPr>
      <w:r w:rsidRPr="00D46832">
        <w:rPr>
          <w:rFonts w:asciiTheme="minorHAnsi" w:hAnsiTheme="minorHAnsi"/>
          <w:szCs w:val="24"/>
        </w:rPr>
        <w:t>que la Resolución aprobada por el Consejo Económico y Social el 6 de julio de 2017 denominada “Evaluación de los progresos realizados en la aplicación y el seguimiento de los resultados de la Cumbre Mundial sobre la Sociedad de la Información” concluyó, entre otras cosas, que:</w:t>
      </w:r>
    </w:p>
    <w:p w:rsidR="00D46832" w:rsidRPr="00D46832" w:rsidRDefault="00D46832" w:rsidP="00AA4408">
      <w:pPr>
        <w:numPr>
          <w:ilvl w:val="0"/>
          <w:numId w:val="28"/>
        </w:numPr>
        <w:tabs>
          <w:tab w:val="clear" w:pos="567"/>
          <w:tab w:val="clear" w:pos="1134"/>
          <w:tab w:val="clear" w:pos="1701"/>
          <w:tab w:val="clear" w:pos="2268"/>
          <w:tab w:val="clear" w:pos="2835"/>
        </w:tabs>
        <w:overflowPunct/>
        <w:autoSpaceDE/>
        <w:autoSpaceDN/>
        <w:adjustRightInd/>
        <w:ind w:left="540" w:hanging="540"/>
        <w:textAlignment w:val="auto"/>
        <w:rPr>
          <w:rFonts w:asciiTheme="minorHAnsi" w:hAnsiTheme="minorHAnsi"/>
          <w:szCs w:val="24"/>
          <w:lang w:val="es-AR"/>
        </w:rPr>
      </w:pPr>
      <w:r w:rsidRPr="00D46832">
        <w:rPr>
          <w:rFonts w:asciiTheme="minorHAnsi" w:hAnsiTheme="minorHAnsi"/>
          <w:szCs w:val="24"/>
          <w:lang w:val="es-AR"/>
        </w:rPr>
        <w:t xml:space="preserve">alrededor de cuatro billones de personas permanecen desconectadas de internet y que más de un billón no tienen acceso a servicios básicos de telefonía; </w:t>
      </w:r>
    </w:p>
    <w:p w:rsidR="00D46832" w:rsidRPr="00D46832" w:rsidRDefault="00D46832" w:rsidP="00AA4408">
      <w:pPr>
        <w:numPr>
          <w:ilvl w:val="0"/>
          <w:numId w:val="28"/>
        </w:numPr>
        <w:tabs>
          <w:tab w:val="clear" w:pos="567"/>
          <w:tab w:val="clear" w:pos="1134"/>
          <w:tab w:val="clear" w:pos="1701"/>
          <w:tab w:val="clear" w:pos="2268"/>
          <w:tab w:val="clear" w:pos="2835"/>
        </w:tabs>
        <w:overflowPunct/>
        <w:autoSpaceDE/>
        <w:autoSpaceDN/>
        <w:adjustRightInd/>
        <w:ind w:left="540" w:hanging="540"/>
        <w:textAlignment w:val="auto"/>
        <w:rPr>
          <w:rFonts w:asciiTheme="minorHAnsi" w:hAnsiTheme="minorHAnsi"/>
          <w:szCs w:val="24"/>
          <w:lang w:val="es-AR"/>
        </w:rPr>
      </w:pPr>
      <w:r w:rsidRPr="00D46832">
        <w:rPr>
          <w:rFonts w:asciiTheme="minorHAnsi" w:hAnsiTheme="minorHAnsi"/>
          <w:szCs w:val="24"/>
          <w:lang w:val="es-AR"/>
        </w:rPr>
        <w:t>es improbable que la mayoría de las personas en áreas rurales y con desventajas económicas reciban los beneficios de la conectividad en el corto plazo;</w:t>
      </w:r>
    </w:p>
    <w:p w:rsidR="00D46832" w:rsidRPr="00D46832" w:rsidRDefault="00D46832" w:rsidP="00AA4408">
      <w:pPr>
        <w:numPr>
          <w:ilvl w:val="0"/>
          <w:numId w:val="28"/>
        </w:numPr>
        <w:tabs>
          <w:tab w:val="clear" w:pos="567"/>
          <w:tab w:val="clear" w:pos="1134"/>
          <w:tab w:val="clear" w:pos="1701"/>
          <w:tab w:val="clear" w:pos="2268"/>
          <w:tab w:val="clear" w:pos="2835"/>
        </w:tabs>
        <w:overflowPunct/>
        <w:autoSpaceDE/>
        <w:autoSpaceDN/>
        <w:adjustRightInd/>
        <w:ind w:left="540" w:hanging="540"/>
        <w:textAlignment w:val="auto"/>
        <w:rPr>
          <w:rFonts w:asciiTheme="minorHAnsi" w:hAnsiTheme="minorHAnsi"/>
          <w:szCs w:val="24"/>
        </w:rPr>
      </w:pPr>
      <w:r w:rsidRPr="00D46832">
        <w:rPr>
          <w:rFonts w:asciiTheme="minorHAnsi" w:hAnsiTheme="minorHAnsi"/>
          <w:szCs w:val="24"/>
          <w:lang w:val="es-AR"/>
        </w:rPr>
        <w:t>que los modelos tradicionales de acceso a internet han fallado en proveer de cobertura a las comunidades rurales y a las zonas marginadas las cuales representan casi el 60% de la población mundial;</w:t>
      </w:r>
    </w:p>
    <w:p w:rsidR="00D46832" w:rsidRPr="00D46832" w:rsidRDefault="00D46832" w:rsidP="00D46832">
      <w:pPr>
        <w:rPr>
          <w:rFonts w:asciiTheme="minorHAnsi" w:hAnsiTheme="minorHAnsi"/>
          <w:szCs w:val="24"/>
        </w:rPr>
      </w:pPr>
      <w:r w:rsidRPr="00D46832">
        <w:rPr>
          <w:rFonts w:asciiTheme="minorHAnsi" w:hAnsiTheme="minorHAnsi"/>
          <w:i/>
          <w:szCs w:val="24"/>
        </w:rPr>
        <w:t>b)</w:t>
      </w:r>
      <w:r w:rsidRPr="00D46832">
        <w:rPr>
          <w:rFonts w:asciiTheme="minorHAnsi" w:hAnsiTheme="minorHAnsi"/>
          <w:szCs w:val="24"/>
        </w:rPr>
        <w:t xml:space="preserve"> </w:t>
      </w:r>
      <w:r w:rsidRPr="00D46832">
        <w:rPr>
          <w:rFonts w:asciiTheme="minorHAnsi" w:hAnsiTheme="minorHAnsi"/>
          <w:szCs w:val="24"/>
        </w:rPr>
        <w:tab/>
        <w:t>que es necesario encontrar nuevas alternativas que puedan solucionar a corto plazo la falta de conectividad y servicios de telecomunicaciones/TIC en zonas que no cuentan con el</w:t>
      </w:r>
      <w:r w:rsidR="00D021C7">
        <w:rPr>
          <w:rFonts w:asciiTheme="minorHAnsi" w:hAnsiTheme="minorHAnsi"/>
          <w:szCs w:val="24"/>
        </w:rPr>
        <w:t>los o que no les son asequibles;</w:t>
      </w:r>
    </w:p>
    <w:p w:rsidR="00D46832" w:rsidRPr="00D46832" w:rsidRDefault="00D46832" w:rsidP="003A3664">
      <w:pPr>
        <w:rPr>
          <w:rFonts w:asciiTheme="minorHAnsi" w:hAnsiTheme="minorHAnsi"/>
          <w:szCs w:val="24"/>
        </w:rPr>
      </w:pPr>
      <w:r w:rsidRPr="00D46832">
        <w:rPr>
          <w:rFonts w:asciiTheme="minorHAnsi" w:hAnsiTheme="minorHAnsi"/>
          <w:i/>
          <w:szCs w:val="24"/>
        </w:rPr>
        <w:t>c)</w:t>
      </w:r>
      <w:r w:rsidRPr="00D46832">
        <w:rPr>
          <w:rFonts w:asciiTheme="minorHAnsi" w:hAnsiTheme="minorHAnsi"/>
          <w:szCs w:val="24"/>
        </w:rPr>
        <w:tab/>
        <w:t>que, en algunos Estados Miembro, pequeños operadores, operadores sin fines lucro y operadores comunitarios son nuevos actores que han surgido en diferentes regiones, como soluciones alternativas, e innovadoras para reducir la brecha digital, atendiendo a necesidades de comunicación en zonas rurales y remotas o insuficientemente atendidas que no contaban con servicios de telecomunicaciones/T</w:t>
      </w:r>
      <w:r w:rsidR="00D021C7">
        <w:rPr>
          <w:rFonts w:asciiTheme="minorHAnsi" w:hAnsiTheme="minorHAnsi"/>
          <w:szCs w:val="24"/>
        </w:rPr>
        <w:t>IC o que no les eran asequibles;</w:t>
      </w:r>
      <w:r w:rsidRPr="00D46832">
        <w:rPr>
          <w:rFonts w:asciiTheme="minorHAnsi" w:hAnsiTheme="minorHAnsi"/>
          <w:szCs w:val="24"/>
        </w:rPr>
        <w:t xml:space="preserve"> </w:t>
      </w:r>
    </w:p>
    <w:p w:rsidR="00D46832" w:rsidRPr="00D46832" w:rsidRDefault="00D46832" w:rsidP="00D46832">
      <w:pPr>
        <w:rPr>
          <w:rFonts w:asciiTheme="minorHAnsi" w:hAnsiTheme="minorHAnsi"/>
          <w:szCs w:val="24"/>
        </w:rPr>
      </w:pPr>
      <w:r w:rsidRPr="00480BD7">
        <w:rPr>
          <w:rFonts w:asciiTheme="minorHAnsi" w:hAnsiTheme="minorHAnsi"/>
          <w:i/>
          <w:szCs w:val="24"/>
        </w:rPr>
        <w:t>d</w:t>
      </w:r>
      <w:r w:rsidRPr="00480BD7">
        <w:rPr>
          <w:rFonts w:asciiTheme="minorHAnsi" w:hAnsiTheme="minorHAnsi"/>
          <w:i/>
          <w:szCs w:val="24"/>
          <w:lang w:val="es-AR"/>
        </w:rPr>
        <w:t>)</w:t>
      </w:r>
      <w:r w:rsidRPr="00480BD7">
        <w:rPr>
          <w:rFonts w:asciiTheme="minorHAnsi" w:hAnsiTheme="minorHAnsi"/>
          <w:szCs w:val="24"/>
          <w:lang w:val="es-AR"/>
        </w:rPr>
        <w:tab/>
        <w:t>que es necesario estudiar una variedad de modelos regulatorios</w:t>
      </w:r>
      <w:r w:rsidRPr="00480BD7">
        <w:rPr>
          <w:rFonts w:asciiTheme="minorHAnsi" w:hAnsiTheme="minorHAnsi"/>
          <w:szCs w:val="24"/>
        </w:rPr>
        <w:t xml:space="preserve"> que permitan, en dichos casos, a pequeños operadores, operadores sin fines lucro y operadores comunitarios el  despliegue de la infraestructura de telecomunicaciones necesaria para proveer conectividad de banda ancha a usuarios en zonas rurales y remotas;</w:t>
      </w:r>
    </w:p>
    <w:p w:rsidR="00D46832" w:rsidRPr="00D46832" w:rsidRDefault="00D46832" w:rsidP="00D46832">
      <w:pPr>
        <w:rPr>
          <w:rFonts w:asciiTheme="minorHAnsi" w:hAnsiTheme="minorHAnsi"/>
          <w:szCs w:val="24"/>
        </w:rPr>
      </w:pPr>
      <w:r w:rsidRPr="00D46832">
        <w:rPr>
          <w:rFonts w:asciiTheme="minorHAnsi" w:hAnsiTheme="minorHAnsi"/>
          <w:i/>
          <w:szCs w:val="24"/>
          <w:lang w:val="es-AR"/>
        </w:rPr>
        <w:t>e)</w:t>
      </w:r>
      <w:r w:rsidRPr="00D46832">
        <w:rPr>
          <w:rFonts w:asciiTheme="minorHAnsi" w:hAnsiTheme="minorHAnsi"/>
          <w:szCs w:val="24"/>
          <w:lang w:val="es-AR"/>
        </w:rPr>
        <w:tab/>
        <w:t>que estos nuevos actores requieren de un marco regulatorio y de política pública adecuados que faciliten su existencia y desarrollo que les permitan apoyar en la reducción de la brecha digital y en alcanzar las metas establecidas en los Obj</w:t>
      </w:r>
      <w:r w:rsidR="00D021C7">
        <w:rPr>
          <w:rFonts w:asciiTheme="minorHAnsi" w:hAnsiTheme="minorHAnsi"/>
          <w:szCs w:val="24"/>
          <w:lang w:val="es-AR"/>
        </w:rPr>
        <w:t>etivos de Desarrollo Sostenible,</w:t>
      </w:r>
    </w:p>
    <w:p w:rsidR="00D46832" w:rsidRPr="00D46832" w:rsidRDefault="00D46832" w:rsidP="003A3664">
      <w:pPr>
        <w:pStyle w:val="Call"/>
        <w:rPr>
          <w:lang w:val="es-MX" w:eastAsia="es-ES"/>
        </w:rPr>
      </w:pPr>
      <w:r w:rsidRPr="00D46832">
        <w:rPr>
          <w:lang w:val="es-MX" w:eastAsia="es-ES"/>
        </w:rPr>
        <w:t>resuelve</w:t>
      </w:r>
    </w:p>
    <w:p w:rsidR="00D46832" w:rsidRPr="00D46832" w:rsidRDefault="00D46832" w:rsidP="00AA4408">
      <w:pPr>
        <w:numPr>
          <w:ilvl w:val="0"/>
          <w:numId w:val="29"/>
        </w:numPr>
        <w:tabs>
          <w:tab w:val="clear" w:pos="567"/>
          <w:tab w:val="clear" w:pos="1134"/>
          <w:tab w:val="clear" w:pos="1701"/>
          <w:tab w:val="clear" w:pos="2268"/>
          <w:tab w:val="clear" w:pos="2835"/>
        </w:tabs>
        <w:overflowPunct/>
        <w:autoSpaceDE/>
        <w:autoSpaceDN/>
        <w:adjustRightInd/>
        <w:ind w:left="0" w:firstLine="0"/>
        <w:textAlignment w:val="auto"/>
        <w:rPr>
          <w:rFonts w:asciiTheme="minorHAnsi" w:hAnsiTheme="minorHAnsi"/>
          <w:szCs w:val="24"/>
          <w:lang w:val="es-AR"/>
        </w:rPr>
      </w:pPr>
      <w:r w:rsidRPr="00D46832">
        <w:rPr>
          <w:rFonts w:asciiTheme="minorHAnsi" w:hAnsiTheme="minorHAnsi"/>
          <w:szCs w:val="24"/>
        </w:rPr>
        <w:t xml:space="preserve">Fomentar la participación de pequeños operadores, operadores sin fines lucro y operadores comunitarios como nuevos actores que proponen soluciones alternativas en la reducción de la brecha digital en aquellos países que cuentan con zonas insuficientemente atendidas </w:t>
      </w:r>
      <w:r w:rsidRPr="00D46832">
        <w:rPr>
          <w:rFonts w:asciiTheme="minorHAnsi" w:hAnsiTheme="minorHAnsi"/>
          <w:szCs w:val="24"/>
          <w:lang w:val="es-AR"/>
        </w:rPr>
        <w:t>donde la inversión y cobertura no está planificada o no es rentable para otras empresas. en particular en los países en desarrollo, a fin de proporcionar cobertura a las zonas rurales y aisladas que carecen de este servicio, así como en las comunidades indígenas</w:t>
      </w:r>
      <w:r w:rsidR="00D021C7">
        <w:rPr>
          <w:rFonts w:asciiTheme="minorHAnsi" w:hAnsiTheme="minorHAnsi"/>
          <w:szCs w:val="24"/>
          <w:lang w:val="es-AR"/>
        </w:rPr>
        <w:t>;</w:t>
      </w:r>
      <w:r w:rsidRPr="00D46832">
        <w:rPr>
          <w:rFonts w:asciiTheme="minorHAnsi" w:hAnsiTheme="minorHAnsi"/>
          <w:szCs w:val="24"/>
          <w:lang w:val="es-AR"/>
        </w:rPr>
        <w:t xml:space="preserve"> </w:t>
      </w:r>
    </w:p>
    <w:p w:rsidR="00D46832" w:rsidRPr="00D46832" w:rsidRDefault="00D46832" w:rsidP="00D46832">
      <w:pPr>
        <w:tabs>
          <w:tab w:val="left" w:pos="720"/>
        </w:tabs>
        <w:rPr>
          <w:rFonts w:asciiTheme="minorHAnsi" w:hAnsiTheme="minorHAnsi"/>
          <w:szCs w:val="24"/>
        </w:rPr>
      </w:pPr>
      <w:r w:rsidRPr="00D46832">
        <w:rPr>
          <w:rFonts w:asciiTheme="minorHAnsi" w:hAnsiTheme="minorHAnsi"/>
          <w:szCs w:val="24"/>
        </w:rPr>
        <w:t>2</w:t>
      </w:r>
      <w:r w:rsidRPr="00D46832">
        <w:rPr>
          <w:rFonts w:asciiTheme="minorHAnsi" w:hAnsiTheme="minorHAnsi"/>
          <w:szCs w:val="24"/>
        </w:rPr>
        <w:tab/>
        <w:t>Estudiar la experiencia que los Estados Miembros han tenido con la existencia de pequeños operadores, operadores sin fines de lucro y operadores comunitarios, a fin de identificar tendencias y mejores prácticas en la implementación de elementos regulatorios, políticas públicas, y de planeación y asignación de espectro necesarios, para facilitar la existencia y el desarrollo de estos nuevos actores</w:t>
      </w:r>
      <w:r w:rsidR="00D021C7">
        <w:rPr>
          <w:rFonts w:asciiTheme="minorHAnsi" w:hAnsiTheme="minorHAnsi"/>
          <w:szCs w:val="24"/>
        </w:rPr>
        <w:t>,</w:t>
      </w:r>
    </w:p>
    <w:p w:rsidR="00D46832" w:rsidRPr="00D46832" w:rsidRDefault="00D46832" w:rsidP="003A3664">
      <w:pPr>
        <w:pStyle w:val="Call"/>
      </w:pPr>
      <w:r w:rsidRPr="00D46832">
        <w:t>encarga al Secretario General</w:t>
      </w:r>
    </w:p>
    <w:p w:rsidR="00D46832" w:rsidRPr="00D46832" w:rsidRDefault="00D46832" w:rsidP="00D46832">
      <w:pPr>
        <w:tabs>
          <w:tab w:val="left" w:pos="720"/>
        </w:tabs>
        <w:rPr>
          <w:rFonts w:asciiTheme="minorHAnsi" w:hAnsiTheme="minorHAnsi"/>
          <w:szCs w:val="24"/>
        </w:rPr>
      </w:pPr>
      <w:r w:rsidRPr="00D46832">
        <w:rPr>
          <w:rFonts w:asciiTheme="minorHAnsi" w:hAnsiTheme="minorHAnsi"/>
          <w:szCs w:val="24"/>
        </w:rPr>
        <w:t>llevar a cabo las acciones necesarias para el cumplimiento de la presente resolución</w:t>
      </w:r>
      <w:r w:rsidR="00D021C7">
        <w:rPr>
          <w:rFonts w:asciiTheme="minorHAnsi" w:hAnsiTheme="minorHAnsi"/>
          <w:szCs w:val="24"/>
        </w:rPr>
        <w:t>,</w:t>
      </w:r>
    </w:p>
    <w:p w:rsidR="00D46832" w:rsidRPr="00D46832" w:rsidRDefault="00D46832" w:rsidP="003A3664">
      <w:pPr>
        <w:pStyle w:val="Call"/>
      </w:pPr>
      <w:r w:rsidRPr="00D46832">
        <w:t>encarga al Consejo</w:t>
      </w:r>
    </w:p>
    <w:p w:rsidR="00D46832" w:rsidRPr="00D46832" w:rsidRDefault="00D46832" w:rsidP="00AA4408">
      <w:pPr>
        <w:numPr>
          <w:ilvl w:val="0"/>
          <w:numId w:val="30"/>
        </w:numPr>
        <w:tabs>
          <w:tab w:val="clear" w:pos="567"/>
          <w:tab w:val="clear" w:pos="1134"/>
          <w:tab w:val="clear" w:pos="1701"/>
          <w:tab w:val="clear" w:pos="2268"/>
          <w:tab w:val="clear" w:pos="2835"/>
          <w:tab w:val="left" w:pos="720"/>
        </w:tabs>
        <w:overflowPunct/>
        <w:autoSpaceDE/>
        <w:autoSpaceDN/>
        <w:adjustRightInd/>
        <w:ind w:left="0" w:firstLine="0"/>
        <w:textAlignment w:val="auto"/>
        <w:rPr>
          <w:rFonts w:asciiTheme="minorHAnsi" w:hAnsiTheme="minorHAnsi"/>
          <w:szCs w:val="24"/>
        </w:rPr>
      </w:pPr>
      <w:r w:rsidRPr="00D46832">
        <w:rPr>
          <w:rFonts w:asciiTheme="minorHAnsi" w:hAnsiTheme="minorHAnsi"/>
          <w:szCs w:val="24"/>
        </w:rPr>
        <w:t>que analice formas de implementación para el cumplimiento de la presente Resolución y en caso de ser necesario y dentro de los recursos disponibles, determine fon</w:t>
      </w:r>
      <w:r>
        <w:rPr>
          <w:rFonts w:asciiTheme="minorHAnsi" w:hAnsiTheme="minorHAnsi"/>
          <w:szCs w:val="24"/>
        </w:rPr>
        <w:t>dos o formas de financiamiento;</w:t>
      </w:r>
      <w:r w:rsidRPr="00D46832">
        <w:rPr>
          <w:rFonts w:asciiTheme="minorHAnsi" w:hAnsiTheme="minorHAnsi"/>
          <w:szCs w:val="24"/>
        </w:rPr>
        <w:t xml:space="preserve"> </w:t>
      </w:r>
    </w:p>
    <w:p w:rsidR="00D46832" w:rsidRPr="00D46832" w:rsidRDefault="00D46832" w:rsidP="00D46832">
      <w:pPr>
        <w:tabs>
          <w:tab w:val="left" w:pos="720"/>
        </w:tabs>
        <w:rPr>
          <w:rFonts w:asciiTheme="minorHAnsi" w:hAnsiTheme="minorHAnsi"/>
          <w:szCs w:val="24"/>
        </w:rPr>
      </w:pPr>
      <w:r w:rsidRPr="00D46832">
        <w:rPr>
          <w:rFonts w:asciiTheme="minorHAnsi" w:hAnsiTheme="minorHAnsi"/>
          <w:szCs w:val="24"/>
        </w:rPr>
        <w:t>2</w:t>
      </w:r>
      <w:r w:rsidRPr="00D46832">
        <w:rPr>
          <w:rFonts w:asciiTheme="minorHAnsi" w:hAnsiTheme="minorHAnsi"/>
          <w:szCs w:val="24"/>
        </w:rPr>
        <w:tab/>
        <w:t>que presente un informe a la próxima Conferencia de Plenipotenciarios sobre la aplicación de la presente Resolución</w:t>
      </w:r>
      <w:r>
        <w:rPr>
          <w:rFonts w:asciiTheme="minorHAnsi" w:hAnsiTheme="minorHAnsi"/>
          <w:szCs w:val="24"/>
        </w:rPr>
        <w:t>,</w:t>
      </w:r>
    </w:p>
    <w:p w:rsidR="00D46832" w:rsidRPr="00D46832" w:rsidRDefault="00D46832" w:rsidP="003A3664">
      <w:pPr>
        <w:pStyle w:val="Call"/>
      </w:pPr>
      <w:r w:rsidRPr="00D46832">
        <w:t>encarga al Director de la Oficina de Desarrollo de las Telecomunicaciones</w:t>
      </w:r>
    </w:p>
    <w:p w:rsidR="00D46832" w:rsidRPr="00D46832" w:rsidRDefault="00D46832" w:rsidP="00D46832">
      <w:pPr>
        <w:tabs>
          <w:tab w:val="left" w:pos="720"/>
        </w:tabs>
        <w:rPr>
          <w:rFonts w:asciiTheme="minorHAnsi" w:hAnsiTheme="minorHAnsi"/>
          <w:szCs w:val="24"/>
        </w:rPr>
      </w:pPr>
      <w:r w:rsidRPr="00D46832">
        <w:rPr>
          <w:rFonts w:asciiTheme="minorHAnsi" w:hAnsiTheme="minorHAnsi"/>
          <w:szCs w:val="24"/>
        </w:rPr>
        <w:t>1</w:t>
      </w:r>
      <w:r w:rsidRPr="00D46832">
        <w:rPr>
          <w:rFonts w:asciiTheme="minorHAnsi" w:hAnsiTheme="minorHAnsi"/>
          <w:szCs w:val="24"/>
        </w:rPr>
        <w:tab/>
        <w:t xml:space="preserve">que promueva la divulgación de información, la capacitación y el intercambio de mejores prácticas relativas a la variedad de enfoques para reducir la brecha digital, incluyendo experiencias de Estados Miembros relativas a la existencia de pequeños operadores, operadores sin fines de lucro y operadores comunitarios de los Estados Miembros como una alternativa </w:t>
      </w:r>
      <w:r>
        <w:rPr>
          <w:rFonts w:asciiTheme="minorHAnsi" w:hAnsiTheme="minorHAnsi"/>
          <w:szCs w:val="24"/>
        </w:rPr>
        <w:t>para reducir la brecha digital;</w:t>
      </w:r>
    </w:p>
    <w:p w:rsidR="00D46832" w:rsidRPr="00D46832" w:rsidRDefault="003A3664" w:rsidP="00D46832">
      <w:pPr>
        <w:tabs>
          <w:tab w:val="left" w:pos="720"/>
        </w:tabs>
        <w:rPr>
          <w:rFonts w:asciiTheme="minorHAnsi" w:hAnsiTheme="minorHAnsi"/>
          <w:szCs w:val="24"/>
        </w:rPr>
      </w:pPr>
      <w:r>
        <w:rPr>
          <w:rFonts w:asciiTheme="minorHAnsi" w:hAnsiTheme="minorHAnsi"/>
          <w:szCs w:val="24"/>
        </w:rPr>
        <w:t>2</w:t>
      </w:r>
      <w:r w:rsidR="00D46832" w:rsidRPr="00D46832">
        <w:rPr>
          <w:rFonts w:asciiTheme="minorHAnsi" w:hAnsiTheme="minorHAnsi"/>
          <w:szCs w:val="24"/>
        </w:rPr>
        <w:tab/>
        <w:t>que apoye, y colabore con los Estados Miembros que así lo requieran en recomendaciones específicas sobre marcos regulatorios, políticas públicas para permitir la existencia y desarrollo de estos nuevos act</w:t>
      </w:r>
      <w:r w:rsidR="00D46832">
        <w:rPr>
          <w:rFonts w:asciiTheme="minorHAnsi" w:hAnsiTheme="minorHAnsi"/>
          <w:szCs w:val="24"/>
        </w:rPr>
        <w:t>ores;</w:t>
      </w:r>
    </w:p>
    <w:p w:rsidR="00D46832" w:rsidRPr="00480BD7" w:rsidRDefault="003A3664" w:rsidP="003A3664">
      <w:pPr>
        <w:tabs>
          <w:tab w:val="left" w:pos="720"/>
        </w:tabs>
        <w:rPr>
          <w:rFonts w:asciiTheme="minorHAnsi" w:hAnsiTheme="minorHAnsi"/>
          <w:szCs w:val="24"/>
          <w:lang w:val="es-MX" w:eastAsia="es-ES"/>
        </w:rPr>
      </w:pPr>
      <w:r>
        <w:rPr>
          <w:rFonts w:asciiTheme="minorHAnsi" w:hAnsiTheme="minorHAnsi"/>
          <w:szCs w:val="24"/>
        </w:rPr>
        <w:t>3</w:t>
      </w:r>
      <w:r w:rsidR="00D46832" w:rsidRPr="00D46832">
        <w:rPr>
          <w:rFonts w:asciiTheme="minorHAnsi" w:hAnsiTheme="minorHAnsi"/>
          <w:szCs w:val="24"/>
        </w:rPr>
        <w:tab/>
        <w:t xml:space="preserve">que implemente  </w:t>
      </w:r>
      <w:r w:rsidR="00D46832" w:rsidRPr="00D46832">
        <w:rPr>
          <w:rFonts w:asciiTheme="minorHAnsi" w:hAnsiTheme="minorHAnsi"/>
          <w:szCs w:val="24"/>
          <w:lang w:val="es-MX" w:eastAsia="es-ES"/>
        </w:rPr>
        <w:t xml:space="preserve">proyectos piloto en </w:t>
      </w:r>
      <w:r w:rsidR="00D46832" w:rsidRPr="00D46832">
        <w:rPr>
          <w:rFonts w:asciiTheme="minorHAnsi" w:hAnsiTheme="minorHAnsi"/>
          <w:szCs w:val="24"/>
          <w:lang w:eastAsia="es-ES"/>
        </w:rPr>
        <w:t>los</w:t>
      </w:r>
      <w:r w:rsidR="00D46832" w:rsidRPr="00D46832">
        <w:rPr>
          <w:rFonts w:asciiTheme="minorHAnsi" w:hAnsiTheme="minorHAnsi"/>
          <w:szCs w:val="24"/>
          <w:lang w:val="es-MX" w:eastAsia="es-ES"/>
        </w:rPr>
        <w:t xml:space="preserve"> Estados Miembros que así lo soliciten, de acuerdo a los recursos con los que la UIT cuente, relacionados con los aspectos </w:t>
      </w:r>
      <w:r w:rsidR="00D46832" w:rsidRPr="00D46832">
        <w:rPr>
          <w:rFonts w:asciiTheme="minorHAnsi" w:hAnsiTheme="minorHAnsi"/>
          <w:szCs w:val="24"/>
        </w:rPr>
        <w:t xml:space="preserve">que involucran el despliegue de infraestructura de telecomunicaciones y la prestación de los servicios de telecomunicaciones, por parte de pequeños operadores, operadores sin fines de lucro y </w:t>
      </w:r>
      <w:r w:rsidR="00D46832" w:rsidRPr="00480BD7">
        <w:rPr>
          <w:rFonts w:asciiTheme="minorHAnsi" w:hAnsiTheme="minorHAnsi"/>
          <w:szCs w:val="24"/>
        </w:rPr>
        <w:t>operadores comunitarios, en zonas rurales desatendidas o con necesidades insatisfechas</w:t>
      </w:r>
      <w:r w:rsidR="00D46832" w:rsidRPr="00480BD7">
        <w:rPr>
          <w:rFonts w:asciiTheme="minorHAnsi" w:hAnsiTheme="minorHAnsi"/>
          <w:szCs w:val="24"/>
          <w:lang w:val="es-MX" w:eastAsia="es-ES"/>
        </w:rPr>
        <w:t xml:space="preserve"> mencionados en la presente Resolución,</w:t>
      </w:r>
    </w:p>
    <w:p w:rsidR="00D46832" w:rsidRPr="00D46832" w:rsidRDefault="00D46832" w:rsidP="003A3664">
      <w:pPr>
        <w:pStyle w:val="Call"/>
        <w:rPr>
          <w:lang w:val="es-MX"/>
        </w:rPr>
      </w:pPr>
      <w:r w:rsidRPr="00480BD7">
        <w:rPr>
          <w:lang w:val="es-MX"/>
        </w:rPr>
        <w:t>encarga al Director de la Oficina de Radiocomunicaciones</w:t>
      </w:r>
      <w:r w:rsidRPr="00D46832">
        <w:rPr>
          <w:lang w:val="es-MX"/>
        </w:rPr>
        <w:t xml:space="preserve"> </w:t>
      </w:r>
    </w:p>
    <w:p w:rsidR="00D46832" w:rsidRPr="00D46832" w:rsidRDefault="00D021C7" w:rsidP="00D46832">
      <w:pPr>
        <w:tabs>
          <w:tab w:val="left" w:pos="720"/>
        </w:tabs>
        <w:rPr>
          <w:rFonts w:asciiTheme="minorHAnsi" w:hAnsiTheme="minorHAnsi"/>
          <w:szCs w:val="24"/>
          <w:lang w:val="es-AR"/>
        </w:rPr>
      </w:pPr>
      <w:r>
        <w:rPr>
          <w:rFonts w:asciiTheme="minorHAnsi" w:hAnsiTheme="minorHAnsi"/>
          <w:szCs w:val="24"/>
          <w:lang w:val="es-AR"/>
        </w:rPr>
        <w:t>p</w:t>
      </w:r>
      <w:r w:rsidR="00D46832" w:rsidRPr="00D46832">
        <w:rPr>
          <w:rFonts w:asciiTheme="minorHAnsi" w:hAnsiTheme="minorHAnsi"/>
          <w:szCs w:val="24"/>
          <w:lang w:val="es-AR"/>
        </w:rPr>
        <w:t>romover estudios de modelos de gestión del espectro relacionados con la presente resolución, que permitan y faciliten a las administraciones el cumplimiento y ejecución de la misma</w:t>
      </w:r>
      <w:r w:rsidR="00D46832">
        <w:rPr>
          <w:rFonts w:asciiTheme="minorHAnsi" w:hAnsiTheme="minorHAnsi"/>
          <w:szCs w:val="24"/>
          <w:lang w:val="es-AR"/>
        </w:rPr>
        <w:t>,</w:t>
      </w:r>
    </w:p>
    <w:p w:rsidR="00D46832" w:rsidRPr="00D46832" w:rsidRDefault="00D46832" w:rsidP="003A3664">
      <w:pPr>
        <w:pStyle w:val="Call"/>
      </w:pPr>
      <w:r w:rsidRPr="00D46832">
        <w:rPr>
          <w:lang w:val="es-AR"/>
        </w:rPr>
        <w:t>invita a los Estados Miembros</w:t>
      </w:r>
    </w:p>
    <w:p w:rsidR="00D46832" w:rsidRPr="00D46832" w:rsidRDefault="00D46832" w:rsidP="00D46832">
      <w:pPr>
        <w:tabs>
          <w:tab w:val="left" w:pos="699"/>
        </w:tabs>
        <w:rPr>
          <w:rFonts w:asciiTheme="minorHAnsi" w:hAnsiTheme="minorHAnsi"/>
          <w:szCs w:val="24"/>
          <w:lang w:val="es-AR"/>
        </w:rPr>
      </w:pPr>
      <w:r w:rsidRPr="00D46832">
        <w:rPr>
          <w:rFonts w:asciiTheme="minorHAnsi" w:hAnsiTheme="minorHAnsi"/>
          <w:szCs w:val="24"/>
        </w:rPr>
        <w:t>a</w:t>
      </w:r>
      <w:r w:rsidRPr="00D46832">
        <w:rPr>
          <w:rFonts w:asciiTheme="minorHAnsi" w:hAnsiTheme="minorHAnsi"/>
          <w:szCs w:val="24"/>
          <w:lang w:val="es-AR"/>
        </w:rPr>
        <w:t xml:space="preserve"> colaborar en la ejecución de la presente Resolución.</w:t>
      </w:r>
    </w:p>
    <w:p w:rsidR="00D021C7" w:rsidRPr="004C296B" w:rsidRDefault="00D021C7" w:rsidP="005819B1">
      <w:pPr>
        <w:pStyle w:val="Reasons"/>
        <w:rPr>
          <w:lang w:val="es-US"/>
        </w:rPr>
      </w:pPr>
    </w:p>
    <w:p w:rsidR="004272BA" w:rsidRPr="004C296B" w:rsidRDefault="00BC0AA0">
      <w:pPr>
        <w:pStyle w:val="Proposal"/>
        <w:rPr>
          <w:lang w:val="es-US"/>
        </w:rPr>
      </w:pPr>
      <w:r w:rsidRPr="004C296B">
        <w:rPr>
          <w:lang w:val="es-US"/>
        </w:rPr>
        <w:t>MOD</w:t>
      </w:r>
      <w:r w:rsidRPr="004C296B">
        <w:rPr>
          <w:lang w:val="es-US"/>
        </w:rPr>
        <w:tab/>
      </w:r>
      <w:r w:rsidR="00944BE4">
        <w:rPr>
          <w:lang w:val="es-US"/>
        </w:rPr>
        <w:t>IAP/63A1</w:t>
      </w:r>
      <w:r w:rsidRPr="004C296B">
        <w:rPr>
          <w:lang w:val="es-US"/>
        </w:rPr>
        <w:t>/46</w:t>
      </w:r>
    </w:p>
    <w:p w:rsidR="0025739E" w:rsidRPr="00030631" w:rsidRDefault="00BC0AA0" w:rsidP="0025739E">
      <w:pPr>
        <w:pStyle w:val="ResNo"/>
      </w:pPr>
      <w:bookmarkStart w:id="2932" w:name="_Toc406754324"/>
      <w:r w:rsidRPr="00030631">
        <w:t xml:space="preserve">RESOLUCIÓN </w:t>
      </w:r>
      <w:r w:rsidRPr="002D7609">
        <w:rPr>
          <w:rStyle w:val="href"/>
          <w:lang w:val="es-ES"/>
        </w:rPr>
        <w:t>197</w:t>
      </w:r>
      <w:r w:rsidRPr="00030631">
        <w:t xml:space="preserve"> (</w:t>
      </w:r>
      <w:del w:id="2933" w:author="Fuenmayor, Maria C" w:date="2018-10-08T08:00:00Z">
        <w:r w:rsidRPr="00030631" w:rsidDel="00034C6D">
          <w:delText>Busán, 2014</w:delText>
        </w:r>
      </w:del>
      <w:ins w:id="2934" w:author="Janin" w:date="2018-10-09T15:45:00Z">
        <w:r w:rsidR="003A3664">
          <w:t xml:space="preserve">Rev. </w:t>
        </w:r>
      </w:ins>
      <w:ins w:id="2935" w:author="Fuenmayor, Maria C" w:date="2018-10-08T08:00:00Z">
        <w:r w:rsidR="00034C6D">
          <w:t>DUBáI, 2018</w:t>
        </w:r>
      </w:ins>
      <w:r w:rsidRPr="00030631">
        <w:t>)</w:t>
      </w:r>
      <w:bookmarkEnd w:id="2932"/>
    </w:p>
    <w:p w:rsidR="0025739E" w:rsidRPr="00030631" w:rsidRDefault="00BC0AA0" w:rsidP="0025739E">
      <w:pPr>
        <w:pStyle w:val="Restitle"/>
      </w:pPr>
      <w:bookmarkStart w:id="2936" w:name="_Toc406754325"/>
      <w:r w:rsidRPr="00030631">
        <w:t>Facilitación de la Internet de las cosas como preparación para un mundo globalmente conectado</w:t>
      </w:r>
      <w:bookmarkEnd w:id="2936"/>
    </w:p>
    <w:p w:rsidR="0025739E" w:rsidRPr="00030631" w:rsidRDefault="00BC0AA0" w:rsidP="0025739E">
      <w:pPr>
        <w:pStyle w:val="Normalaftertitle"/>
      </w:pPr>
      <w:r w:rsidRPr="00030631">
        <w:t>La Conferencia de Plenipotenciarios de la Unión Internacional de Telecomunicaciones (</w:t>
      </w:r>
      <w:del w:id="2937" w:author="Fuenmayor, Maria C" w:date="2018-10-08T08:00:00Z">
        <w:r w:rsidRPr="00030631" w:rsidDel="00034C6D">
          <w:delText>Busán, 2014</w:delText>
        </w:r>
      </w:del>
      <w:ins w:id="2938" w:author="Fuenmayor, Maria C" w:date="2018-10-08T08:00:00Z">
        <w:r w:rsidR="00034C6D">
          <w:t>Dubái, 2018</w:t>
        </w:r>
      </w:ins>
      <w:r w:rsidRPr="00030631">
        <w:t>),</w:t>
      </w:r>
    </w:p>
    <w:p w:rsidR="00034C6D" w:rsidRPr="00B8655D" w:rsidRDefault="00034C6D" w:rsidP="00034C6D">
      <w:pPr>
        <w:pStyle w:val="Call"/>
        <w:rPr>
          <w:ins w:id="2939" w:author="Fuenmayor, Maria C" w:date="2018-10-08T08:00:00Z"/>
          <w:rFonts w:asciiTheme="minorHAnsi" w:hAnsiTheme="minorHAnsi"/>
          <w:iCs/>
          <w:szCs w:val="24"/>
        </w:rPr>
      </w:pPr>
      <w:ins w:id="2940" w:author="Fuenmayor, Maria C" w:date="2018-10-08T08:00:00Z">
        <w:r w:rsidRPr="00B8655D">
          <w:rPr>
            <w:rFonts w:asciiTheme="minorHAnsi" w:hAnsiTheme="minorHAnsi"/>
            <w:szCs w:val="24"/>
          </w:rPr>
          <w:t>recordando</w:t>
        </w:r>
      </w:ins>
    </w:p>
    <w:p w:rsidR="00034C6D" w:rsidRDefault="00034C6D" w:rsidP="00034C6D">
      <w:pPr>
        <w:jc w:val="both"/>
        <w:rPr>
          <w:ins w:id="2941" w:author="Fuenmayor, Maria C" w:date="2018-10-08T08:00:00Z"/>
          <w:iCs/>
          <w:szCs w:val="22"/>
        </w:rPr>
      </w:pPr>
      <w:ins w:id="2942" w:author="Fuenmayor, Maria C" w:date="2018-10-08T08:00:00Z">
        <w:r w:rsidRPr="00B8655D">
          <w:rPr>
            <w:rFonts w:asciiTheme="minorHAnsi" w:hAnsiTheme="minorHAnsi"/>
            <w:i/>
            <w:iCs/>
            <w:szCs w:val="24"/>
          </w:rPr>
          <w:t>a)</w:t>
        </w:r>
        <w:r w:rsidRPr="00B8655D">
          <w:rPr>
            <w:rFonts w:asciiTheme="minorHAnsi" w:hAnsiTheme="minorHAnsi"/>
            <w:iCs/>
            <w:szCs w:val="24"/>
          </w:rPr>
          <w:tab/>
        </w:r>
        <w:r w:rsidRPr="00C71C4C">
          <w:rPr>
            <w:iCs/>
            <w:szCs w:val="22"/>
          </w:rPr>
          <w:t xml:space="preserve">la Resolución 66 (Ginebra, 2015) de la Asamblea de Radiocomunicaciones, sobre </w:t>
        </w:r>
        <w:r w:rsidRPr="009B5C01">
          <w:rPr>
            <w:iCs/>
            <w:szCs w:val="22"/>
          </w:rPr>
          <w:t>Estudios relativos a sistemas y aplicaciones inalámbricos para el desarrollo de la Internet de las cosas</w:t>
        </w:r>
        <w:r w:rsidRPr="00C71C4C">
          <w:rPr>
            <w:iCs/>
            <w:szCs w:val="22"/>
          </w:rPr>
          <w:t>;</w:t>
        </w:r>
      </w:ins>
    </w:p>
    <w:p w:rsidR="00034C6D" w:rsidRDefault="00034C6D" w:rsidP="00034C6D">
      <w:pPr>
        <w:jc w:val="both"/>
        <w:rPr>
          <w:ins w:id="2943" w:author="Fuenmayor, Maria C" w:date="2018-10-08T08:00:00Z"/>
          <w:iCs/>
          <w:szCs w:val="22"/>
        </w:rPr>
      </w:pPr>
      <w:ins w:id="2944" w:author="Fuenmayor, Maria C" w:date="2018-10-08T08:00:00Z">
        <w:r w:rsidRPr="00C71C4C">
          <w:rPr>
            <w:i/>
            <w:iCs/>
            <w:szCs w:val="22"/>
          </w:rPr>
          <w:t>b)</w:t>
        </w:r>
        <w:r w:rsidRPr="009B5C01">
          <w:rPr>
            <w:iCs/>
            <w:szCs w:val="22"/>
          </w:rPr>
          <w:tab/>
        </w:r>
        <w:r w:rsidRPr="00C71C4C">
          <w:rPr>
            <w:iCs/>
            <w:szCs w:val="22"/>
          </w:rPr>
          <w:t xml:space="preserve">la Resolución 98 (Hammamet, 2016) de la Asamblea Mundial de Normalización de las Telecomunicaciones, sobre </w:t>
        </w:r>
        <w:r w:rsidRPr="009B5C01">
          <w:rPr>
            <w:iCs/>
            <w:szCs w:val="22"/>
          </w:rPr>
          <w:t>Refuerzo de la normalización sobre Internet de las cosas y las ciudades y comunidades inteligentes para el desarrollo mundial</w:t>
        </w:r>
        <w:r w:rsidRPr="00C71C4C">
          <w:rPr>
            <w:rFonts w:ascii="inherit" w:hAnsi="inherit" w:cs="Courier New"/>
            <w:color w:val="212121"/>
            <w:sz w:val="20"/>
          </w:rPr>
          <w:t>;</w:t>
        </w:r>
      </w:ins>
    </w:p>
    <w:p w:rsidR="00034C6D" w:rsidRPr="00034C6D" w:rsidRDefault="00034C6D" w:rsidP="00034C6D">
      <w:pPr>
        <w:pStyle w:val="NoSpacing"/>
        <w:spacing w:before="120"/>
        <w:rPr>
          <w:ins w:id="2945" w:author="Fuenmayor, Maria C" w:date="2018-10-08T08:00:00Z"/>
        </w:rPr>
      </w:pPr>
      <w:ins w:id="2946" w:author="Fuenmayor, Maria C" w:date="2018-10-08T08:00:00Z">
        <w:r w:rsidRPr="00034C6D">
          <w:t>c)</w:t>
        </w:r>
        <w:r w:rsidRPr="00034C6D">
          <w:tab/>
          <w:t>la Resolución 85 (Buenos Aires, 2017) de la Conferencia Mundial de Desarrollo de las Telecomunicaciones sobre Facilitación de la Internet de las cosas y las ciudades y comunidades</w:t>
        </w:r>
      </w:ins>
      <w:r>
        <w:t xml:space="preserve"> </w:t>
      </w:r>
      <w:ins w:id="2947" w:author="Fuenmayor, Maria C" w:date="2018-10-08T08:00:00Z">
        <w:r w:rsidRPr="00034C6D">
          <w:t>inteligentes para el desarrollo mundial,</w:t>
        </w:r>
      </w:ins>
    </w:p>
    <w:p w:rsidR="0025739E" w:rsidRPr="00030631" w:rsidRDefault="00BC0AA0" w:rsidP="0025739E">
      <w:pPr>
        <w:pStyle w:val="Call"/>
      </w:pPr>
      <w:r w:rsidRPr="00030631">
        <w:t>considerando</w:t>
      </w:r>
    </w:p>
    <w:p w:rsidR="0025739E" w:rsidRPr="00030631" w:rsidRDefault="00BC0AA0" w:rsidP="0025739E">
      <w:r w:rsidRPr="00030631">
        <w:rPr>
          <w:i/>
          <w:iCs/>
        </w:rPr>
        <w:t>a)</w:t>
      </w:r>
      <w:r w:rsidRPr="00030631">
        <w:rPr>
          <w:i/>
          <w:iCs/>
        </w:rPr>
        <w:tab/>
      </w:r>
      <w:r w:rsidRPr="00030631">
        <w:t>que el mundo globalmente conectado de la Internet de las cosas (IoT) se construirá sobre la conectividad y la funcionalidad que harán posibles las redes de telecomunicaciones;</w:t>
      </w:r>
    </w:p>
    <w:p w:rsidR="0025739E" w:rsidRPr="00030631" w:rsidRDefault="00BC0AA0" w:rsidP="0025739E">
      <w:r w:rsidRPr="00030631">
        <w:rPr>
          <w:i/>
          <w:iCs/>
        </w:rPr>
        <w:t>b)</w:t>
      </w:r>
      <w:r w:rsidRPr="00030631">
        <w:rPr>
          <w:i/>
          <w:iCs/>
        </w:rPr>
        <w:tab/>
      </w:r>
      <w:r w:rsidRPr="00030631">
        <w:t>que el mundo globalmente conectado también necesita una mejora considerable de la velocidad de transmisión, la conectividad de los dispositivos y la eficiencia energética a fin de permitir el flujo de cantidades importantes de datos entre una multitud de dispositivos;</w:t>
      </w:r>
    </w:p>
    <w:p w:rsidR="0025739E" w:rsidRPr="00030631" w:rsidRDefault="00BC0AA0" w:rsidP="0025739E">
      <w:r w:rsidRPr="00030631">
        <w:rPr>
          <w:i/>
          <w:iCs/>
        </w:rPr>
        <w:t>c)</w:t>
      </w:r>
      <w:r w:rsidRPr="00030631">
        <w:rPr>
          <w:i/>
          <w:iCs/>
        </w:rPr>
        <w:tab/>
      </w:r>
      <w:r w:rsidRPr="00030631">
        <w:t>que el rápido desarrollo de la tecnología conexa podría hacer que el mundo globalmente conectado sea una realidad antes de lo previsto;</w:t>
      </w:r>
    </w:p>
    <w:p w:rsidR="0025739E" w:rsidRPr="00030631" w:rsidRDefault="00BC0AA0" w:rsidP="0025739E">
      <w:r w:rsidRPr="00030631">
        <w:rPr>
          <w:i/>
          <w:iCs/>
        </w:rPr>
        <w:t>d)</w:t>
      </w:r>
      <w:r w:rsidRPr="00030631">
        <w:rPr>
          <w:i/>
          <w:iCs/>
        </w:rPr>
        <w:tab/>
      </w:r>
      <w:r w:rsidRPr="00030631">
        <w:t>que se prevé que la IoT desempeñe un papel fundamental en la energía, el transporte, la salud, la agricultura, la gestión de catástrofes, la seguridad pública y las redes domésticas, y que podría resultar beneficiosa tanto para los países en desarrollo</w:t>
      </w:r>
      <w:r w:rsidRPr="00030631">
        <w:rPr>
          <w:rStyle w:val="FootnoteReference"/>
        </w:rPr>
        <w:footnoteReference w:customMarkFollows="1" w:id="35"/>
        <w:t>1</w:t>
      </w:r>
      <w:r w:rsidRPr="00030631">
        <w:t xml:space="preserve"> como para los países desarrollados;</w:t>
      </w:r>
    </w:p>
    <w:p w:rsidR="00034C6D" w:rsidRDefault="00034C6D" w:rsidP="00034C6D">
      <w:pPr>
        <w:jc w:val="both"/>
        <w:rPr>
          <w:ins w:id="2948" w:author="Fuenmayor, Maria C" w:date="2018-10-08T08:01:00Z"/>
          <w:iCs/>
          <w:szCs w:val="22"/>
        </w:rPr>
      </w:pPr>
      <w:ins w:id="2949" w:author="Fuenmayor, Maria C" w:date="2018-10-08T08:01:00Z">
        <w:r w:rsidRPr="00C71C4C">
          <w:rPr>
            <w:i/>
            <w:iCs/>
            <w:szCs w:val="22"/>
          </w:rPr>
          <w:t>e)</w:t>
        </w:r>
        <w:r w:rsidRPr="009B5C01">
          <w:rPr>
            <w:iCs/>
            <w:szCs w:val="22"/>
          </w:rPr>
          <w:tab/>
        </w:r>
        <w:r w:rsidRPr="00C71C4C">
          <w:rPr>
            <w:iCs/>
            <w:szCs w:val="22"/>
          </w:rPr>
          <w:t xml:space="preserve">que la IOT está evolucionando </w:t>
        </w:r>
        <w:r>
          <w:rPr>
            <w:iCs/>
            <w:szCs w:val="22"/>
          </w:rPr>
          <w:t xml:space="preserve">para apoyar </w:t>
        </w:r>
        <w:r w:rsidRPr="00C71C4C">
          <w:rPr>
            <w:iCs/>
            <w:szCs w:val="22"/>
          </w:rPr>
          <w:t>una amplia variedad de aplicaciones con diferentes objetivos y requisitos, involucrando a diversos interesados;</w:t>
        </w:r>
      </w:ins>
    </w:p>
    <w:p w:rsidR="00034C6D" w:rsidRPr="00C71C4C" w:rsidRDefault="00034C6D" w:rsidP="00034C6D">
      <w:pPr>
        <w:jc w:val="both"/>
        <w:rPr>
          <w:ins w:id="2950" w:author="Fuenmayor, Maria C" w:date="2018-10-08T08:01:00Z"/>
          <w:iCs/>
          <w:szCs w:val="22"/>
        </w:rPr>
      </w:pPr>
      <w:ins w:id="2951" w:author="Fuenmayor, Maria C" w:date="2018-10-08T08:01:00Z">
        <w:r w:rsidRPr="00C71C4C">
          <w:rPr>
            <w:i/>
            <w:iCs/>
            <w:szCs w:val="22"/>
          </w:rPr>
          <w:t>f)</w:t>
        </w:r>
        <w:r w:rsidRPr="009B5C01">
          <w:rPr>
            <w:iCs/>
            <w:szCs w:val="22"/>
          </w:rPr>
          <w:tab/>
        </w:r>
        <w:r w:rsidRPr="00C71C4C">
          <w:rPr>
            <w:iCs/>
            <w:szCs w:val="22"/>
          </w:rPr>
          <w:t>que los foros de la industria y las organizaciones de desarrollo de normas están desarrollando especificaciones técnicas para IoT;</w:t>
        </w:r>
      </w:ins>
    </w:p>
    <w:p w:rsidR="0025739E" w:rsidRPr="00030631" w:rsidRDefault="00BC0AA0" w:rsidP="0025739E">
      <w:del w:id="2952" w:author="Fuenmayor, Maria C" w:date="2018-10-08T08:02:00Z">
        <w:r w:rsidRPr="00030631" w:rsidDel="00034C6D">
          <w:rPr>
            <w:i/>
            <w:iCs/>
          </w:rPr>
          <w:delText>e</w:delText>
        </w:r>
      </w:del>
      <w:ins w:id="2953" w:author="Fuenmayor, Maria C" w:date="2018-10-08T08:02:00Z">
        <w:r w:rsidR="00034C6D">
          <w:rPr>
            <w:i/>
            <w:iCs/>
          </w:rPr>
          <w:t>g</w:t>
        </w:r>
      </w:ins>
      <w:r w:rsidRPr="00030631">
        <w:rPr>
          <w:i/>
          <w:iCs/>
        </w:rPr>
        <w:t>)</w:t>
      </w:r>
      <w:r w:rsidRPr="00030631">
        <w:rPr>
          <w:i/>
          <w:iCs/>
        </w:rPr>
        <w:tab/>
      </w:r>
      <w:r w:rsidRPr="00030631">
        <w:t>que la influencia de la IoT será más amplia y profunda gracias a una amplia gama de aplicaciones del sector de la tecnología de la información y la comunicación (TIC) y de otros sectores;</w:t>
      </w:r>
    </w:p>
    <w:p w:rsidR="0025739E" w:rsidRPr="00030631" w:rsidRDefault="00BC0AA0" w:rsidP="0025739E">
      <w:del w:id="2954" w:author="Fuenmayor, Maria C" w:date="2018-10-08T08:02:00Z">
        <w:r w:rsidRPr="00030631" w:rsidDel="00034C6D">
          <w:rPr>
            <w:i/>
            <w:iCs/>
          </w:rPr>
          <w:delText>f</w:delText>
        </w:r>
      </w:del>
      <w:ins w:id="2955" w:author="Fuenmayor, Maria C" w:date="2018-10-08T08:02:00Z">
        <w:r w:rsidR="00034C6D">
          <w:rPr>
            <w:i/>
            <w:iCs/>
          </w:rPr>
          <w:t>h</w:t>
        </w:r>
      </w:ins>
      <w:r w:rsidRPr="00030631">
        <w:rPr>
          <w:i/>
          <w:iCs/>
        </w:rPr>
        <w:t>)</w:t>
      </w:r>
      <w:r w:rsidRPr="00030631">
        <w:rPr>
          <w:i/>
          <w:iCs/>
        </w:rPr>
        <w:tab/>
      </w:r>
      <w:r w:rsidRPr="00030631">
        <w:t>que, habida cuenta de sus limitaciones de recursos humanos y financieros, se ha de prestar una atención especial a los países en desarrollo,</w:t>
      </w:r>
    </w:p>
    <w:p w:rsidR="0025739E" w:rsidRPr="00030631" w:rsidRDefault="00BC0AA0" w:rsidP="0025739E">
      <w:pPr>
        <w:pStyle w:val="Call"/>
      </w:pPr>
      <w:r w:rsidRPr="00030631">
        <w:t>reconociendo</w:t>
      </w:r>
    </w:p>
    <w:p w:rsidR="0025739E" w:rsidDel="00034C6D" w:rsidRDefault="00BC0AA0" w:rsidP="0025739E">
      <w:pPr>
        <w:rPr>
          <w:del w:id="2956" w:author="Fuenmayor, Maria C" w:date="2018-10-08T08:02:00Z"/>
        </w:rPr>
      </w:pPr>
      <w:del w:id="2957" w:author="Fuenmayor, Maria C" w:date="2018-10-08T08:02:00Z">
        <w:r w:rsidRPr="00030631" w:rsidDel="00034C6D">
          <w:rPr>
            <w:i/>
            <w:iCs/>
          </w:rPr>
          <w:delText>a)</w:delText>
        </w:r>
        <w:r w:rsidRPr="00030631" w:rsidDel="00034C6D">
          <w:rPr>
            <w:i/>
            <w:iCs/>
          </w:rPr>
          <w:tab/>
        </w:r>
        <w:r w:rsidRPr="00030631" w:rsidDel="00034C6D">
          <w:delText>que a fin de elaborar Recomendaciones en el Sector de Normalización de las Telecomunicaciones (UIT-T) se está estudiando la IoT, por ejemplo en la Actividad de Coordinación Conjunta sobre IoT, la Iniciativa Mundial de Normalización sobre IoT, el Grupo Temático sobre la capa de servicio M2M (máquina a máquina) y en las Comisiones de Estudio del UIT-T en función de sus respectivos mandatos y ámbitos de actividad;</w:delText>
        </w:r>
      </w:del>
    </w:p>
    <w:p w:rsidR="00034C6D" w:rsidRDefault="00034C6D" w:rsidP="00034C6D">
      <w:pPr>
        <w:jc w:val="both"/>
        <w:rPr>
          <w:ins w:id="2958" w:author="Fuenmayor, Maria C" w:date="2018-10-08T08:02:00Z"/>
          <w:iCs/>
          <w:szCs w:val="22"/>
        </w:rPr>
      </w:pPr>
      <w:ins w:id="2959" w:author="Fuenmayor, Maria C" w:date="2018-10-08T08:02:00Z">
        <w:r w:rsidRPr="007440F6">
          <w:rPr>
            <w:i/>
            <w:iCs/>
            <w:szCs w:val="22"/>
          </w:rPr>
          <w:t>a</w:t>
        </w:r>
        <w:r w:rsidRPr="0096054F">
          <w:rPr>
            <w:i/>
            <w:iCs/>
            <w:szCs w:val="22"/>
          </w:rPr>
          <w:t>)</w:t>
        </w:r>
        <w:r w:rsidRPr="009B5C01">
          <w:rPr>
            <w:iCs/>
            <w:szCs w:val="22"/>
          </w:rPr>
          <w:tab/>
        </w:r>
        <w:r w:rsidRPr="007440F6">
          <w:rPr>
            <w:iCs/>
            <w:szCs w:val="22"/>
          </w:rPr>
          <w:t>la función del UIT-T en la realización de estudios y trabajos de normalización relacionados con la Internet de l</w:t>
        </w:r>
        <w:r w:rsidRPr="009B5C01">
          <w:rPr>
            <w:iCs/>
            <w:szCs w:val="22"/>
          </w:rPr>
          <w:t>as cosas</w:t>
        </w:r>
        <w:r w:rsidRPr="007440F6">
          <w:rPr>
            <w:iCs/>
            <w:szCs w:val="22"/>
          </w:rPr>
          <w:t xml:space="preserve"> y sus aplicaciones, incluidas las ciudades </w:t>
        </w:r>
        <w:r w:rsidRPr="009B5C01">
          <w:rPr>
            <w:iCs/>
            <w:szCs w:val="22"/>
          </w:rPr>
          <w:t xml:space="preserve">y comunidades </w:t>
        </w:r>
        <w:r w:rsidRPr="007440F6">
          <w:rPr>
            <w:iCs/>
            <w:szCs w:val="22"/>
          </w:rPr>
          <w:t xml:space="preserve">inteligentes; </w:t>
        </w:r>
      </w:ins>
    </w:p>
    <w:p w:rsidR="00034C6D" w:rsidRDefault="00034C6D" w:rsidP="00034C6D">
      <w:pPr>
        <w:jc w:val="both"/>
        <w:rPr>
          <w:ins w:id="2960" w:author="Fuenmayor, Maria C" w:date="2018-10-08T08:02:00Z"/>
          <w:iCs/>
          <w:szCs w:val="22"/>
        </w:rPr>
      </w:pPr>
      <w:ins w:id="2961" w:author="Fuenmayor, Maria C" w:date="2018-10-08T08:02:00Z">
        <w:r w:rsidRPr="007440F6">
          <w:rPr>
            <w:i/>
            <w:iCs/>
            <w:szCs w:val="22"/>
          </w:rPr>
          <w:t>b)</w:t>
        </w:r>
        <w:r w:rsidRPr="009B5C01">
          <w:rPr>
            <w:iCs/>
            <w:szCs w:val="22"/>
          </w:rPr>
          <w:tab/>
        </w:r>
        <w:r w:rsidRPr="007440F6">
          <w:rPr>
            <w:iCs/>
            <w:szCs w:val="22"/>
          </w:rPr>
          <w:t>la función del UIT-R en la realización de estudios sobre los aspectos técnicos y operacionales de las redes y sistemas de radiocomunicaciones para la I</w:t>
        </w:r>
        <w:r w:rsidRPr="009B5C01">
          <w:rPr>
            <w:iCs/>
            <w:szCs w:val="22"/>
          </w:rPr>
          <w:t>oT</w:t>
        </w:r>
        <w:r w:rsidRPr="007440F6">
          <w:rPr>
            <w:iCs/>
            <w:szCs w:val="22"/>
          </w:rPr>
          <w:t xml:space="preserve">; </w:t>
        </w:r>
      </w:ins>
    </w:p>
    <w:p w:rsidR="00034C6D" w:rsidRDefault="00034C6D" w:rsidP="00034C6D">
      <w:pPr>
        <w:jc w:val="both"/>
        <w:rPr>
          <w:ins w:id="2962" w:author="Fuenmayor, Maria C" w:date="2018-10-08T08:02:00Z"/>
          <w:iCs/>
          <w:szCs w:val="22"/>
        </w:rPr>
      </w:pPr>
      <w:ins w:id="2963" w:author="Fuenmayor, Maria C" w:date="2018-10-08T08:02:00Z">
        <w:r w:rsidRPr="007440F6">
          <w:rPr>
            <w:i/>
            <w:iCs/>
            <w:szCs w:val="22"/>
          </w:rPr>
          <w:t>c)</w:t>
        </w:r>
        <w:r w:rsidRPr="009B5C01">
          <w:rPr>
            <w:iCs/>
            <w:szCs w:val="22"/>
          </w:rPr>
          <w:tab/>
        </w:r>
        <w:r w:rsidRPr="007440F6">
          <w:rPr>
            <w:iCs/>
            <w:szCs w:val="22"/>
          </w:rPr>
          <w:t xml:space="preserve">la función del UIT-D en el fomento del </w:t>
        </w:r>
        <w:r>
          <w:rPr>
            <w:iCs/>
            <w:szCs w:val="22"/>
          </w:rPr>
          <w:t>despliegue y adopción</w:t>
        </w:r>
        <w:r w:rsidRPr="007440F6">
          <w:rPr>
            <w:iCs/>
            <w:szCs w:val="22"/>
          </w:rPr>
          <w:t xml:space="preserve"> </w:t>
        </w:r>
        <w:r>
          <w:rPr>
            <w:iCs/>
            <w:szCs w:val="22"/>
          </w:rPr>
          <w:t>por</w:t>
        </w:r>
        <w:r w:rsidRPr="007440F6">
          <w:rPr>
            <w:iCs/>
            <w:szCs w:val="22"/>
          </w:rPr>
          <w:t xml:space="preserve"> las telecomunicaciones / TIC </w:t>
        </w:r>
        <w:r>
          <w:rPr>
            <w:iCs/>
            <w:szCs w:val="22"/>
          </w:rPr>
          <w:t xml:space="preserve">de IoT </w:t>
        </w:r>
        <w:r w:rsidRPr="007440F6">
          <w:rPr>
            <w:iCs/>
            <w:szCs w:val="22"/>
          </w:rPr>
          <w:t xml:space="preserve">a nivel mundial y, en particular, la labor pertinente llevada a cabo por las Comisiones de Estudio del UIT-D; </w:t>
        </w:r>
      </w:ins>
    </w:p>
    <w:p w:rsidR="00034C6D" w:rsidRPr="00030631" w:rsidRDefault="00034C6D" w:rsidP="00034C6D">
      <w:pPr>
        <w:jc w:val="both"/>
        <w:rPr>
          <w:ins w:id="2964" w:author="Fuenmayor, Maria C" w:date="2018-10-08T08:02:00Z"/>
        </w:rPr>
      </w:pPr>
      <w:ins w:id="2965" w:author="Fuenmayor, Maria C" w:date="2018-10-08T08:02:00Z">
        <w:r w:rsidRPr="007440F6">
          <w:rPr>
            <w:i/>
            <w:iCs/>
            <w:szCs w:val="22"/>
          </w:rPr>
          <w:t>d)</w:t>
        </w:r>
        <w:r w:rsidRPr="009B5C01">
          <w:rPr>
            <w:iCs/>
            <w:szCs w:val="22"/>
          </w:rPr>
          <w:tab/>
        </w:r>
        <w:r w:rsidRPr="007440F6">
          <w:rPr>
            <w:iCs/>
            <w:szCs w:val="22"/>
          </w:rPr>
          <w:t>la necesidad de continuar colaborando con otras organizaciones relevantes, tales como lo</w:t>
        </w:r>
        <w:r w:rsidRPr="009B5C01">
          <w:rPr>
            <w:iCs/>
            <w:szCs w:val="22"/>
          </w:rPr>
          <w:t>s foros de la industria de la IoT,</w:t>
        </w:r>
        <w:r w:rsidRPr="007440F6">
          <w:rPr>
            <w:iCs/>
            <w:szCs w:val="22"/>
          </w:rPr>
          <w:t xml:space="preserve"> las organizaciones de desarrollo de normas y las organizaciones de desarrollo de políticas</w:t>
        </w:r>
        <w:r w:rsidRPr="009B5C01">
          <w:rPr>
            <w:iCs/>
            <w:szCs w:val="22"/>
          </w:rPr>
          <w:t xml:space="preserve"> públicas</w:t>
        </w:r>
        <w:r w:rsidRPr="007440F6">
          <w:rPr>
            <w:iCs/>
            <w:szCs w:val="22"/>
          </w:rPr>
          <w:t>;</w:t>
        </w:r>
      </w:ins>
    </w:p>
    <w:p w:rsidR="0025739E" w:rsidRPr="00030631" w:rsidRDefault="00BC0AA0" w:rsidP="0025739E">
      <w:del w:id="2966" w:author="Fuenmayor, Maria C" w:date="2018-10-08T08:02:00Z">
        <w:r w:rsidRPr="00030631" w:rsidDel="00034C6D">
          <w:rPr>
            <w:i/>
            <w:iCs/>
          </w:rPr>
          <w:delText>b</w:delText>
        </w:r>
      </w:del>
      <w:ins w:id="2967" w:author="Fuenmayor, Maria C" w:date="2018-10-08T08:02:00Z">
        <w:r w:rsidR="00034C6D">
          <w:rPr>
            <w:i/>
            <w:iCs/>
          </w:rPr>
          <w:t>e</w:t>
        </w:r>
      </w:ins>
      <w:r w:rsidRPr="00030631">
        <w:rPr>
          <w:i/>
          <w:iCs/>
        </w:rPr>
        <w:t>)</w:t>
      </w:r>
      <w:r w:rsidRPr="00030631">
        <w:rPr>
          <w:i/>
          <w:iCs/>
        </w:rPr>
        <w:tab/>
      </w:r>
      <w:r w:rsidRPr="00030631">
        <w:t>que, al igual que la identificación por radiofrecuencia (RFID) y las redes de sensores ubicuas (USN) han facilitado la aparición de la IoT, ésta resultará a su vez importante como catalizador de otras tecnologías conexas que actualmente se estudian en la Unión;</w:t>
      </w:r>
    </w:p>
    <w:p w:rsidR="0025739E" w:rsidRPr="00030631" w:rsidRDefault="00BC0AA0" w:rsidP="0025739E">
      <w:del w:id="2968" w:author="Fuenmayor, Maria C" w:date="2018-10-08T08:02:00Z">
        <w:r w:rsidRPr="00030631" w:rsidDel="00034C6D">
          <w:rPr>
            <w:i/>
            <w:iCs/>
          </w:rPr>
          <w:delText>c</w:delText>
        </w:r>
      </w:del>
      <w:ins w:id="2969" w:author="Fuenmayor, Maria C" w:date="2018-10-08T08:02:00Z">
        <w:r w:rsidR="00034C6D">
          <w:rPr>
            <w:i/>
            <w:iCs/>
          </w:rPr>
          <w:t>f</w:t>
        </w:r>
      </w:ins>
      <w:r w:rsidRPr="00030631">
        <w:rPr>
          <w:i/>
          <w:iCs/>
        </w:rPr>
        <w:t>)</w:t>
      </w:r>
      <w:r w:rsidRPr="00030631">
        <w:rPr>
          <w:i/>
          <w:iCs/>
        </w:rPr>
        <w:tab/>
      </w:r>
      <w:r w:rsidRPr="00030631">
        <w:t>que la implantación de la versión seis del protocolo Internet (IPv6) podría contribuir al futuro desarrollo de la IoT;</w:t>
      </w:r>
    </w:p>
    <w:p w:rsidR="0025739E" w:rsidRPr="00030631" w:rsidRDefault="00BC0AA0" w:rsidP="0025739E">
      <w:del w:id="2970" w:author="Fuenmayor, Maria C" w:date="2018-10-08T08:02:00Z">
        <w:r w:rsidRPr="00030631" w:rsidDel="00034C6D">
          <w:rPr>
            <w:i/>
            <w:iCs/>
          </w:rPr>
          <w:delText>d</w:delText>
        </w:r>
      </w:del>
      <w:ins w:id="2971" w:author="Fuenmayor, Maria C" w:date="2018-10-08T08:02:00Z">
        <w:r w:rsidR="00034C6D">
          <w:rPr>
            <w:i/>
            <w:iCs/>
          </w:rPr>
          <w:t>g</w:t>
        </w:r>
      </w:ins>
      <w:r w:rsidRPr="00030631">
        <w:rPr>
          <w:i/>
          <w:iCs/>
        </w:rPr>
        <w:t>)</w:t>
      </w:r>
      <w:r w:rsidRPr="00030631">
        <w:rPr>
          <w:i/>
          <w:iCs/>
        </w:rPr>
        <w:tab/>
      </w:r>
      <w:r w:rsidRPr="00030631">
        <w:t>que conviene fomentar la colaboración entre todas las organizaciones y comunidades pertinentes para dar a conocer y fomentar la adopción de IPv6 en los Estados Miembros y mediante la capacitación facilitada dentro del mandato de la Unión,</w:t>
      </w:r>
    </w:p>
    <w:p w:rsidR="0025739E" w:rsidRPr="00030631" w:rsidRDefault="00BC0AA0" w:rsidP="0025739E">
      <w:pPr>
        <w:pStyle w:val="Call"/>
      </w:pPr>
      <w:r w:rsidRPr="00030631">
        <w:t>teniendo en cuenta</w:t>
      </w:r>
    </w:p>
    <w:p w:rsidR="0025739E" w:rsidRPr="00030631" w:rsidRDefault="00BC0AA0" w:rsidP="0025739E">
      <w:r w:rsidRPr="00030631">
        <w:rPr>
          <w:i/>
          <w:iCs/>
        </w:rPr>
        <w:t>a)</w:t>
      </w:r>
      <w:r w:rsidRPr="00030631">
        <w:rPr>
          <w:i/>
          <w:iCs/>
        </w:rPr>
        <w:tab/>
      </w:r>
      <w:r w:rsidRPr="00030631">
        <w:t xml:space="preserve">que la interoperatividad es obligatoria </w:t>
      </w:r>
      <w:ins w:id="2972" w:author="Fuenmayor, Maria C" w:date="2018-10-08T08:03:00Z">
        <w:r w:rsidR="00034C6D">
          <w:t xml:space="preserve">en varios sectores </w:t>
        </w:r>
      </w:ins>
      <w:r w:rsidRPr="00030631">
        <w:t>para elaborar servicios derivados de la IoT (en adelante, "servicios IoT") a nivel mundial, en la medida de lo posible gracias a la colaboración mutua entre las organizaciones y entidades pertinentes, incluidas otras organizaciones de normalización que formulan y utilizan en la medida de lo posible normas abiertas;</w:t>
      </w:r>
    </w:p>
    <w:p w:rsidR="0025739E" w:rsidRDefault="00BC0AA0" w:rsidP="0025739E">
      <w:r w:rsidRPr="00030631">
        <w:rPr>
          <w:i/>
          <w:iCs/>
        </w:rPr>
        <w:t>b)</w:t>
      </w:r>
      <w:r w:rsidRPr="00030631">
        <w:rPr>
          <w:i/>
          <w:iCs/>
        </w:rPr>
        <w:tab/>
      </w:r>
      <w:r w:rsidRPr="00030631">
        <w:t>que los foros industriales están elaborando especificaciones técnicas de la IoT;</w:t>
      </w:r>
    </w:p>
    <w:p w:rsidR="0025739E" w:rsidRPr="00030631" w:rsidRDefault="00BC0AA0" w:rsidP="0025739E">
      <w:r w:rsidRPr="00030631">
        <w:rPr>
          <w:i/>
          <w:iCs/>
        </w:rPr>
        <w:t>c)</w:t>
      </w:r>
      <w:r w:rsidRPr="00030631">
        <w:rPr>
          <w:i/>
          <w:iCs/>
        </w:rPr>
        <w:tab/>
      </w:r>
      <w:r w:rsidRPr="00030631">
        <w:t>que se prevé que la IoT se aplique a todos los sectores, no sólo a la energía, el transporte, la sanidad, la agricultura, etc.</w:t>
      </w:r>
      <w:ins w:id="2973" w:author="Fuenmayor, Maria C" w:date="2018-10-08T08:03:00Z">
        <w:r w:rsidR="00034C6D" w:rsidRPr="00034C6D">
          <w:rPr>
            <w:szCs w:val="22"/>
          </w:rPr>
          <w:t xml:space="preserve"> </w:t>
        </w:r>
        <w:r w:rsidR="00034C6D" w:rsidRPr="009B5C01">
          <w:rPr>
            <w:szCs w:val="22"/>
          </w:rPr>
          <w:t>y que será necesario tener en cuenta los diferentes objetivos y requisitos de los diferentes sectores</w:t>
        </w:r>
      </w:ins>
      <w:r w:rsidRPr="00030631">
        <w:t>;</w:t>
      </w:r>
    </w:p>
    <w:p w:rsidR="0025739E" w:rsidRPr="00030631" w:rsidRDefault="00BC0AA0" w:rsidP="0025739E">
      <w:r w:rsidRPr="00030631">
        <w:rPr>
          <w:i/>
          <w:iCs/>
        </w:rPr>
        <w:t>d)</w:t>
      </w:r>
      <w:r w:rsidRPr="00030631">
        <w:rPr>
          <w:i/>
          <w:iCs/>
        </w:rPr>
        <w:tab/>
      </w:r>
      <w:r w:rsidRPr="00030631">
        <w:t xml:space="preserve">que </w:t>
      </w:r>
      <w:del w:id="2974" w:author="Fuenmayor, Maria C" w:date="2018-10-08T08:03:00Z">
        <w:r w:rsidRPr="00030631" w:rsidDel="00034C6D">
          <w:delText xml:space="preserve">las actividades relacionadas con la IoT </w:delText>
        </w:r>
      </w:del>
      <w:ins w:id="2975" w:author="Fuenmayor, Maria C" w:date="2018-10-08T08:03:00Z">
        <w:r w:rsidR="00034C6D">
          <w:t xml:space="preserve"> es importante </w:t>
        </w:r>
      </w:ins>
      <w:r w:rsidRPr="00030631">
        <w:t>alentar</w:t>
      </w:r>
      <w:del w:id="2976" w:author="Fuenmayor, Maria C" w:date="2018-10-08T08:04:00Z">
        <w:r w:rsidRPr="00030631" w:rsidDel="00034C6D">
          <w:delText>án</w:delText>
        </w:r>
      </w:del>
      <w:r w:rsidRPr="00030631">
        <w:t xml:space="preserve"> la participación de todas las organizaciones y entidades pertinentes del mundo a fin de fomentar la </w:t>
      </w:r>
      <w:del w:id="2977" w:author="Fuenmayor, Maria C" w:date="2018-10-08T08:04:00Z">
        <w:r w:rsidRPr="00030631" w:rsidDel="00034C6D">
          <w:delText>pronta</w:delText>
        </w:r>
      </w:del>
      <w:r w:rsidRPr="00030631">
        <w:t xml:space="preserve"> implantación y la expansión de la IoT;</w:t>
      </w:r>
    </w:p>
    <w:p w:rsidR="0025739E" w:rsidRPr="00030631" w:rsidRDefault="00BC0AA0" w:rsidP="0025739E">
      <w:r w:rsidRPr="00030631">
        <w:rPr>
          <w:i/>
          <w:iCs/>
        </w:rPr>
        <w:t>e)</w:t>
      </w:r>
      <w:r w:rsidRPr="00030631">
        <w:rPr>
          <w:i/>
          <w:iCs/>
        </w:rPr>
        <w:tab/>
      </w:r>
      <w:r w:rsidRPr="00030631">
        <w:t xml:space="preserve">que el mundo globalmente conectado a través de la IoT también contribuirá a lograr los objetivos de la Agenda </w:t>
      </w:r>
      <w:ins w:id="2978" w:author="Fuenmayor, Maria C" w:date="2018-10-08T08:04:00Z">
        <w:r w:rsidR="00034C6D">
          <w:t xml:space="preserve">2030 </w:t>
        </w:r>
      </w:ins>
      <w:r w:rsidRPr="00030631">
        <w:t>para el Desarrollo</w:t>
      </w:r>
      <w:del w:id="2979" w:author="Fuenmayor, Maria C" w:date="2018-10-08T08:04:00Z">
        <w:r w:rsidRPr="00030631" w:rsidDel="00034C6D">
          <w:delText xml:space="preserve"> posterior a 2015</w:delText>
        </w:r>
      </w:del>
      <w:ins w:id="2980" w:author="Fuenmayor, Maria C" w:date="2018-10-08T08:04:00Z">
        <w:r w:rsidR="00034C6D">
          <w:t>Sostenible</w:t>
        </w:r>
      </w:ins>
      <w:r w:rsidRPr="00030631">
        <w:t>;</w:t>
      </w:r>
    </w:p>
    <w:p w:rsidR="0025739E" w:rsidRPr="00030631" w:rsidRDefault="00BC0AA0" w:rsidP="0025739E">
      <w:r w:rsidRPr="00030631">
        <w:rPr>
          <w:i/>
          <w:iCs/>
        </w:rPr>
        <w:t>f)</w:t>
      </w:r>
      <w:r w:rsidRPr="00030631">
        <w:rPr>
          <w:i/>
          <w:iCs/>
        </w:rPr>
        <w:tab/>
      </w:r>
      <w:r w:rsidRPr="00030631">
        <w:t>que la IoT puede redefinir la relación entre las personas y los dispositivos,</w:t>
      </w:r>
    </w:p>
    <w:p w:rsidR="0025739E" w:rsidRPr="00030631" w:rsidRDefault="00BC0AA0" w:rsidP="0025739E">
      <w:pPr>
        <w:pStyle w:val="Call"/>
      </w:pPr>
      <w:r w:rsidRPr="00030631">
        <w:t>resuelve</w:t>
      </w:r>
    </w:p>
    <w:p w:rsidR="0025739E" w:rsidRPr="00030631" w:rsidRDefault="00BC0AA0" w:rsidP="0025739E">
      <w:r w:rsidRPr="00030631">
        <w:t xml:space="preserve">fomentar la inversión en la IoT y su desarrollo, a fin de lograr los objetivos indicados en los </w:t>
      </w:r>
      <w:r w:rsidRPr="00030631">
        <w:rPr>
          <w:i/>
          <w:iCs/>
        </w:rPr>
        <w:t>considerando</w:t>
      </w:r>
      <w:r w:rsidRPr="00030631">
        <w:t xml:space="preserve"> </w:t>
      </w:r>
      <w:r w:rsidRPr="00030631">
        <w:rPr>
          <w:i/>
          <w:iCs/>
        </w:rPr>
        <w:t>d)</w:t>
      </w:r>
      <w:r w:rsidRPr="00030631">
        <w:t xml:space="preserve"> y </w:t>
      </w:r>
      <w:r w:rsidRPr="00030631">
        <w:rPr>
          <w:i/>
          <w:iCs/>
        </w:rPr>
        <w:t>e)</w:t>
      </w:r>
      <w:r w:rsidRPr="00030631">
        <w:t xml:space="preserve"> anteriores,</w:t>
      </w:r>
    </w:p>
    <w:p w:rsidR="0025739E" w:rsidRPr="00030631" w:rsidRDefault="00BC0AA0" w:rsidP="0025739E">
      <w:pPr>
        <w:pStyle w:val="Call"/>
      </w:pPr>
      <w:r w:rsidRPr="00030631">
        <w:t>encarga al Secretario General en consulta y colaboración de los Directores de las tres Oficinas</w:t>
      </w:r>
    </w:p>
    <w:p w:rsidR="0025739E" w:rsidRPr="00030631" w:rsidRDefault="00BC0AA0" w:rsidP="0025739E">
      <w:r w:rsidRPr="00030631">
        <w:t>1</w:t>
      </w:r>
      <w:r w:rsidRPr="00030631">
        <w:tab/>
        <w:t>que coordine las actividades de la Unión con el objetivo de aplicar la presente Resolución;</w:t>
      </w:r>
    </w:p>
    <w:p w:rsidR="0025739E" w:rsidRPr="00030631" w:rsidRDefault="00BC0AA0" w:rsidP="0025739E">
      <w:r w:rsidRPr="00030631">
        <w:t>2</w:t>
      </w:r>
      <w:r w:rsidRPr="00030631">
        <w:tab/>
        <w:t>que facilite el intercambio de experiencias e información con todas las organizaciones y entidades pertinentes interesadas en la IoT y los servicios</w:t>
      </w:r>
      <w:r>
        <w:t xml:space="preserve"> </w:t>
      </w:r>
      <w:r w:rsidRPr="00030631">
        <w:t>IoT a fin de crear oportunidades de cooperación en pro de la implantación de la IoT;</w:t>
      </w:r>
    </w:p>
    <w:p w:rsidR="00034C6D" w:rsidRPr="009B5C01" w:rsidRDefault="00034C6D" w:rsidP="00034C6D">
      <w:pPr>
        <w:jc w:val="both"/>
        <w:rPr>
          <w:ins w:id="2981" w:author="Fuenmayor, Maria C" w:date="2018-10-08T08:04:00Z"/>
          <w:szCs w:val="22"/>
        </w:rPr>
      </w:pPr>
      <w:ins w:id="2982" w:author="Fuenmayor, Maria C" w:date="2018-10-08T08:04:00Z">
        <w:r w:rsidRPr="009B5C01">
          <w:rPr>
            <w:szCs w:val="22"/>
          </w:rPr>
          <w:t xml:space="preserve">3 </w:t>
        </w:r>
        <w:r w:rsidRPr="009B5C01">
          <w:rPr>
            <w:szCs w:val="22"/>
          </w:rPr>
          <w:tab/>
          <w:t xml:space="preserve">que sensibilice a los miembros de la UIT y otras partes interesadas acerca de </w:t>
        </w:r>
        <w:r>
          <w:rPr>
            <w:szCs w:val="22"/>
          </w:rPr>
          <w:t xml:space="preserve">las </w:t>
        </w:r>
        <w:r w:rsidRPr="00C71C4C">
          <w:rPr>
            <w:szCs w:val="22"/>
          </w:rPr>
          <w:t>oportunidades y los desafíos para los países en desarrollo en la adopción de la IoT;</w:t>
        </w:r>
      </w:ins>
    </w:p>
    <w:p w:rsidR="0025739E" w:rsidRPr="00030631" w:rsidRDefault="00BC0AA0" w:rsidP="0025739E">
      <w:del w:id="2983" w:author="Fuenmayor, Maria C" w:date="2018-10-08T08:04:00Z">
        <w:r w:rsidRPr="00030631" w:rsidDel="00034C6D">
          <w:delText>3</w:delText>
        </w:r>
      </w:del>
      <w:ins w:id="2984" w:author="Fuenmayor, Maria C" w:date="2018-10-08T08:04:00Z">
        <w:r w:rsidR="00034C6D">
          <w:t>4</w:t>
        </w:r>
      </w:ins>
      <w:r w:rsidRPr="00030631">
        <w:tab/>
        <w:t xml:space="preserve">que presente al Consejo, en sus reuniones entre </w:t>
      </w:r>
      <w:del w:id="2985" w:author="Fuenmayor, Maria C" w:date="2018-10-08T08:04:00Z">
        <w:r w:rsidRPr="00030631" w:rsidDel="00034C6D">
          <w:delText>2015</w:delText>
        </w:r>
      </w:del>
      <w:ins w:id="2986" w:author="Fuenmayor, Maria C" w:date="2018-10-08T08:04:00Z">
        <w:r w:rsidR="00034C6D">
          <w:t>2019</w:t>
        </w:r>
      </w:ins>
      <w:r w:rsidRPr="00030631">
        <w:t xml:space="preserve"> y </w:t>
      </w:r>
      <w:del w:id="2987" w:author="Fuenmayor, Maria C" w:date="2018-10-08T08:04:00Z">
        <w:r w:rsidRPr="00030631" w:rsidDel="00034C6D">
          <w:delText>2018</w:delText>
        </w:r>
      </w:del>
      <w:ins w:id="2988" w:author="Fuenmayor, Maria C" w:date="2018-10-08T08:04:00Z">
        <w:r w:rsidR="00034C6D">
          <w:t>2022</w:t>
        </w:r>
      </w:ins>
      <w:r w:rsidRPr="00030631">
        <w:t>, un Informe anual sobre los resultados de la aplicación de la presente Resolución;</w:t>
      </w:r>
    </w:p>
    <w:p w:rsidR="0025739E" w:rsidRPr="00030631" w:rsidRDefault="00BC0AA0" w:rsidP="0025739E">
      <w:del w:id="2989" w:author="Fuenmayor, Maria C" w:date="2018-10-08T08:04:00Z">
        <w:r w:rsidRPr="00030631" w:rsidDel="00034C6D">
          <w:delText>4</w:delText>
        </w:r>
      </w:del>
      <w:ins w:id="2990" w:author="Fuenmayor, Maria C" w:date="2018-10-08T08:04:00Z">
        <w:r w:rsidR="00034C6D">
          <w:t>5</w:t>
        </w:r>
      </w:ins>
      <w:r w:rsidRPr="00030631">
        <w:tab/>
        <w:t>que presente un Informe a la próxima Conferencia de Plenipotenciarios en </w:t>
      </w:r>
      <w:del w:id="2991" w:author="Fuenmayor, Maria C" w:date="2018-10-08T08:04:00Z">
        <w:r w:rsidRPr="00030631" w:rsidDel="00034C6D">
          <w:delText>2018</w:delText>
        </w:r>
      </w:del>
      <w:ins w:id="2992" w:author="Fuenmayor, Maria C" w:date="2018-10-08T08:04:00Z">
        <w:r w:rsidR="00034C6D">
          <w:t>2022</w:t>
        </w:r>
      </w:ins>
      <w:r w:rsidRPr="00030631">
        <w:t>,</w:t>
      </w:r>
    </w:p>
    <w:p w:rsidR="0025739E" w:rsidRPr="00030631" w:rsidRDefault="00BC0AA0" w:rsidP="0025739E">
      <w:pPr>
        <w:pStyle w:val="Call"/>
      </w:pPr>
      <w:r w:rsidRPr="00030631">
        <w:t>encarga al Director de la Oficina de Normalización de las Telecomunicaciones</w:t>
      </w:r>
    </w:p>
    <w:p w:rsidR="0025739E" w:rsidRPr="00030631" w:rsidRDefault="00BC0AA0" w:rsidP="0025739E">
      <w:r w:rsidRPr="00030631">
        <w:t>1</w:t>
      </w:r>
      <w:r w:rsidRPr="00030631">
        <w:tab/>
        <w:t xml:space="preserve">que </w:t>
      </w:r>
      <w:del w:id="2993" w:author="Fuenmayor, Maria C" w:date="2018-10-08T08:05:00Z">
        <w:r w:rsidRPr="00030631" w:rsidDel="00034C6D">
          <w:delText xml:space="preserve">dé continuidad </w:delText>
        </w:r>
      </w:del>
      <w:ins w:id="2994" w:author="Fuenmayor, Maria C" w:date="2018-10-08T08:05:00Z">
        <w:r w:rsidR="00034C6D">
          <w:t xml:space="preserve"> apoye </w:t>
        </w:r>
      </w:ins>
      <w:r w:rsidRPr="00030631">
        <w:t>los trabajos de las Comisiones de Estudio del UIT-T pertinentes sobre habilitación de la IoT, como elemento fundamental capaz de facilitar la aparición de diversos servicios en el mundo globalmente conectado, en colaboración con los sectores pertinentes;</w:t>
      </w:r>
    </w:p>
    <w:p w:rsidR="0025739E" w:rsidRPr="00030631" w:rsidRDefault="00BC0AA0" w:rsidP="0025739E">
      <w:r w:rsidRPr="00030631">
        <w:t>2</w:t>
      </w:r>
      <w:r w:rsidRPr="00030631">
        <w:tab/>
        <w:t>que siga cooperando con las organizaciones competentes, incluidas las de normalización, con miras a intercambiar prácticas idóneas y difundir información para aumentar la interoperatividad de los servicios IoT mediante talleres mixtos, reuniones de capacitación, grupos mixtos de coordinación y cualesquiera otras medidas adecuadas,</w:t>
      </w:r>
    </w:p>
    <w:p w:rsidR="00034C6D" w:rsidRPr="00034C6D" w:rsidRDefault="00034C6D" w:rsidP="00034C6D">
      <w:pPr>
        <w:pStyle w:val="Call"/>
        <w:rPr>
          <w:ins w:id="2995" w:author="Fuenmayor, Maria C" w:date="2018-10-08T08:05:00Z"/>
          <w:rFonts w:asciiTheme="minorHAnsi" w:hAnsiTheme="minorHAnsi"/>
          <w:szCs w:val="24"/>
        </w:rPr>
      </w:pPr>
      <w:ins w:id="2996" w:author="Fuenmayor, Maria C" w:date="2018-10-08T08:05:00Z">
        <w:r w:rsidRPr="00034C6D">
          <w:rPr>
            <w:rFonts w:asciiTheme="minorHAnsi" w:hAnsiTheme="minorHAnsi"/>
            <w:szCs w:val="24"/>
          </w:rPr>
          <w:t>encarga al Director de la Oficina de Radiocomunicaciones</w:t>
        </w:r>
      </w:ins>
    </w:p>
    <w:p w:rsidR="00034C6D" w:rsidRPr="00034C6D" w:rsidRDefault="00034C6D" w:rsidP="00034C6D">
      <w:pPr>
        <w:pStyle w:val="Call"/>
        <w:ind w:left="0"/>
        <w:rPr>
          <w:ins w:id="2997" w:author="Fuenmayor, Maria C" w:date="2018-10-08T08:05:00Z"/>
          <w:rFonts w:asciiTheme="minorHAnsi" w:hAnsiTheme="minorHAnsi"/>
          <w:i w:val="0"/>
          <w:szCs w:val="24"/>
        </w:rPr>
      </w:pPr>
      <w:ins w:id="2998" w:author="Fuenmayor, Maria C" w:date="2018-10-08T08:05:00Z">
        <w:r w:rsidRPr="00034C6D">
          <w:rPr>
            <w:rFonts w:asciiTheme="minorHAnsi" w:hAnsiTheme="minorHAnsi"/>
            <w:i w:val="0"/>
            <w:szCs w:val="24"/>
          </w:rPr>
          <w:t>que respalde el trabajo de las Comisiones de Estudio pertinentes del UIT-R sobre los aspectos técnicos y operacionales de las redes y los sistemas de radiocomunicaciones para la IoT;</w:t>
        </w:r>
      </w:ins>
    </w:p>
    <w:p w:rsidR="0025739E" w:rsidRPr="00030631" w:rsidRDefault="00BC0AA0" w:rsidP="0025739E">
      <w:pPr>
        <w:pStyle w:val="Call"/>
      </w:pPr>
      <w:r w:rsidRPr="00030631">
        <w:t>encarga al Director de la Oficina de Desarrollo de las Telecomunicaciones</w:t>
      </w:r>
    </w:p>
    <w:p w:rsidR="0025739E" w:rsidRDefault="00034C6D" w:rsidP="0025739E">
      <w:pPr>
        <w:rPr>
          <w:ins w:id="2999" w:author="Fuenmayor, Maria C" w:date="2018-10-08T08:05:00Z"/>
        </w:rPr>
      </w:pPr>
      <w:ins w:id="3000" w:author="Fuenmayor, Maria C" w:date="2018-10-08T08:05:00Z">
        <w:r>
          <w:t>1</w:t>
        </w:r>
        <w:r>
          <w:tab/>
        </w:r>
      </w:ins>
      <w:r w:rsidR="00BC0AA0" w:rsidRPr="00030631">
        <w:t>que anime y preste asistencia a los países que necesitan ayuda para adoptar la IoT y los servicios IoT</w:t>
      </w:r>
      <w:ins w:id="3001" w:author="Fuenmayor, Maria C" w:date="2018-10-08T08:05:00Z">
        <w:r>
          <w:rPr>
            <w:szCs w:val="22"/>
          </w:rPr>
          <w:t xml:space="preserve">, </w:t>
        </w:r>
        <w:r w:rsidRPr="00EC6437">
          <w:rPr>
            <w:szCs w:val="22"/>
          </w:rPr>
          <w:t>en coordinación con las organizaciones internacionales y regionales pertinentes,</w:t>
        </w:r>
        <w:r w:rsidRPr="00A611BD">
          <w:rPr>
            <w:szCs w:val="22"/>
          </w:rPr>
          <w:t xml:space="preserve"> </w:t>
        </w:r>
      </w:ins>
      <w:r w:rsidR="00BC0AA0" w:rsidRPr="00030631">
        <w:t xml:space="preserve"> facilitándoles información pertinente, capacitación y prácticas idóneas que permitan la adopción de la IoT mediante seminarios, talleres, etc.</w:t>
      </w:r>
      <w:del w:id="3002" w:author="Fuenmayor, Maria C" w:date="2018-10-08T08:05:00Z">
        <w:r w:rsidR="00BC0AA0" w:rsidRPr="00030631" w:rsidDel="00034C6D">
          <w:delText>,</w:delText>
        </w:r>
      </w:del>
      <w:ins w:id="3003" w:author="Fuenmayor, Maria C" w:date="2018-10-08T08:05:00Z">
        <w:r>
          <w:t>;</w:t>
        </w:r>
      </w:ins>
    </w:p>
    <w:p w:rsidR="00034C6D" w:rsidRPr="00030631" w:rsidRDefault="00034C6D" w:rsidP="00034C6D">
      <w:pPr>
        <w:jc w:val="both"/>
      </w:pPr>
      <w:ins w:id="3004" w:author="Fuenmayor, Maria C" w:date="2018-10-08T08:06:00Z">
        <w:r w:rsidRPr="009B5C01">
          <w:rPr>
            <w:szCs w:val="22"/>
          </w:rPr>
          <w:t>2</w:t>
        </w:r>
        <w:r w:rsidRPr="009B5C01">
          <w:rPr>
            <w:szCs w:val="22"/>
          </w:rPr>
          <w:tab/>
          <w:t>que apoye a los Estados Miembros de la UIT, en particular a los países en desarrollo, proporcionando información sobre los estudios y el trabajo de normalización disponibles en la UIT y otras organizaciones pertinentes para permitir la adopción de la IoT,</w:t>
        </w:r>
      </w:ins>
    </w:p>
    <w:p w:rsidR="0025739E" w:rsidRPr="00030631" w:rsidRDefault="00BC0AA0" w:rsidP="0025739E">
      <w:pPr>
        <w:pStyle w:val="Call"/>
      </w:pPr>
      <w:r w:rsidRPr="00030631">
        <w:t>encarga al Consejo</w:t>
      </w:r>
    </w:p>
    <w:p w:rsidR="0025739E" w:rsidRPr="00030631" w:rsidRDefault="00BC0AA0" w:rsidP="0025739E">
      <w:r w:rsidRPr="00030631">
        <w:t>1</w:t>
      </w:r>
      <w:r w:rsidRPr="00030631">
        <w:tab/>
        <w:t xml:space="preserve">que considere los Informes del Secretario General sobre las actividades indicadas en el </w:t>
      </w:r>
      <w:r w:rsidRPr="00030631">
        <w:rPr>
          <w:i/>
          <w:iCs/>
        </w:rPr>
        <w:t>encarga al Secretario General</w:t>
      </w:r>
      <w:r w:rsidRPr="00030631">
        <w:t xml:space="preserve"> 3 anterior y tome las medidas necesarias para contribuir a la consecución de los objetivos de esta Resolución;</w:t>
      </w:r>
    </w:p>
    <w:p w:rsidR="0025739E" w:rsidRPr="00030631" w:rsidRDefault="00BC0AA0" w:rsidP="0025739E">
      <w:r w:rsidRPr="00030631">
        <w:t>2</w:t>
      </w:r>
      <w:r w:rsidRPr="00030631">
        <w:tab/>
        <w:t>que informe a la próxima Conferencia de Plenipotenciarios sobre los progresos realizados con respecto a esta Resolución, de acuerdo con los Informes del Secretario General,</w:t>
      </w:r>
    </w:p>
    <w:p w:rsidR="0025739E" w:rsidRPr="00030631" w:rsidRDefault="00BC0AA0" w:rsidP="0025739E">
      <w:pPr>
        <w:pStyle w:val="Call"/>
      </w:pPr>
      <w:r w:rsidRPr="00030631">
        <w:t>invita a los Estados Miembros, Miembros de Sector, Asociados e Instituciones Académicas</w:t>
      </w:r>
    </w:p>
    <w:p w:rsidR="0025739E" w:rsidRPr="00030631" w:rsidRDefault="00BC0AA0" w:rsidP="0025739E">
      <w:r w:rsidRPr="00030631">
        <w:t>1</w:t>
      </w:r>
      <w:r w:rsidRPr="00030631">
        <w:tab/>
        <w:t xml:space="preserve">a considerar la posibilidad de formular prácticas idóneas </w:t>
      </w:r>
      <w:r w:rsidRPr="00030631">
        <w:rPr>
          <w:color w:val="000000"/>
        </w:rPr>
        <w:t>para intensificar el desarrollo de la</w:t>
      </w:r>
      <w:r w:rsidRPr="00030631">
        <w:t> </w:t>
      </w:r>
      <w:r w:rsidRPr="00030631">
        <w:rPr>
          <w:color w:val="000000"/>
        </w:rPr>
        <w:t>IoT;</w:t>
      </w:r>
    </w:p>
    <w:p w:rsidR="00034C6D" w:rsidRPr="009B5C01" w:rsidRDefault="00034C6D" w:rsidP="00034C6D">
      <w:pPr>
        <w:jc w:val="both"/>
        <w:rPr>
          <w:ins w:id="3005" w:author="Fuenmayor, Maria C" w:date="2018-10-08T08:06:00Z"/>
          <w:szCs w:val="22"/>
        </w:rPr>
      </w:pPr>
      <w:ins w:id="3006" w:author="Fuenmayor, Maria C" w:date="2018-10-08T08:06:00Z">
        <w:r w:rsidRPr="009B5C01">
          <w:rPr>
            <w:szCs w:val="22"/>
          </w:rPr>
          <w:t>2</w:t>
        </w:r>
        <w:r w:rsidRPr="009B5C01">
          <w:rPr>
            <w:szCs w:val="22"/>
          </w:rPr>
          <w:tab/>
          <w:t>a cooperar e intercambiar experiencias y conocimientos relacionados con este tema;</w:t>
        </w:r>
      </w:ins>
    </w:p>
    <w:p w:rsidR="0025739E" w:rsidRPr="00030631" w:rsidRDefault="00BC0AA0" w:rsidP="0025739E">
      <w:del w:id="3007" w:author="Fuenmayor, Maria C" w:date="2018-10-08T08:06:00Z">
        <w:r w:rsidRPr="00030631" w:rsidDel="00034C6D">
          <w:delText>2</w:delText>
        </w:r>
      </w:del>
      <w:ins w:id="3008" w:author="Fuenmayor, Maria C" w:date="2018-10-08T08:06:00Z">
        <w:r w:rsidR="00034C6D">
          <w:t>3</w:t>
        </w:r>
      </w:ins>
      <w:r w:rsidRPr="00030631">
        <w:tab/>
        <w:t>a participar activamente en los estudios sobre la IoT de la Unión mediante contribuciones y otros medios convenientes.</w:t>
      </w:r>
    </w:p>
    <w:p w:rsidR="00034C6D" w:rsidRPr="003F4EF6" w:rsidRDefault="00BC0AA0" w:rsidP="005855B1">
      <w:pPr>
        <w:pStyle w:val="Reasons"/>
      </w:pPr>
      <w:r>
        <w:rPr>
          <w:b/>
        </w:rPr>
        <w:t>Motivos:</w:t>
      </w:r>
      <w:r>
        <w:tab/>
      </w:r>
      <w:r w:rsidR="00034C6D" w:rsidRPr="003F4EF6">
        <w:t xml:space="preserve">La propuesta actualiza la Resolución 197 sobre la Internet de </w:t>
      </w:r>
      <w:r w:rsidR="00034C6D">
        <w:t>las cosas</w:t>
      </w:r>
      <w:r w:rsidR="00034C6D" w:rsidRPr="003F4EF6">
        <w:t>, en particular con referencias a la Agenda de Desarrollo Sostenible, y el fortalecimiento de la asistencia que la UIT puede proporcionar a los Estados Miembros.</w:t>
      </w:r>
    </w:p>
    <w:p w:rsidR="004272BA" w:rsidRDefault="004272BA" w:rsidP="005855B1"/>
    <w:p w:rsidR="004272BA" w:rsidRPr="00BC0AA0" w:rsidRDefault="00BC0AA0">
      <w:pPr>
        <w:pStyle w:val="Proposal"/>
        <w:rPr>
          <w:lang w:val="es-ES_tradnl"/>
        </w:rPr>
      </w:pPr>
      <w:r w:rsidRPr="00BC0AA0">
        <w:rPr>
          <w:lang w:val="es-ES_tradnl"/>
        </w:rPr>
        <w:t>ADD</w:t>
      </w:r>
      <w:r w:rsidRPr="00BC0AA0">
        <w:rPr>
          <w:lang w:val="es-ES_tradnl"/>
        </w:rPr>
        <w:tab/>
      </w:r>
      <w:r w:rsidR="00944BE4">
        <w:rPr>
          <w:lang w:val="es-ES_tradnl"/>
        </w:rPr>
        <w:t>IAP/63A1</w:t>
      </w:r>
      <w:r w:rsidRPr="00BC0AA0">
        <w:rPr>
          <w:lang w:val="es-ES_tradnl"/>
        </w:rPr>
        <w:t>/47</w:t>
      </w:r>
    </w:p>
    <w:p w:rsidR="004272BA" w:rsidRDefault="00BC0AA0">
      <w:pPr>
        <w:pStyle w:val="DecNo"/>
      </w:pPr>
      <w:r>
        <w:t>Proyecto de nueva Decisión [IAP-5]</w:t>
      </w:r>
    </w:p>
    <w:p w:rsidR="00863DF2" w:rsidRPr="00863DF2" w:rsidRDefault="00863DF2" w:rsidP="00E2302A">
      <w:pPr>
        <w:pStyle w:val="Dectitle"/>
      </w:pPr>
      <w:r w:rsidRPr="00863DF2">
        <w:t>Creación de Grupos Regionales en las Comisiones de Estudio del UIT-T</w:t>
      </w:r>
    </w:p>
    <w:p w:rsidR="00863DF2" w:rsidRPr="007439DB" w:rsidRDefault="00863DF2" w:rsidP="007439DB">
      <w:pPr>
        <w:rPr>
          <w:rFonts w:asciiTheme="minorHAnsi" w:hAnsiTheme="minorHAnsi"/>
          <w:szCs w:val="24"/>
        </w:rPr>
      </w:pPr>
      <w:r w:rsidRPr="007439DB">
        <w:rPr>
          <w:rFonts w:asciiTheme="minorHAnsi" w:hAnsiTheme="minorHAnsi"/>
          <w:szCs w:val="24"/>
        </w:rPr>
        <w:t>La Conferencia de Plenipotenciarios de la Unión Internacional de Telecomunicaciones (Dubái, 2018),</w:t>
      </w:r>
    </w:p>
    <w:p w:rsidR="00863DF2" w:rsidRPr="007439DB" w:rsidRDefault="00863DF2" w:rsidP="007439DB">
      <w:pPr>
        <w:pStyle w:val="Call"/>
      </w:pPr>
      <w:r w:rsidRPr="007439DB">
        <w:t>considerando</w:t>
      </w:r>
    </w:p>
    <w:p w:rsidR="00863DF2" w:rsidRPr="007439DB" w:rsidRDefault="007439DB" w:rsidP="007439DB">
      <w:pPr>
        <w:rPr>
          <w:rFonts w:asciiTheme="minorHAnsi" w:hAnsiTheme="minorHAnsi"/>
          <w:szCs w:val="24"/>
        </w:rPr>
      </w:pPr>
      <w:r>
        <w:rPr>
          <w:rFonts w:asciiTheme="minorHAnsi" w:hAnsiTheme="minorHAnsi"/>
          <w:i/>
          <w:iCs/>
          <w:szCs w:val="24"/>
        </w:rPr>
        <w:t>a)</w:t>
      </w:r>
      <w:r>
        <w:rPr>
          <w:rFonts w:asciiTheme="minorHAnsi" w:hAnsiTheme="minorHAnsi"/>
          <w:i/>
          <w:iCs/>
          <w:szCs w:val="24"/>
        </w:rPr>
        <w:tab/>
      </w:r>
      <w:r w:rsidR="00863DF2" w:rsidRPr="007439DB">
        <w:rPr>
          <w:rFonts w:asciiTheme="minorHAnsi" w:hAnsiTheme="minorHAnsi"/>
          <w:szCs w:val="24"/>
        </w:rPr>
        <w:t>el artículo 14A del Convenio de la UIT;</w:t>
      </w:r>
    </w:p>
    <w:p w:rsidR="00863DF2" w:rsidRPr="007439DB" w:rsidRDefault="007439DB" w:rsidP="007439DB">
      <w:pPr>
        <w:rPr>
          <w:rFonts w:asciiTheme="minorHAnsi" w:hAnsiTheme="minorHAnsi"/>
          <w:szCs w:val="24"/>
        </w:rPr>
      </w:pPr>
      <w:r w:rsidRPr="007439DB">
        <w:rPr>
          <w:rFonts w:asciiTheme="minorHAnsi" w:hAnsiTheme="minorHAnsi"/>
          <w:i/>
          <w:iCs/>
          <w:szCs w:val="24"/>
        </w:rPr>
        <w:t>b)</w:t>
      </w:r>
      <w:r>
        <w:rPr>
          <w:rFonts w:asciiTheme="minorHAnsi" w:hAnsiTheme="minorHAnsi"/>
          <w:szCs w:val="24"/>
        </w:rPr>
        <w:tab/>
      </w:r>
      <w:r w:rsidR="00863DF2" w:rsidRPr="007439DB">
        <w:rPr>
          <w:rFonts w:asciiTheme="minorHAnsi" w:hAnsiTheme="minorHAnsi"/>
          <w:szCs w:val="24"/>
        </w:rPr>
        <w:t>la Resolución 1 (Rev. Hammamet, 2016) de la Asamblea Mundial de Normalización de las Telecomunicaciones sobre Reglamento Interno del Sector de Normalización de las Telecomunicaciones de la UIT (UIT-T);</w:t>
      </w:r>
    </w:p>
    <w:p w:rsidR="00863DF2" w:rsidRPr="007439DB" w:rsidRDefault="007439DB" w:rsidP="007439DB">
      <w:pPr>
        <w:rPr>
          <w:rFonts w:asciiTheme="minorHAnsi" w:hAnsiTheme="minorHAnsi"/>
          <w:szCs w:val="24"/>
        </w:rPr>
      </w:pPr>
      <w:r w:rsidRPr="007439DB">
        <w:rPr>
          <w:rFonts w:asciiTheme="minorHAnsi" w:hAnsiTheme="minorHAnsi"/>
          <w:i/>
          <w:iCs/>
          <w:szCs w:val="24"/>
        </w:rPr>
        <w:t>c)</w:t>
      </w:r>
      <w:r>
        <w:rPr>
          <w:rFonts w:asciiTheme="minorHAnsi" w:hAnsiTheme="minorHAnsi"/>
          <w:szCs w:val="24"/>
        </w:rPr>
        <w:tab/>
      </w:r>
      <w:r w:rsidR="00863DF2" w:rsidRPr="007439DB">
        <w:rPr>
          <w:rFonts w:asciiTheme="minorHAnsi" w:hAnsiTheme="minorHAnsi"/>
          <w:szCs w:val="24"/>
        </w:rPr>
        <w:t>la Resolución 54 (Rev. Hammamet, 2016) de la Asamblea Mundial de Normalización de las Telecomunicaciones sobre la creación de Grupos Regionales y la asistencia a esos Grupos;</w:t>
      </w:r>
    </w:p>
    <w:p w:rsidR="00863DF2" w:rsidRPr="007439DB" w:rsidRDefault="007439DB" w:rsidP="007439DB">
      <w:pPr>
        <w:rPr>
          <w:rFonts w:asciiTheme="minorHAnsi" w:hAnsiTheme="minorHAnsi"/>
          <w:szCs w:val="24"/>
        </w:rPr>
      </w:pPr>
      <w:r w:rsidRPr="007439DB">
        <w:rPr>
          <w:rFonts w:asciiTheme="minorHAnsi" w:hAnsiTheme="minorHAnsi"/>
          <w:i/>
          <w:iCs/>
          <w:szCs w:val="24"/>
        </w:rPr>
        <w:t>d)</w:t>
      </w:r>
      <w:r>
        <w:rPr>
          <w:rFonts w:asciiTheme="minorHAnsi" w:hAnsiTheme="minorHAnsi"/>
          <w:szCs w:val="24"/>
        </w:rPr>
        <w:tab/>
      </w:r>
      <w:r w:rsidR="00863DF2" w:rsidRPr="007439DB">
        <w:rPr>
          <w:rFonts w:asciiTheme="minorHAnsi" w:hAnsiTheme="minorHAnsi"/>
          <w:szCs w:val="24"/>
        </w:rPr>
        <w:t xml:space="preserve">la Resolución 22 (Rev. Hammamet, 2016) de la Asamblea Mundial de Normalización de las Telecomunicaciones (AMNT) sobre </w:t>
      </w:r>
      <w:r w:rsidR="00863DF2" w:rsidRPr="007439DB">
        <w:rPr>
          <w:rFonts w:asciiTheme="minorHAnsi" w:hAnsiTheme="minorHAnsi"/>
          <w:bCs/>
          <w:szCs w:val="24"/>
          <w:lang w:val="es-PE"/>
        </w:rPr>
        <w:t>Autorización para que el Grupo Asesor de Normalización de las Telecomunicaciones (GANT) actúe en el periodo entre Asambleas Mundiales de Normalización de las Telecomunicaciones,</w:t>
      </w:r>
    </w:p>
    <w:p w:rsidR="00863DF2" w:rsidRPr="007439DB" w:rsidRDefault="00863DF2" w:rsidP="007439DB">
      <w:pPr>
        <w:pStyle w:val="Call"/>
      </w:pPr>
      <w:r w:rsidRPr="007439DB">
        <w:t>reconociendo</w:t>
      </w:r>
    </w:p>
    <w:p w:rsidR="00863DF2" w:rsidRPr="007439DB" w:rsidRDefault="007439DB" w:rsidP="007439DB">
      <w:pPr>
        <w:rPr>
          <w:rFonts w:asciiTheme="minorHAnsi" w:hAnsiTheme="minorHAnsi"/>
          <w:szCs w:val="24"/>
        </w:rPr>
      </w:pPr>
      <w:r w:rsidRPr="007439DB">
        <w:rPr>
          <w:rFonts w:asciiTheme="minorHAnsi" w:hAnsiTheme="minorHAnsi"/>
          <w:i/>
          <w:iCs/>
          <w:szCs w:val="24"/>
        </w:rPr>
        <w:t>a)</w:t>
      </w:r>
      <w:r>
        <w:rPr>
          <w:rFonts w:asciiTheme="minorHAnsi" w:hAnsiTheme="minorHAnsi"/>
          <w:szCs w:val="24"/>
        </w:rPr>
        <w:tab/>
      </w:r>
      <w:r w:rsidR="00863DF2" w:rsidRPr="007439DB">
        <w:rPr>
          <w:rFonts w:asciiTheme="minorHAnsi" w:hAnsiTheme="minorHAnsi"/>
          <w:szCs w:val="24"/>
        </w:rPr>
        <w:t>la labor pertinente realizada por los Grupos Regionales de la</w:t>
      </w:r>
      <w:r>
        <w:rPr>
          <w:rFonts w:asciiTheme="minorHAnsi" w:hAnsiTheme="minorHAnsi"/>
          <w:szCs w:val="24"/>
        </w:rPr>
        <w:t>s Comisiones de Estudio del UIT</w:t>
      </w:r>
      <w:r>
        <w:rPr>
          <w:rFonts w:asciiTheme="minorHAnsi" w:hAnsiTheme="minorHAnsi"/>
          <w:szCs w:val="24"/>
        </w:rPr>
        <w:noBreakHyphen/>
      </w:r>
      <w:r w:rsidR="00863DF2" w:rsidRPr="007439DB">
        <w:rPr>
          <w:rFonts w:asciiTheme="minorHAnsi" w:hAnsiTheme="minorHAnsi"/>
          <w:szCs w:val="24"/>
        </w:rPr>
        <w:t>T;</w:t>
      </w:r>
    </w:p>
    <w:p w:rsidR="00863DF2" w:rsidRPr="007439DB" w:rsidRDefault="007439DB" w:rsidP="007439DB">
      <w:pPr>
        <w:rPr>
          <w:rFonts w:asciiTheme="minorHAnsi" w:hAnsiTheme="minorHAnsi"/>
          <w:szCs w:val="24"/>
        </w:rPr>
      </w:pPr>
      <w:r w:rsidRPr="007439DB">
        <w:rPr>
          <w:rFonts w:asciiTheme="minorHAnsi" w:hAnsiTheme="minorHAnsi"/>
          <w:i/>
          <w:iCs/>
          <w:szCs w:val="24"/>
        </w:rPr>
        <w:t>b)</w:t>
      </w:r>
      <w:r>
        <w:rPr>
          <w:rFonts w:asciiTheme="minorHAnsi" w:hAnsiTheme="minorHAnsi"/>
          <w:szCs w:val="24"/>
        </w:rPr>
        <w:tab/>
      </w:r>
      <w:r w:rsidR="00863DF2" w:rsidRPr="007439DB">
        <w:rPr>
          <w:rFonts w:asciiTheme="minorHAnsi" w:hAnsiTheme="minorHAnsi"/>
          <w:szCs w:val="24"/>
        </w:rPr>
        <w:t>la necesidad de mantener e incrementar la eficiencia y la optimización del trabajo en las Comisiones de Estudio del UIT-T,</w:t>
      </w:r>
    </w:p>
    <w:p w:rsidR="00863DF2" w:rsidRPr="007439DB" w:rsidRDefault="00863DF2" w:rsidP="007439DB">
      <w:pPr>
        <w:pStyle w:val="Call"/>
      </w:pPr>
      <w:r w:rsidRPr="007439DB">
        <w:t>reconociendo además</w:t>
      </w:r>
    </w:p>
    <w:p w:rsidR="00863DF2" w:rsidRPr="007439DB" w:rsidRDefault="00863DF2" w:rsidP="007439DB">
      <w:pPr>
        <w:rPr>
          <w:rFonts w:asciiTheme="minorHAnsi" w:hAnsiTheme="minorHAnsi" w:cs="Arial"/>
          <w:color w:val="222222"/>
          <w:szCs w:val="24"/>
        </w:rPr>
      </w:pPr>
      <w:r w:rsidRPr="007439DB">
        <w:rPr>
          <w:rFonts w:asciiTheme="minorHAnsi" w:hAnsiTheme="minorHAnsi"/>
          <w:i/>
          <w:iCs/>
          <w:szCs w:val="24"/>
        </w:rPr>
        <w:t>a)</w:t>
      </w:r>
      <w:r w:rsidRPr="007439DB">
        <w:rPr>
          <w:rFonts w:asciiTheme="minorHAnsi" w:hAnsiTheme="minorHAnsi"/>
          <w:szCs w:val="24"/>
        </w:rPr>
        <w:tab/>
        <w:t>que la primacía de la AMNT en la realización de las actividades del UIT-T, crea, mantiene o suprime Comisiones de Estudio y grupos relacionados, nombra sus Presidentes y Vicepresidentes, y establece su mandato con una duración determinada, de conformidad con los números 191A y 191B del Convenio;</w:t>
      </w:r>
    </w:p>
    <w:p w:rsidR="00863DF2" w:rsidRPr="007439DB" w:rsidRDefault="00863DF2" w:rsidP="007439DB">
      <w:pPr>
        <w:rPr>
          <w:rFonts w:asciiTheme="minorHAnsi" w:hAnsiTheme="minorHAnsi"/>
          <w:szCs w:val="24"/>
        </w:rPr>
      </w:pPr>
      <w:r w:rsidRPr="007439DB">
        <w:rPr>
          <w:rFonts w:asciiTheme="minorHAnsi" w:hAnsiTheme="minorHAnsi"/>
          <w:i/>
          <w:iCs/>
          <w:szCs w:val="24"/>
        </w:rPr>
        <w:t>b)</w:t>
      </w:r>
      <w:r w:rsidRPr="007439DB">
        <w:rPr>
          <w:rFonts w:asciiTheme="minorHAnsi" w:hAnsiTheme="minorHAnsi"/>
          <w:szCs w:val="24"/>
        </w:rPr>
        <w:tab/>
        <w:t>que el GANT actúa como órgano de gobierno del UIT-T entre las asambleas mundiales de normalización de las telecomunicaciones;</w:t>
      </w:r>
    </w:p>
    <w:p w:rsidR="00863DF2" w:rsidRPr="007439DB" w:rsidRDefault="007439DB" w:rsidP="007439DB">
      <w:pPr>
        <w:rPr>
          <w:rFonts w:asciiTheme="minorHAnsi" w:hAnsiTheme="minorHAnsi"/>
          <w:szCs w:val="24"/>
        </w:rPr>
      </w:pPr>
      <w:r w:rsidRPr="007439DB">
        <w:rPr>
          <w:rFonts w:asciiTheme="minorHAnsi" w:hAnsiTheme="minorHAnsi"/>
          <w:i/>
          <w:iCs/>
          <w:szCs w:val="24"/>
        </w:rPr>
        <w:t>c)</w:t>
      </w:r>
      <w:r w:rsidR="00863DF2" w:rsidRPr="007439DB">
        <w:rPr>
          <w:rFonts w:asciiTheme="minorHAnsi" w:hAnsiTheme="minorHAnsi"/>
          <w:szCs w:val="24"/>
        </w:rPr>
        <w:tab/>
        <w:t xml:space="preserve">el entendimiento de que el GANT, de conformidad con el Convenio de la UIT </w:t>
      </w:r>
      <w:r>
        <w:rPr>
          <w:rFonts w:asciiTheme="minorHAnsi" w:hAnsiTheme="minorHAnsi"/>
          <w:szCs w:val="24"/>
        </w:rPr>
        <w:t>y la Resolución </w:t>
      </w:r>
      <w:r w:rsidR="00863DF2" w:rsidRPr="007439DB">
        <w:rPr>
          <w:rFonts w:asciiTheme="minorHAnsi" w:hAnsiTheme="minorHAnsi"/>
          <w:szCs w:val="24"/>
        </w:rPr>
        <w:t>1 de la AMNT, revisará y aprobará las propuestas que produzcan repercusiones operativas y financieras para el UIT-T, la UIT y los Miembros;</w:t>
      </w:r>
    </w:p>
    <w:p w:rsidR="00863DF2" w:rsidRPr="007439DB" w:rsidRDefault="00863DF2" w:rsidP="007439DB">
      <w:pPr>
        <w:rPr>
          <w:rFonts w:asciiTheme="minorHAnsi" w:hAnsiTheme="minorHAnsi"/>
          <w:szCs w:val="24"/>
        </w:rPr>
      </w:pPr>
      <w:r w:rsidRPr="007439DB">
        <w:rPr>
          <w:rFonts w:asciiTheme="minorHAnsi" w:hAnsiTheme="minorHAnsi"/>
          <w:szCs w:val="24"/>
        </w:rPr>
        <w:t>d)</w:t>
      </w:r>
      <w:r w:rsidRPr="007439DB">
        <w:rPr>
          <w:rFonts w:asciiTheme="minorHAnsi" w:hAnsiTheme="minorHAnsi"/>
          <w:szCs w:val="24"/>
        </w:rPr>
        <w:tab/>
        <w:t>que la creación de Grupos Regionales en las Comisiones de Estudio del UIT-T produce repercusiones operacionales y financieras para la UIT y para los Miembros,</w:t>
      </w:r>
    </w:p>
    <w:p w:rsidR="00863DF2" w:rsidRPr="007439DB" w:rsidRDefault="00863DF2" w:rsidP="007439DB">
      <w:pPr>
        <w:pStyle w:val="Call"/>
      </w:pPr>
      <w:r w:rsidRPr="007439DB">
        <w:t>decide</w:t>
      </w:r>
    </w:p>
    <w:p w:rsidR="00863DF2" w:rsidRPr="007439DB" w:rsidRDefault="007439DB" w:rsidP="007439DB">
      <w:pPr>
        <w:rPr>
          <w:rFonts w:asciiTheme="minorHAnsi" w:hAnsiTheme="minorHAnsi"/>
          <w:szCs w:val="24"/>
        </w:rPr>
      </w:pPr>
      <w:r>
        <w:rPr>
          <w:rFonts w:asciiTheme="minorHAnsi" w:hAnsiTheme="minorHAnsi"/>
          <w:szCs w:val="24"/>
        </w:rPr>
        <w:t>1</w:t>
      </w:r>
      <w:r w:rsidR="00863DF2" w:rsidRPr="007439DB">
        <w:rPr>
          <w:rFonts w:asciiTheme="minorHAnsi" w:hAnsiTheme="minorHAnsi"/>
          <w:szCs w:val="24"/>
        </w:rPr>
        <w:tab/>
        <w:t>garantizar la consistencia en la aplicación de CS, CV y métodos de trabajo adoptados en la AMNT para la creación y terminación de las Comisiones de Estudio y sus grupos regionales;</w:t>
      </w:r>
    </w:p>
    <w:p w:rsidR="00863DF2" w:rsidRPr="007439DB" w:rsidRDefault="007439DB" w:rsidP="007439DB">
      <w:pPr>
        <w:rPr>
          <w:rFonts w:asciiTheme="minorHAnsi" w:hAnsiTheme="minorHAnsi"/>
          <w:szCs w:val="24"/>
        </w:rPr>
      </w:pPr>
      <w:r>
        <w:rPr>
          <w:rFonts w:asciiTheme="minorHAnsi" w:hAnsiTheme="minorHAnsi"/>
          <w:szCs w:val="24"/>
        </w:rPr>
        <w:t>2</w:t>
      </w:r>
      <w:r w:rsidR="00863DF2" w:rsidRPr="007439DB">
        <w:rPr>
          <w:rFonts w:asciiTheme="minorHAnsi" w:hAnsiTheme="minorHAnsi"/>
          <w:szCs w:val="24"/>
        </w:rPr>
        <w:tab/>
        <w:t>que el GANT revise y apruebe propuestas para la creación y terminación de Grupos Regionales en las Comisiones de Estudio del UIT-T,</w:t>
      </w:r>
    </w:p>
    <w:p w:rsidR="00863DF2" w:rsidRPr="007439DB" w:rsidRDefault="00863DF2" w:rsidP="007439DB">
      <w:pPr>
        <w:pStyle w:val="Call"/>
      </w:pPr>
      <w:r w:rsidRPr="007439DB">
        <w:t>encarga a las Comisiones de Estudio del UIT-T</w:t>
      </w:r>
    </w:p>
    <w:p w:rsidR="00863DF2" w:rsidRPr="007439DB" w:rsidRDefault="00863DF2" w:rsidP="007439DB">
      <w:pPr>
        <w:rPr>
          <w:rFonts w:asciiTheme="minorHAnsi" w:hAnsiTheme="minorHAnsi"/>
          <w:szCs w:val="24"/>
        </w:rPr>
      </w:pPr>
      <w:r w:rsidRPr="007439DB">
        <w:rPr>
          <w:rFonts w:asciiTheme="minorHAnsi" w:hAnsiTheme="minorHAnsi"/>
          <w:szCs w:val="24"/>
        </w:rPr>
        <w:t>sobre la base de contribuciones, elaborar proyectos de mandato y de métodos de trabajo para Grupos Regionales y remitir estas propuestas al GANT para su examen y aprobación,</w:t>
      </w:r>
    </w:p>
    <w:p w:rsidR="00863DF2" w:rsidRPr="007439DB" w:rsidRDefault="00863DF2" w:rsidP="007439DB">
      <w:pPr>
        <w:pStyle w:val="Call"/>
      </w:pPr>
      <w:r w:rsidRPr="007439DB">
        <w:t>encarga a la Asamblea Mundial de Normalización de las Telecomunicaciones</w:t>
      </w:r>
    </w:p>
    <w:p w:rsidR="00863DF2" w:rsidRPr="007439DB" w:rsidRDefault="00863DF2" w:rsidP="007439DB">
      <w:pPr>
        <w:rPr>
          <w:rFonts w:asciiTheme="minorHAnsi" w:hAnsiTheme="minorHAnsi"/>
          <w:b/>
          <w:szCs w:val="24"/>
        </w:rPr>
      </w:pPr>
      <w:r w:rsidRPr="007439DB">
        <w:rPr>
          <w:rFonts w:asciiTheme="minorHAnsi" w:hAnsiTheme="minorHAnsi"/>
          <w:szCs w:val="24"/>
        </w:rPr>
        <w:t>revisar las Resoluciones 1 de la AMNT, Resolución 22 de la AMNT y la Resolución 54 de la AMNT para aclarar el papel del GANT en la creación y terminación de grupos regionales entre las AMNT.</w:t>
      </w:r>
    </w:p>
    <w:p w:rsidR="00863DF2" w:rsidRPr="004C296B" w:rsidRDefault="00863DF2" w:rsidP="005819B1">
      <w:pPr>
        <w:pStyle w:val="Reasons"/>
        <w:rPr>
          <w:lang w:val="es-US"/>
        </w:rPr>
      </w:pPr>
    </w:p>
    <w:p w:rsidR="004272BA" w:rsidRPr="004C296B" w:rsidRDefault="00BC0AA0">
      <w:pPr>
        <w:pStyle w:val="Proposal"/>
        <w:rPr>
          <w:lang w:val="es-US"/>
        </w:rPr>
      </w:pPr>
      <w:r w:rsidRPr="00034C6D">
        <w:rPr>
          <w:lang w:val="es-US"/>
        </w:rPr>
        <w:t>MOD</w:t>
      </w:r>
      <w:r w:rsidRPr="00034C6D">
        <w:rPr>
          <w:lang w:val="es-US"/>
        </w:rPr>
        <w:tab/>
      </w:r>
      <w:r w:rsidR="00944BE4">
        <w:rPr>
          <w:lang w:val="es-US"/>
        </w:rPr>
        <w:t>IAP/63A1</w:t>
      </w:r>
      <w:r w:rsidRPr="00034C6D">
        <w:rPr>
          <w:lang w:val="es-US"/>
        </w:rPr>
        <w:t>/48</w:t>
      </w:r>
    </w:p>
    <w:p w:rsidR="0025739E" w:rsidRPr="00030631" w:rsidRDefault="00BC0AA0" w:rsidP="0025739E">
      <w:pPr>
        <w:pStyle w:val="ResNo"/>
        <w:rPr>
          <w:lang w:bidi="th-TH"/>
        </w:rPr>
      </w:pPr>
      <w:bookmarkStart w:id="3009" w:name="_Toc406754235"/>
      <w:r w:rsidRPr="00030631">
        <w:rPr>
          <w:lang w:bidi="th-TH"/>
        </w:rPr>
        <w:t xml:space="preserve">RESOLUCIÓN </w:t>
      </w:r>
      <w:r w:rsidRPr="002D7609">
        <w:rPr>
          <w:rStyle w:val="href"/>
          <w:bCs/>
          <w:lang w:val="es-ES"/>
        </w:rPr>
        <w:t>133</w:t>
      </w:r>
      <w:r w:rsidRPr="00030631">
        <w:rPr>
          <w:lang w:bidi="th-TH"/>
        </w:rPr>
        <w:t xml:space="preserve"> (</w:t>
      </w:r>
      <w:r w:rsidRPr="00030631">
        <w:t>R</w:t>
      </w:r>
      <w:r>
        <w:t>ev</w:t>
      </w:r>
      <w:r w:rsidRPr="00030631">
        <w:t>.</w:t>
      </w:r>
      <w:del w:id="3010" w:author="Fuenmayor, Maria C" w:date="2018-10-08T08:09:00Z">
        <w:r w:rsidRPr="00030631" w:rsidDel="00E8182E">
          <w:delText xml:space="preserve"> Busán, 2014</w:delText>
        </w:r>
      </w:del>
      <w:ins w:id="3011" w:author="Fuenmayor, Maria C" w:date="2018-10-08T08:09:00Z">
        <w:r w:rsidR="00E8182E">
          <w:t>DUB</w:t>
        </w:r>
      </w:ins>
      <w:ins w:id="3012" w:author="Fuenmayor, Maria C" w:date="2018-10-08T08:10:00Z">
        <w:r w:rsidR="00E8182E">
          <w:t>Á</w:t>
        </w:r>
      </w:ins>
      <w:ins w:id="3013" w:author="Fuenmayor, Maria C" w:date="2018-10-08T08:09:00Z">
        <w:r w:rsidR="00E8182E">
          <w:t>I, 2018</w:t>
        </w:r>
      </w:ins>
      <w:r w:rsidRPr="00030631">
        <w:rPr>
          <w:lang w:bidi="th-TH"/>
        </w:rPr>
        <w:t>)</w:t>
      </w:r>
      <w:bookmarkEnd w:id="3009"/>
    </w:p>
    <w:p w:rsidR="0025739E" w:rsidRPr="00030631" w:rsidRDefault="00BC0AA0" w:rsidP="0025739E">
      <w:pPr>
        <w:pStyle w:val="Restitle"/>
        <w:rPr>
          <w:lang w:bidi="th-TH"/>
        </w:rPr>
      </w:pPr>
      <w:bookmarkStart w:id="3014" w:name="_Toc37487701"/>
      <w:bookmarkStart w:id="3015" w:name="_Toc406754236"/>
      <w:r w:rsidRPr="00030631">
        <w:rPr>
          <w:lang w:bidi="th-TH"/>
        </w:rPr>
        <w:t>Función de las Administraciones de los Estados Miembros</w:t>
      </w:r>
      <w:r>
        <w:rPr>
          <w:lang w:bidi="th-TH"/>
        </w:rPr>
        <w:t xml:space="preserve"> </w:t>
      </w:r>
      <w:r w:rsidRPr="00030631">
        <w:rPr>
          <w:lang w:bidi="th-TH"/>
        </w:rPr>
        <w:t>en la gestión de los nombres de dominio</w:t>
      </w:r>
      <w:r>
        <w:rPr>
          <w:lang w:bidi="th-TH"/>
        </w:rPr>
        <w:t xml:space="preserve"> </w:t>
      </w:r>
      <w:r w:rsidRPr="00030631">
        <w:rPr>
          <w:lang w:bidi="th-TH"/>
        </w:rPr>
        <w:t>internacionalizados (plurilingües)</w:t>
      </w:r>
      <w:bookmarkEnd w:id="3014"/>
      <w:bookmarkEnd w:id="3015"/>
    </w:p>
    <w:p w:rsidR="0025739E" w:rsidRPr="00030631" w:rsidRDefault="00BC0AA0" w:rsidP="0025739E">
      <w:pPr>
        <w:pStyle w:val="Normalaftertitle"/>
        <w:rPr>
          <w:lang w:bidi="th-TH"/>
        </w:rPr>
      </w:pPr>
      <w:r w:rsidRPr="00030631">
        <w:rPr>
          <w:lang w:bidi="th-TH"/>
        </w:rPr>
        <w:t xml:space="preserve">La Conferencia de </w:t>
      </w:r>
      <w:r w:rsidRPr="00030631">
        <w:t>Plenipotenciarios</w:t>
      </w:r>
      <w:r w:rsidRPr="00030631">
        <w:rPr>
          <w:lang w:bidi="th-TH"/>
        </w:rPr>
        <w:t xml:space="preserve"> de la Unión Internacional de Telecomunicaciones (</w:t>
      </w:r>
      <w:del w:id="3016" w:author="Fuenmayor, Maria C" w:date="2018-10-08T08:10:00Z">
        <w:r w:rsidRPr="00030631" w:rsidDel="00E8182E">
          <w:rPr>
            <w:lang w:bidi="th-TH"/>
          </w:rPr>
          <w:delText>Busán, 2014</w:delText>
        </w:r>
      </w:del>
      <w:ins w:id="3017" w:author="Fuenmayor, Maria C" w:date="2018-10-08T08:10:00Z">
        <w:r w:rsidR="00E8182E">
          <w:rPr>
            <w:lang w:bidi="th-TH"/>
          </w:rPr>
          <w:t>Dubái, 2018</w:t>
        </w:r>
      </w:ins>
      <w:r w:rsidRPr="00030631">
        <w:rPr>
          <w:lang w:bidi="th-TH"/>
        </w:rPr>
        <w:t>),</w:t>
      </w:r>
    </w:p>
    <w:p w:rsidR="0025739E" w:rsidRPr="00030631" w:rsidRDefault="00BC0AA0" w:rsidP="0025739E">
      <w:pPr>
        <w:pStyle w:val="Call"/>
        <w:rPr>
          <w:lang w:bidi="th-TH"/>
        </w:rPr>
      </w:pPr>
      <w:r w:rsidRPr="00030631">
        <w:rPr>
          <w:lang w:bidi="th-TH"/>
        </w:rPr>
        <w:t>considerando</w:t>
      </w:r>
    </w:p>
    <w:p w:rsidR="0025739E" w:rsidRPr="00030631" w:rsidRDefault="00BC0AA0" w:rsidP="0025739E">
      <w:pPr>
        <w:rPr>
          <w:lang w:bidi="th-TH"/>
        </w:rPr>
      </w:pPr>
      <w:r w:rsidRPr="00030631">
        <w:rPr>
          <w:lang w:bidi="th-TH"/>
        </w:rPr>
        <w:t>las disposiciones de las Resoluciones 101 y 102 (Rev. Busán, 2014), de la presente Conferencia sobre la función de la UIT con respecto a las cuestiones de política pública internacional relacionadas con Internet y la gestión de los recursos de Internet, incluidos los nombres de dominio y las direcciones,</w:t>
      </w:r>
    </w:p>
    <w:p w:rsidR="0025739E" w:rsidRPr="00030631" w:rsidRDefault="00BC0AA0" w:rsidP="0025739E">
      <w:pPr>
        <w:pStyle w:val="Call"/>
        <w:rPr>
          <w:lang w:bidi="th-TH"/>
        </w:rPr>
      </w:pPr>
      <w:r w:rsidRPr="00030631">
        <w:rPr>
          <w:lang w:bidi="th-TH"/>
        </w:rPr>
        <w:t>recordando</w:t>
      </w:r>
    </w:p>
    <w:p w:rsidR="0025739E" w:rsidRPr="00030631" w:rsidRDefault="00BC0AA0" w:rsidP="0025739E">
      <w:pPr>
        <w:rPr>
          <w:lang w:bidi="th-TH"/>
        </w:rPr>
      </w:pPr>
      <w:r w:rsidRPr="00030631">
        <w:rPr>
          <w:i/>
          <w:iCs/>
          <w:lang w:bidi="th-TH"/>
        </w:rPr>
        <w:t>a)</w:t>
      </w:r>
      <w:r w:rsidRPr="00030631">
        <w:rPr>
          <w:lang w:bidi="th-TH"/>
        </w:rPr>
        <w:tab/>
        <w:t>la función del Sector de Normalización de las Telecomunicaciones de la UIT (UIT</w:t>
      </w:r>
      <w:r w:rsidRPr="00030631">
        <w:rPr>
          <w:lang w:bidi="th-TH"/>
        </w:rPr>
        <w:noBreakHyphen/>
        <w:t>T) definida en las Resoluciones adoptadas por la Asamblea Mundial de Normalización de las Telecomunicaciones, incluidas, entre otras, la Resolución 47 (Rev. Dubái, 2012) sobre nombres de dominio de nivel superior de código de país y la Resolución 48 (Rev. Dubái, 2012) sobre nombres de dominio internacionalizados, así como las actividades actuales de la Comisión de Estudio 16 del UIT</w:t>
      </w:r>
      <w:r w:rsidRPr="00030631">
        <w:rPr>
          <w:lang w:bidi="th-TH"/>
        </w:rPr>
        <w:noBreakHyphen/>
        <w:t>T al respecto;</w:t>
      </w:r>
    </w:p>
    <w:p w:rsidR="0025739E" w:rsidRPr="00030631" w:rsidRDefault="00BC0AA0" w:rsidP="0025739E">
      <w:pPr>
        <w:rPr>
          <w:lang w:bidi="th-TH"/>
        </w:rPr>
      </w:pPr>
      <w:r w:rsidRPr="00030631">
        <w:rPr>
          <w:i/>
          <w:iCs/>
          <w:lang w:bidi="th-TH"/>
        </w:rPr>
        <w:t>b)</w:t>
      </w:r>
      <w:r w:rsidRPr="00030631">
        <w:rPr>
          <w:i/>
          <w:iCs/>
          <w:lang w:bidi="th-TH"/>
        </w:rPr>
        <w:tab/>
      </w:r>
      <w:r w:rsidRPr="00030631">
        <w:rPr>
          <w:lang w:bidi="th-TH"/>
        </w:rPr>
        <w:t>el compromiso establecido en la Agenda de Túnez para la Sociedad de la Información adoptada por la Cumbre Mundial de la Sociedad de la Información (CMSI), de impulsar el proceso de introducción del plurilingüismo en distintos campos, incluidos los nombres de dominio, las direcciones de correo electrónico y la búsqueda por palabras clave;</w:t>
      </w:r>
    </w:p>
    <w:p w:rsidR="0025739E" w:rsidRPr="00E8182E" w:rsidRDefault="00BC0AA0" w:rsidP="0025739E">
      <w:pPr>
        <w:rPr>
          <w:rFonts w:asciiTheme="minorHAnsi" w:hAnsiTheme="minorHAnsi"/>
          <w:szCs w:val="24"/>
          <w:lang w:bidi="th-TH"/>
        </w:rPr>
      </w:pPr>
      <w:r w:rsidRPr="00030631">
        <w:rPr>
          <w:i/>
          <w:iCs/>
          <w:lang w:bidi="th-TH"/>
        </w:rPr>
        <w:t>c)</w:t>
      </w:r>
      <w:r w:rsidRPr="00030631">
        <w:rPr>
          <w:i/>
          <w:iCs/>
          <w:lang w:bidi="th-TH"/>
        </w:rPr>
        <w:tab/>
      </w:r>
      <w:r w:rsidRPr="00E8182E">
        <w:rPr>
          <w:rFonts w:asciiTheme="minorHAnsi" w:hAnsiTheme="minorHAnsi"/>
          <w:szCs w:val="24"/>
          <w:lang w:bidi="th-TH"/>
        </w:rPr>
        <w:t xml:space="preserve">la necesidad de fomentar la </w:t>
      </w:r>
      <w:ins w:id="3018" w:author="Fuenmayor, Maria C" w:date="2018-10-08T08:11:00Z">
        <w:r w:rsidR="00E8182E" w:rsidRPr="00E8182E">
          <w:rPr>
            <w:rFonts w:asciiTheme="minorHAnsi" w:hAnsiTheme="minorHAnsi"/>
            <w:szCs w:val="24"/>
          </w:rPr>
          <w:t xml:space="preserve">expansión de instancias raíz del sistema de nombre de dominio (DNS) </w:t>
        </w:r>
      </w:ins>
      <w:del w:id="3019" w:author="Fuenmayor, Maria C" w:date="2018-10-08T08:11:00Z">
        <w:r w:rsidRPr="00E8182E" w:rsidDel="00E8182E">
          <w:rPr>
            <w:rFonts w:asciiTheme="minorHAnsi" w:hAnsiTheme="minorHAnsi"/>
            <w:szCs w:val="24"/>
            <w:lang w:bidi="th-TH"/>
          </w:rPr>
          <w:delText xml:space="preserve">creación de servidores de dominio de nivel superior regionales y la utilización de nombres de dominio internacionalizados </w:delText>
        </w:r>
      </w:del>
      <w:r w:rsidRPr="00E8182E">
        <w:rPr>
          <w:rFonts w:asciiTheme="minorHAnsi" w:hAnsiTheme="minorHAnsi"/>
          <w:szCs w:val="24"/>
          <w:lang w:bidi="th-TH"/>
        </w:rPr>
        <w:t xml:space="preserve">para </w:t>
      </w:r>
      <w:ins w:id="3020" w:author="Fuenmayor, Maria C" w:date="2018-10-08T08:11:00Z">
        <w:r w:rsidR="00E8182E" w:rsidRPr="00E8182E">
          <w:rPr>
            <w:rFonts w:asciiTheme="minorHAnsi" w:hAnsiTheme="minorHAnsi"/>
            <w:szCs w:val="24"/>
            <w:lang w:bidi="th-TH"/>
          </w:rPr>
          <w:t xml:space="preserve">aumentar </w:t>
        </w:r>
        <w:r w:rsidR="00E8182E" w:rsidRPr="00E8182E">
          <w:rPr>
            <w:rFonts w:asciiTheme="minorHAnsi" w:hAnsiTheme="minorHAnsi"/>
            <w:szCs w:val="24"/>
          </w:rPr>
          <w:t xml:space="preserve">la resiliencia del sistema DNS y promover el uso de nombres de dominio internacionalizados para </w:t>
        </w:r>
      </w:ins>
      <w:r w:rsidRPr="00E8182E">
        <w:rPr>
          <w:rFonts w:asciiTheme="minorHAnsi" w:hAnsiTheme="minorHAnsi"/>
          <w:szCs w:val="24"/>
          <w:lang w:bidi="th-TH"/>
        </w:rPr>
        <w:t>salvar los obstáculos lingüísticos al acceso a Internet;</w:t>
      </w:r>
    </w:p>
    <w:p w:rsidR="0025739E" w:rsidRPr="00030631" w:rsidRDefault="00BC0AA0" w:rsidP="0025739E">
      <w:pPr>
        <w:rPr>
          <w:lang w:bidi="th-TH"/>
        </w:rPr>
      </w:pPr>
      <w:r w:rsidRPr="00030631">
        <w:rPr>
          <w:i/>
          <w:iCs/>
          <w:lang w:bidi="th-TH"/>
        </w:rPr>
        <w:t>d)</w:t>
      </w:r>
      <w:r w:rsidRPr="00030631">
        <w:rPr>
          <w:lang w:bidi="th-TH"/>
        </w:rPr>
        <w:tab/>
        <w:t>el trabajo satisfactorio de normalización realizado en el pasado por el UIT</w:t>
      </w:r>
      <w:r w:rsidRPr="00030631">
        <w:rPr>
          <w:lang w:bidi="th-TH"/>
        </w:rPr>
        <w:noBreakHyphen/>
        <w:t>T en lo referente a la adopción de Recomendaciones relativas a la utilización de caracteres no latinos para el télex (código de cinco caracteres) y la transferencia de datos (código de siete caracteres), permitiendo así la utilización de juegos de caracteres no latinos para télex nacional y regional y la transferencia de datos a escala mundial, regional e internacional,</w:t>
      </w:r>
    </w:p>
    <w:p w:rsidR="0025739E" w:rsidRPr="00030631" w:rsidRDefault="00BC0AA0" w:rsidP="0025739E">
      <w:pPr>
        <w:pStyle w:val="Call"/>
        <w:rPr>
          <w:lang w:bidi="th-TH"/>
        </w:rPr>
      </w:pPr>
      <w:r w:rsidRPr="00030631">
        <w:rPr>
          <w:lang w:bidi="th-TH"/>
        </w:rPr>
        <w:t>consciente</w:t>
      </w:r>
    </w:p>
    <w:p w:rsidR="0025739E" w:rsidRPr="00030631" w:rsidRDefault="00BC0AA0" w:rsidP="0025739E">
      <w:pPr>
        <w:rPr>
          <w:lang w:bidi="th-TH"/>
        </w:rPr>
      </w:pPr>
      <w:r w:rsidRPr="00030631">
        <w:rPr>
          <w:i/>
          <w:iCs/>
          <w:lang w:bidi="th-TH"/>
        </w:rPr>
        <w:t>a)</w:t>
      </w:r>
      <w:r w:rsidRPr="00030631">
        <w:rPr>
          <w:lang w:bidi="th-TH"/>
        </w:rPr>
        <w:tab/>
        <w:t>de que se sigue avanzando hacia la integración de las telecomunicaciones y de Internet;</w:t>
      </w:r>
    </w:p>
    <w:p w:rsidR="0025739E" w:rsidRPr="00030631" w:rsidRDefault="00BC0AA0" w:rsidP="0025739E">
      <w:pPr>
        <w:rPr>
          <w:lang w:bidi="th-TH"/>
        </w:rPr>
      </w:pPr>
      <w:r w:rsidRPr="00030631">
        <w:rPr>
          <w:i/>
          <w:iCs/>
          <w:lang w:bidi="th-TH"/>
        </w:rPr>
        <w:t>b)</w:t>
      </w:r>
      <w:r w:rsidRPr="00030631">
        <w:rPr>
          <w:lang w:bidi="th-TH"/>
        </w:rPr>
        <w:tab/>
        <w:t xml:space="preserve">de que en general los usuarios de Internet pueden consultar la información y hacer búsquedas más fácilmente en su propio idioma, y que es necesario que </w:t>
      </w:r>
      <w:ins w:id="3021" w:author="Fuenmayor, Maria C" w:date="2018-10-08T08:12:00Z">
        <w:r w:rsidR="00E8182E">
          <w:rPr>
            <w:lang w:bidi="th-TH"/>
          </w:rPr>
          <w:t xml:space="preserve">los nombres de dominio </w:t>
        </w:r>
      </w:ins>
      <w:del w:id="3022" w:author="Fuenmayor, Maria C" w:date="2018-10-08T08:12:00Z">
        <w:r w:rsidRPr="00030631" w:rsidDel="00E8182E">
          <w:rPr>
            <w:lang w:bidi="th-TH"/>
          </w:rPr>
          <w:delText>Internet (sistema de nombres de dominio, DNS)</w:delText>
        </w:r>
      </w:del>
      <w:r w:rsidRPr="00030631">
        <w:rPr>
          <w:lang w:bidi="th-TH"/>
        </w:rPr>
        <w:t xml:space="preserve"> esté disponible en caracteres no latinos para que el sistema admita un mayor número de usuarios; teniendo en cuenta los progresos recientemente logrados al respecto;</w:t>
      </w:r>
    </w:p>
    <w:p w:rsidR="0025739E" w:rsidRPr="00030631" w:rsidRDefault="00BC0AA0" w:rsidP="0025739E">
      <w:pPr>
        <w:rPr>
          <w:lang w:bidi="th-TH"/>
        </w:rPr>
      </w:pPr>
      <w:r w:rsidRPr="00030631">
        <w:rPr>
          <w:i/>
          <w:iCs/>
          <w:lang w:bidi="th-TH"/>
        </w:rPr>
        <w:t>c)</w:t>
      </w:r>
      <w:r w:rsidRPr="00030631">
        <w:rPr>
          <w:lang w:bidi="th-TH"/>
        </w:rPr>
        <w:tab/>
        <w:t>de que, como quedó consignado en los resultados de la CMSI y las Resoluciones de la Conferencia de Plenipotenciarios (Antalya, 2006), debe alcanzarse un compromiso continuo respecto de la necesidad de trabajar seriamente para lograr el plurilingüismo en Internet, como parte del proceso multilateral, transparente y democrático en el que intervengan los gobiernos y todas las demás partes interesadas, en sus respectivos papeles en la aplicación de la presente Resolución;</w:t>
      </w:r>
    </w:p>
    <w:p w:rsidR="0025739E" w:rsidRPr="006C3AE2" w:rsidRDefault="00BC0AA0" w:rsidP="006C3AE2">
      <w:pPr>
        <w:pStyle w:val="ListParagraph"/>
        <w:tabs>
          <w:tab w:val="left" w:pos="679"/>
          <w:tab w:val="left" w:pos="680"/>
        </w:tabs>
        <w:spacing w:before="120"/>
        <w:ind w:left="0"/>
        <w:rPr>
          <w:sz w:val="24"/>
          <w:szCs w:val="24"/>
          <w:lang w:val="es-US" w:bidi="th-TH"/>
        </w:rPr>
      </w:pPr>
      <w:r w:rsidRPr="006C3AE2">
        <w:rPr>
          <w:i/>
          <w:iCs/>
          <w:sz w:val="24"/>
          <w:szCs w:val="24"/>
          <w:lang w:val="es-US" w:bidi="th-TH"/>
        </w:rPr>
        <w:t>d)</w:t>
      </w:r>
      <w:r w:rsidRPr="006C3AE2">
        <w:rPr>
          <w:i/>
          <w:iCs/>
          <w:sz w:val="24"/>
          <w:szCs w:val="24"/>
          <w:lang w:val="es-US" w:bidi="th-TH"/>
        </w:rPr>
        <w:tab/>
      </w:r>
      <w:r w:rsidRPr="006C3AE2">
        <w:rPr>
          <w:sz w:val="24"/>
          <w:szCs w:val="24"/>
          <w:lang w:val="es-US" w:bidi="th-TH"/>
        </w:rPr>
        <w:t xml:space="preserve">de los avances alcanzados por todas las partes interesadas en la introducción de los nombres </w:t>
      </w:r>
      <w:r w:rsidRPr="006C3AE2">
        <w:rPr>
          <w:rFonts w:asciiTheme="minorHAnsi" w:hAnsiTheme="minorHAnsi"/>
          <w:sz w:val="24"/>
          <w:szCs w:val="24"/>
          <w:lang w:val="es-US" w:bidi="th-TH"/>
        </w:rPr>
        <w:t>de dominio internacionalizados (NDI), en particular a través de las organizaciones y entidades pertinentes</w:t>
      </w:r>
      <w:ins w:id="3023" w:author="Fuenmayor, Maria C" w:date="2018-10-08T08:13:00Z">
        <w:r w:rsidR="00E8182E" w:rsidRPr="006C3AE2">
          <w:rPr>
            <w:rFonts w:asciiTheme="minorHAnsi" w:hAnsiTheme="minorHAnsi"/>
            <w:sz w:val="24"/>
            <w:szCs w:val="24"/>
            <w:lang w:val="es-US"/>
          </w:rPr>
          <w:t xml:space="preserve"> </w:t>
        </w:r>
        <w:r w:rsidR="00E8182E" w:rsidRPr="006C3AE2">
          <w:rPr>
            <w:rFonts w:asciiTheme="minorHAnsi" w:hAnsiTheme="minorHAnsi" w:cs="Times New Roman"/>
            <w:sz w:val="24"/>
            <w:szCs w:val="24"/>
            <w:lang w:val="es-US"/>
          </w:rPr>
          <w:t>como el Grupo Especial sobre Ingeniería de Internet (IETF) y la Corporación de Internet para la Asignación de Nombres y de Números (ICANN)</w:t>
        </w:r>
      </w:ins>
      <w:r w:rsidRPr="006C3AE2">
        <w:rPr>
          <w:rFonts w:asciiTheme="minorHAnsi" w:hAnsiTheme="minorHAnsi"/>
          <w:sz w:val="24"/>
          <w:szCs w:val="24"/>
          <w:lang w:val="es-US" w:bidi="th-TH"/>
        </w:rPr>
        <w:t>;</w:t>
      </w:r>
    </w:p>
    <w:p w:rsidR="0025739E" w:rsidRPr="00030631" w:rsidRDefault="00BC0AA0" w:rsidP="0025739E">
      <w:pPr>
        <w:rPr>
          <w:i/>
          <w:iCs/>
          <w:lang w:bidi="th-TH"/>
        </w:rPr>
      </w:pPr>
      <w:r w:rsidRPr="00030631">
        <w:rPr>
          <w:i/>
          <w:iCs/>
          <w:lang w:bidi="th-TH"/>
        </w:rPr>
        <w:t>e)</w:t>
      </w:r>
      <w:r w:rsidRPr="00030631">
        <w:rPr>
          <w:i/>
          <w:iCs/>
          <w:lang w:bidi="th-TH"/>
        </w:rPr>
        <w:tab/>
      </w:r>
      <w:r w:rsidRPr="00030631">
        <w:t>de los progresos significativos logrados con miras a la entrega de NDI internacionalizados y de las ventajas de la utilización de los juegos de caracteres no latinos disponibles en Internet;</w:t>
      </w:r>
    </w:p>
    <w:p w:rsidR="0025739E" w:rsidRPr="00030631" w:rsidRDefault="00BC0AA0" w:rsidP="0025739E">
      <w:pPr>
        <w:rPr>
          <w:i/>
          <w:iCs/>
          <w:lang w:bidi="th-TH"/>
        </w:rPr>
      </w:pPr>
      <w:r w:rsidRPr="00030631">
        <w:rPr>
          <w:i/>
          <w:iCs/>
          <w:lang w:bidi="th-TH"/>
        </w:rPr>
        <w:t>f)</w:t>
      </w:r>
      <w:r w:rsidRPr="00030631">
        <w:rPr>
          <w:i/>
          <w:iCs/>
          <w:lang w:bidi="th-TH"/>
        </w:rPr>
        <w:tab/>
      </w:r>
      <w:r w:rsidRPr="00030631">
        <w:t>los progresos realizados en la oferta de plurilingüismo en Internet,</w:t>
      </w:r>
    </w:p>
    <w:p w:rsidR="0025739E" w:rsidRPr="00030631" w:rsidRDefault="00BC0AA0" w:rsidP="0025739E">
      <w:pPr>
        <w:pStyle w:val="Call"/>
        <w:rPr>
          <w:lang w:bidi="th-TH"/>
        </w:rPr>
      </w:pPr>
      <w:r w:rsidRPr="00030631">
        <w:rPr>
          <w:lang w:bidi="th-TH"/>
        </w:rPr>
        <w:t>destacando</w:t>
      </w:r>
    </w:p>
    <w:p w:rsidR="0025739E" w:rsidRPr="00030631" w:rsidRDefault="00BC0AA0" w:rsidP="0025739E">
      <w:pPr>
        <w:rPr>
          <w:lang w:bidi="th-TH"/>
        </w:rPr>
      </w:pPr>
      <w:r w:rsidRPr="00030631">
        <w:rPr>
          <w:i/>
          <w:iCs/>
          <w:lang w:bidi="th-TH"/>
        </w:rPr>
        <w:t>a)</w:t>
      </w:r>
      <w:r w:rsidRPr="00030631">
        <w:rPr>
          <w:lang w:bidi="th-TH"/>
        </w:rPr>
        <w:tab/>
        <w:t>que el actual DNS ha mejorado por cuanto refleja las distintas y crecientes necesidades lingüísticas de todos los usuarios, aunque se reconoce que aún queda mucho por hacer;</w:t>
      </w:r>
    </w:p>
    <w:p w:rsidR="0025739E" w:rsidRPr="00030631" w:rsidRDefault="00BC0AA0" w:rsidP="0025739E">
      <w:pPr>
        <w:rPr>
          <w:lang w:bidi="th-TH"/>
        </w:rPr>
      </w:pPr>
      <w:r w:rsidRPr="00030631">
        <w:rPr>
          <w:i/>
          <w:iCs/>
          <w:lang w:bidi="th-TH"/>
        </w:rPr>
        <w:t>b)</w:t>
      </w:r>
      <w:r w:rsidRPr="00030631">
        <w:rPr>
          <w:i/>
          <w:iCs/>
          <w:lang w:bidi="th-TH"/>
        </w:rPr>
        <w:tab/>
      </w:r>
      <w:r w:rsidRPr="00030631">
        <w:rPr>
          <w:lang w:bidi="th-TH"/>
        </w:rPr>
        <w:t xml:space="preserve">que los NDI </w:t>
      </w:r>
      <w:del w:id="3024" w:author="Fuenmayor, Maria C" w:date="2018-10-08T08:13:00Z">
        <w:r w:rsidRPr="00030631" w:rsidDel="00E8182E">
          <w:rPr>
            <w:lang w:bidi="th-TH"/>
          </w:rPr>
          <w:delText xml:space="preserve">en Internet </w:delText>
        </w:r>
      </w:del>
      <w:r w:rsidRPr="00030631">
        <w:rPr>
          <w:lang w:bidi="th-TH"/>
        </w:rPr>
        <w:t xml:space="preserve">y, en general las tecnologías de la información y la comunicación (TIC) e Internet, </w:t>
      </w:r>
      <w:del w:id="3025" w:author="Fuenmayor, Maria C" w:date="2018-10-08T08:13:00Z">
        <w:r w:rsidRPr="00030631" w:rsidDel="00E8182E">
          <w:rPr>
            <w:lang w:bidi="th-TH"/>
          </w:rPr>
          <w:delText xml:space="preserve">deben </w:delText>
        </w:r>
      </w:del>
      <w:r w:rsidRPr="00030631">
        <w:rPr>
          <w:lang w:bidi="th-TH"/>
        </w:rPr>
        <w:t>est</w:t>
      </w:r>
      <w:ins w:id="3026" w:author="Fuenmayor, Maria C" w:date="2018-10-08T08:14:00Z">
        <w:r w:rsidR="00E8182E">
          <w:rPr>
            <w:lang w:bidi="th-TH"/>
          </w:rPr>
          <w:t>én</w:t>
        </w:r>
      </w:ins>
      <w:del w:id="3027" w:author="Fuenmayor, Maria C" w:date="2018-10-08T08:14:00Z">
        <w:r w:rsidRPr="00030631" w:rsidDel="00E8182E">
          <w:rPr>
            <w:lang w:bidi="th-TH"/>
          </w:rPr>
          <w:delText>ar</w:delText>
        </w:r>
      </w:del>
      <w:r w:rsidRPr="00030631">
        <w:rPr>
          <w:lang w:bidi="th-TH"/>
        </w:rPr>
        <w:t xml:space="preserve"> más fácilmente </w:t>
      </w:r>
      <w:del w:id="3028" w:author="Fuenmayor, Maria C" w:date="2018-10-08T08:14:00Z">
        <w:r w:rsidRPr="00030631" w:rsidDel="00E8182E">
          <w:rPr>
            <w:lang w:bidi="th-TH"/>
          </w:rPr>
          <w:delText xml:space="preserve">accesibles </w:delText>
        </w:r>
      </w:del>
      <w:ins w:id="3029" w:author="Fuenmayor, Maria C" w:date="2018-10-08T08:14:00Z">
        <w:r w:rsidR="00E8182E">
          <w:rPr>
            <w:lang w:bidi="th-TH"/>
          </w:rPr>
          <w:t xml:space="preserve">disponibles </w:t>
        </w:r>
      </w:ins>
      <w:r w:rsidRPr="00030631">
        <w:rPr>
          <w:lang w:bidi="th-TH"/>
        </w:rPr>
        <w:t>para todos los ciudadanos</w:t>
      </w:r>
      <w:del w:id="3030" w:author="Fuenmayor, Maria C" w:date="2018-10-08T08:14:00Z">
        <w:r w:rsidRPr="00030631" w:rsidDel="00E8182E">
          <w:rPr>
            <w:lang w:bidi="th-TH"/>
          </w:rPr>
          <w:delText xml:space="preserve"> sin distinción de sexo, raza, religión, país de residencia o idioma</w:delText>
        </w:r>
      </w:del>
      <w:r w:rsidRPr="00030631">
        <w:rPr>
          <w:lang w:bidi="th-TH"/>
        </w:rPr>
        <w:t>;</w:t>
      </w:r>
    </w:p>
    <w:p w:rsidR="0025739E" w:rsidRPr="00030631" w:rsidRDefault="00BC0AA0" w:rsidP="0025739E">
      <w:pPr>
        <w:rPr>
          <w:lang w:bidi="th-TH"/>
        </w:rPr>
      </w:pPr>
      <w:r w:rsidRPr="00030631">
        <w:rPr>
          <w:i/>
          <w:iCs/>
          <w:lang w:bidi="th-TH"/>
        </w:rPr>
        <w:t>c)</w:t>
      </w:r>
      <w:r w:rsidRPr="00030631">
        <w:rPr>
          <w:i/>
          <w:iCs/>
          <w:lang w:bidi="th-TH"/>
        </w:rPr>
        <w:tab/>
      </w:r>
      <w:r w:rsidRPr="00030631">
        <w:rPr>
          <w:lang w:bidi="th-TH"/>
        </w:rPr>
        <w:t>que los nombres de dominio de Internet no deben dar preferencia a ningún país o región del mundo en detrimento de los demás, y que deben reflejar la diversidad de idiomas del mundo;</w:t>
      </w:r>
    </w:p>
    <w:p w:rsidR="0025739E" w:rsidRPr="00030631" w:rsidRDefault="00BC0AA0" w:rsidP="0025739E">
      <w:pPr>
        <w:rPr>
          <w:lang w:bidi="th-TH"/>
        </w:rPr>
      </w:pPr>
      <w:r w:rsidRPr="00030631">
        <w:rPr>
          <w:i/>
          <w:iCs/>
          <w:lang w:bidi="th-TH"/>
        </w:rPr>
        <w:t>d)</w:t>
      </w:r>
      <w:r w:rsidRPr="00030631">
        <w:rPr>
          <w:i/>
          <w:iCs/>
          <w:lang w:bidi="th-TH"/>
        </w:rPr>
        <w:tab/>
      </w:r>
      <w:r w:rsidRPr="00030631">
        <w:rPr>
          <w:lang w:bidi="th-TH"/>
        </w:rPr>
        <w:t>la función que tiene la UIT de asistir a sus miembros para fomentar la utilización de grafías en su propio idioma en los nombres de dominio;</w:t>
      </w:r>
    </w:p>
    <w:p w:rsidR="0025739E" w:rsidRPr="00E8182E" w:rsidRDefault="00BC0AA0" w:rsidP="0025739E">
      <w:pPr>
        <w:rPr>
          <w:rFonts w:asciiTheme="minorHAnsi" w:hAnsiTheme="minorHAnsi"/>
          <w:lang w:bidi="th-TH"/>
        </w:rPr>
      </w:pPr>
      <w:r w:rsidRPr="00030631">
        <w:rPr>
          <w:i/>
          <w:iCs/>
          <w:lang w:bidi="th-TH"/>
        </w:rPr>
        <w:t>e)</w:t>
      </w:r>
      <w:r w:rsidRPr="00030631">
        <w:rPr>
          <w:lang w:bidi="th-TH"/>
        </w:rPr>
        <w:tab/>
        <w:t xml:space="preserve">que, al recordar los resultados de la CMSI y las necesidades de los grupos lingüísticos, </w:t>
      </w:r>
      <w:ins w:id="3031" w:author="Fuenmayor, Maria C" w:date="2018-10-08T08:14:00Z">
        <w:r w:rsidR="00E8182E" w:rsidRPr="00E8182E">
          <w:rPr>
            <w:rFonts w:asciiTheme="minorHAnsi" w:hAnsiTheme="minorHAnsi"/>
          </w:rPr>
          <w:t>es importante continuar los esfuerzos para</w:t>
        </w:r>
      </w:ins>
      <w:del w:id="3032" w:author="Fuenmayor, Maria C" w:date="2018-10-08T08:14:00Z">
        <w:r w:rsidRPr="00E8182E" w:rsidDel="00E8182E">
          <w:rPr>
            <w:rFonts w:asciiTheme="minorHAnsi" w:hAnsiTheme="minorHAnsi"/>
            <w:lang w:bidi="th-TH"/>
          </w:rPr>
          <w:delText>existe una necesidad urgente de</w:delText>
        </w:r>
      </w:del>
      <w:r w:rsidRPr="00E8182E">
        <w:rPr>
          <w:rFonts w:asciiTheme="minorHAnsi" w:hAnsiTheme="minorHAnsi"/>
          <w:lang w:bidi="th-TH"/>
        </w:rPr>
        <w:t>:</w:t>
      </w:r>
    </w:p>
    <w:p w:rsidR="0025739E" w:rsidRPr="00030631" w:rsidRDefault="00BC0AA0" w:rsidP="0025739E">
      <w:pPr>
        <w:pStyle w:val="enumlev1"/>
        <w:rPr>
          <w:lang w:bidi="th-TH"/>
        </w:rPr>
      </w:pPr>
      <w:r w:rsidRPr="00030631">
        <w:rPr>
          <w:lang w:bidi="th-TH"/>
        </w:rPr>
        <w:t>•</w:t>
      </w:r>
      <w:r w:rsidRPr="00030631">
        <w:rPr>
          <w:lang w:bidi="th-TH"/>
        </w:rPr>
        <w:tab/>
        <w:t>impulsar el proceso de introducción del plurilingüismo en distintos campos, incluidos los nombres de dominio, las direcciones de correo electrónico y la búsqueda por palabras clave;</w:t>
      </w:r>
    </w:p>
    <w:p w:rsidR="0025739E" w:rsidRPr="00030631" w:rsidRDefault="00BC0AA0" w:rsidP="0025739E">
      <w:pPr>
        <w:pStyle w:val="enumlev1"/>
        <w:rPr>
          <w:lang w:bidi="th-TH"/>
        </w:rPr>
      </w:pPr>
      <w:r w:rsidRPr="00030631">
        <w:rPr>
          <w:lang w:bidi="th-TH"/>
        </w:rPr>
        <w:t>•</w:t>
      </w:r>
      <w:r w:rsidRPr="00030631">
        <w:rPr>
          <w:lang w:bidi="th-TH"/>
        </w:rPr>
        <w:tab/>
        <w:t>ejecutar programas que permitan la presencia de nombres de dominio y contenido plurilingüe en Internet y la utilización de varios modelos de software para combatir la brecha digital lingüística y asegurar la participación de todos en la nueva sociedad emergente;</w:t>
      </w:r>
    </w:p>
    <w:p w:rsidR="0025739E" w:rsidRPr="00030631" w:rsidRDefault="00BC0AA0" w:rsidP="0025739E">
      <w:pPr>
        <w:pStyle w:val="enumlev1"/>
        <w:rPr>
          <w:lang w:bidi="th-TH"/>
        </w:rPr>
      </w:pPr>
      <w:r w:rsidRPr="00030631">
        <w:rPr>
          <w:lang w:bidi="th-TH"/>
        </w:rPr>
        <w:t>•</w:t>
      </w:r>
      <w:r w:rsidRPr="00030631">
        <w:rPr>
          <w:lang w:bidi="th-TH"/>
        </w:rPr>
        <w:tab/>
        <w:t>fortalecer la cooperación entre los gobiernos pertinentes para seguir desarrollando las normas técnicas e impulsar su utilización en todo el mundo,</w:t>
      </w:r>
    </w:p>
    <w:p w:rsidR="0025739E" w:rsidRPr="00030631" w:rsidRDefault="00BC0AA0" w:rsidP="0025739E">
      <w:pPr>
        <w:pStyle w:val="Call"/>
        <w:rPr>
          <w:lang w:bidi="th-TH"/>
        </w:rPr>
      </w:pPr>
      <w:r w:rsidRPr="00030631">
        <w:rPr>
          <w:lang w:bidi="th-TH"/>
        </w:rPr>
        <w:t>reconociendo</w:t>
      </w:r>
    </w:p>
    <w:p w:rsidR="0025739E" w:rsidRPr="00030631" w:rsidDel="00E8182E" w:rsidRDefault="00BC0AA0" w:rsidP="0025739E">
      <w:pPr>
        <w:rPr>
          <w:del w:id="3033" w:author="Fuenmayor, Maria C" w:date="2018-10-08T08:15:00Z"/>
          <w:lang w:bidi="th-TH"/>
        </w:rPr>
      </w:pPr>
      <w:del w:id="3034" w:author="Fuenmayor, Maria C" w:date="2018-10-08T08:15:00Z">
        <w:r w:rsidRPr="00030631" w:rsidDel="00E8182E">
          <w:rPr>
            <w:i/>
            <w:iCs/>
            <w:lang w:bidi="th-TH"/>
          </w:rPr>
          <w:delText>a)</w:delText>
        </w:r>
        <w:r w:rsidRPr="00030631" w:rsidDel="00E8182E">
          <w:rPr>
            <w:i/>
            <w:iCs/>
            <w:lang w:bidi="th-TH"/>
          </w:rPr>
          <w:tab/>
        </w:r>
        <w:r w:rsidRPr="00030631" w:rsidDel="00E8182E">
          <w:rPr>
            <w:lang w:bidi="th-TH"/>
          </w:rPr>
          <w:delText>la función y soberanía actuales de los Estados Miembros de la UIT en lo que atañe a la asignación y la gestión de los recursos de numeración de su indicativo de país, que han sido consignadas en la Recomendación UIT</w:delText>
        </w:r>
        <w:r w:rsidRPr="00030631" w:rsidDel="00E8182E">
          <w:rPr>
            <w:lang w:bidi="th-TH"/>
          </w:rPr>
          <w:noBreakHyphen/>
          <w:delText>T E.164;</w:delText>
        </w:r>
      </w:del>
    </w:p>
    <w:p w:rsidR="0025739E" w:rsidRPr="00030631" w:rsidRDefault="00BC0AA0" w:rsidP="0025739E">
      <w:pPr>
        <w:rPr>
          <w:lang w:bidi="th-TH"/>
        </w:rPr>
      </w:pPr>
      <w:del w:id="3035" w:author="Fuenmayor, Maria C" w:date="2018-10-08T08:15:00Z">
        <w:r w:rsidRPr="00030631" w:rsidDel="00E8182E">
          <w:rPr>
            <w:i/>
            <w:iCs/>
            <w:lang w:bidi="th-TH"/>
          </w:rPr>
          <w:delText>b</w:delText>
        </w:r>
      </w:del>
      <w:ins w:id="3036" w:author="Fuenmayor, Maria C" w:date="2018-10-08T08:15:00Z">
        <w:r w:rsidR="00E8182E">
          <w:rPr>
            <w:i/>
            <w:iCs/>
            <w:lang w:bidi="th-TH"/>
          </w:rPr>
          <w:t>a</w:t>
        </w:r>
      </w:ins>
      <w:r w:rsidRPr="00030631">
        <w:rPr>
          <w:i/>
          <w:iCs/>
          <w:lang w:bidi="th-TH"/>
        </w:rPr>
        <w:t>)</w:t>
      </w:r>
      <w:r w:rsidRPr="00030631">
        <w:rPr>
          <w:i/>
          <w:iCs/>
          <w:lang w:bidi="th-TH"/>
        </w:rPr>
        <w:tab/>
      </w:r>
      <w:r w:rsidRPr="00030631">
        <w:rPr>
          <w:lang w:bidi="th-TH"/>
        </w:rPr>
        <w:t>que las cuestiones de propiedad intelectual e implantación de los NDI plantean algunas dificultades, y que es necesario encontrar soluciones apropiadas;</w:t>
      </w:r>
    </w:p>
    <w:p w:rsidR="0025739E" w:rsidRPr="00030631" w:rsidRDefault="00BC0AA0" w:rsidP="0025739E">
      <w:pPr>
        <w:rPr>
          <w:lang w:bidi="th-TH"/>
        </w:rPr>
      </w:pPr>
      <w:del w:id="3037" w:author="Fuenmayor, Maria C" w:date="2018-10-08T08:15:00Z">
        <w:r w:rsidRPr="00030631" w:rsidDel="00E8182E">
          <w:rPr>
            <w:i/>
            <w:iCs/>
            <w:lang w:bidi="th-TH"/>
          </w:rPr>
          <w:delText>c</w:delText>
        </w:r>
      </w:del>
      <w:ins w:id="3038" w:author="Fuenmayor, Maria C" w:date="2018-10-08T08:15:00Z">
        <w:r w:rsidR="00E8182E">
          <w:rPr>
            <w:i/>
            <w:iCs/>
            <w:lang w:bidi="th-TH"/>
          </w:rPr>
          <w:t>b</w:t>
        </w:r>
      </w:ins>
      <w:r w:rsidRPr="00030631">
        <w:rPr>
          <w:i/>
          <w:iCs/>
          <w:lang w:bidi="th-TH"/>
        </w:rPr>
        <w:t>)</w:t>
      </w:r>
      <w:r w:rsidRPr="00030631">
        <w:rPr>
          <w:lang w:bidi="th-TH"/>
        </w:rPr>
        <w:tab/>
        <w:t>la función que desempeña la Organización Mundial de la Propiedad Intelectual (OMPI) en la solución de controversias sobre nombres de dominio;</w:t>
      </w:r>
    </w:p>
    <w:p w:rsidR="0025739E" w:rsidRPr="00030631" w:rsidRDefault="00BC0AA0" w:rsidP="0025739E">
      <w:pPr>
        <w:rPr>
          <w:lang w:bidi="th-TH"/>
        </w:rPr>
      </w:pPr>
      <w:del w:id="3039" w:author="Fuenmayor, Maria C" w:date="2018-10-08T08:15:00Z">
        <w:r w:rsidRPr="00030631" w:rsidDel="00E8182E">
          <w:rPr>
            <w:i/>
            <w:iCs/>
            <w:lang w:bidi="th-TH"/>
          </w:rPr>
          <w:delText>d</w:delText>
        </w:r>
      </w:del>
      <w:ins w:id="3040" w:author="Fuenmayor, Maria C" w:date="2018-10-08T08:15:00Z">
        <w:r w:rsidR="00E8182E">
          <w:rPr>
            <w:i/>
            <w:iCs/>
            <w:lang w:bidi="th-TH"/>
          </w:rPr>
          <w:t>c</w:t>
        </w:r>
      </w:ins>
      <w:r w:rsidRPr="00030631">
        <w:rPr>
          <w:i/>
          <w:iCs/>
          <w:lang w:bidi="th-TH"/>
        </w:rPr>
        <w:t>)</w:t>
      </w:r>
      <w:r w:rsidRPr="00030631">
        <w:rPr>
          <w:lang w:bidi="th-TH"/>
        </w:rPr>
        <w:tab/>
        <w:t>la función que desempeña la Organización de las Naciones Unidas para la Educación, la Ciencia y la Cultura (UNESCO) en relación con la promoción de la diversidad y la identidad culturales, la diversidad lingüística y el contenido local;</w:t>
      </w:r>
    </w:p>
    <w:p w:rsidR="0025739E" w:rsidRPr="00030631" w:rsidRDefault="00BC0AA0" w:rsidP="0025739E">
      <w:pPr>
        <w:rPr>
          <w:lang w:bidi="th-TH"/>
        </w:rPr>
      </w:pPr>
      <w:del w:id="3041" w:author="Fuenmayor, Maria C" w:date="2018-10-08T08:15:00Z">
        <w:r w:rsidRPr="00030631" w:rsidDel="00E8182E">
          <w:rPr>
            <w:i/>
            <w:iCs/>
            <w:lang w:bidi="th-TH"/>
          </w:rPr>
          <w:delText>e</w:delText>
        </w:r>
      </w:del>
      <w:ins w:id="3042" w:author="Fuenmayor, Maria C" w:date="2018-10-08T08:15:00Z">
        <w:r w:rsidR="00E8182E">
          <w:rPr>
            <w:i/>
            <w:iCs/>
            <w:lang w:bidi="th-TH"/>
          </w:rPr>
          <w:t>d</w:t>
        </w:r>
      </w:ins>
      <w:r w:rsidRPr="00030631">
        <w:rPr>
          <w:i/>
          <w:iCs/>
          <w:lang w:bidi="th-TH"/>
        </w:rPr>
        <w:t>)</w:t>
      </w:r>
      <w:r w:rsidRPr="00030631">
        <w:rPr>
          <w:lang w:bidi="th-TH"/>
        </w:rPr>
        <w:tab/>
        <w:t>la estrecha cooperación que la UIT mantiene con la OMPI y la UNESCO;</w:t>
      </w:r>
    </w:p>
    <w:p w:rsidR="0025739E" w:rsidRPr="00030631" w:rsidRDefault="00BC0AA0" w:rsidP="0025739E">
      <w:pPr>
        <w:rPr>
          <w:lang w:bidi="th-TH"/>
        </w:rPr>
      </w:pPr>
      <w:del w:id="3043" w:author="Fuenmayor, Maria C" w:date="2018-10-08T08:15:00Z">
        <w:r w:rsidRPr="00030631" w:rsidDel="00E8182E">
          <w:rPr>
            <w:i/>
            <w:iCs/>
            <w:lang w:bidi="th-TH"/>
          </w:rPr>
          <w:delText>f</w:delText>
        </w:r>
      </w:del>
      <w:ins w:id="3044" w:author="Fuenmayor, Maria C" w:date="2018-10-08T08:15:00Z">
        <w:r w:rsidR="00E8182E">
          <w:rPr>
            <w:i/>
            <w:iCs/>
            <w:lang w:bidi="th-TH"/>
          </w:rPr>
          <w:t>e</w:t>
        </w:r>
      </w:ins>
      <w:r w:rsidRPr="00030631">
        <w:rPr>
          <w:i/>
          <w:iCs/>
          <w:lang w:bidi="th-TH"/>
        </w:rPr>
        <w:t>)</w:t>
      </w:r>
      <w:r w:rsidRPr="00030631">
        <w:rPr>
          <w:lang w:bidi="th-TH"/>
        </w:rPr>
        <w:tab/>
        <w:t>que es fundamental mantener la compatibilidad en el contexto mundial si se amplían los nombres de dominio con nuevos caracteres no latinos,</w:t>
      </w:r>
    </w:p>
    <w:p w:rsidR="0025739E" w:rsidRPr="00030631" w:rsidRDefault="00BC0AA0" w:rsidP="0025739E">
      <w:pPr>
        <w:pStyle w:val="Call"/>
        <w:rPr>
          <w:lang w:bidi="th-TH"/>
        </w:rPr>
      </w:pPr>
      <w:r w:rsidRPr="00030631">
        <w:rPr>
          <w:lang w:bidi="th-TH"/>
        </w:rPr>
        <w:t>resuelve</w:t>
      </w:r>
    </w:p>
    <w:p w:rsidR="0025739E" w:rsidRPr="00030631" w:rsidRDefault="00BC0AA0" w:rsidP="005855B1">
      <w:pPr>
        <w:rPr>
          <w:lang w:bidi="th-TH"/>
        </w:rPr>
      </w:pPr>
      <w:r w:rsidRPr="00030631">
        <w:t>estudiar la forma de obtener una mayor colaboración y coordinación entre la UIT y organizaciones pertinentes</w:t>
      </w:r>
      <w:del w:id="3045" w:author="Fuenmayor, Maria C" w:date="2018-10-08T08:15:00Z">
        <w:r w:rsidRPr="00030631" w:rsidDel="00E8182E">
          <w:rPr>
            <w:rStyle w:val="FootnoteReference"/>
          </w:rPr>
          <w:footnoteReference w:customMarkFollows="1" w:id="36"/>
          <w:delText>1</w:delText>
        </w:r>
      </w:del>
      <w:ins w:id="3048" w:author="Fuenmayor, Maria C" w:date="2018-10-08T08:15:00Z">
        <w:r w:rsidR="00E8182E" w:rsidRPr="00E8182E">
          <w:rPr>
            <w:rFonts w:asciiTheme="minorHAnsi" w:hAnsiTheme="minorHAnsi"/>
            <w:szCs w:val="24"/>
          </w:rPr>
          <w:t>, incluidas, entre otras, la Corporación de Internet para la Asignación de Nombres y de Números (ICANN), los Registros Regionales de Internet (RIR), el Grupo Especial sobre Ingeniería de Internet (IETF), la Sociedad de Internet (ISOC) y el Consorcio WWW (W3C),</w:t>
        </w:r>
      </w:ins>
      <w:r w:rsidR="005855B1">
        <w:rPr>
          <w:rFonts w:asciiTheme="minorHAnsi" w:hAnsiTheme="minorHAnsi"/>
          <w:szCs w:val="24"/>
        </w:rPr>
        <w:t xml:space="preserve"> </w:t>
      </w:r>
      <w:r w:rsidRPr="00E8182E">
        <w:rPr>
          <w:rFonts w:asciiTheme="minorHAnsi" w:hAnsiTheme="minorHAnsi"/>
          <w:szCs w:val="24"/>
        </w:rPr>
        <w:t>que</w:t>
      </w:r>
      <w:r w:rsidRPr="00030631">
        <w:t xml:space="preserve"> participan en el desarrollo de las redes IP y de la Internet futura, mediante acuerdos de cooperación, llegado el caso, para lograr que la UIT desempeñe un papel más importante en la gobernanza de Internet con objeto de garantizar los máximos beneficios a la comunidad mundial,</w:t>
      </w:r>
    </w:p>
    <w:p w:rsidR="0025739E" w:rsidRPr="00030631" w:rsidRDefault="00BC0AA0" w:rsidP="0025739E">
      <w:pPr>
        <w:pStyle w:val="Call"/>
        <w:rPr>
          <w:lang w:bidi="th-TH"/>
        </w:rPr>
      </w:pPr>
      <w:r w:rsidRPr="00030631">
        <w:rPr>
          <w:lang w:bidi="th-TH"/>
        </w:rPr>
        <w:t>encarga al Secretario General y a los Directores de las Oficinas</w:t>
      </w:r>
    </w:p>
    <w:p w:rsidR="0025739E" w:rsidRPr="00030631" w:rsidRDefault="00BC0AA0" w:rsidP="0025739E">
      <w:pPr>
        <w:rPr>
          <w:lang w:bidi="th-TH"/>
        </w:rPr>
      </w:pPr>
      <w:r w:rsidRPr="00030631">
        <w:rPr>
          <w:lang w:bidi="th-TH"/>
        </w:rPr>
        <w:t>1</w:t>
      </w:r>
      <w:r w:rsidRPr="00030631">
        <w:rPr>
          <w:lang w:bidi="th-TH"/>
        </w:rPr>
        <w:tab/>
        <w:t>que participen activamente en todos los debates, iniciativas y actividades internacionales relativos a la implantación y gestión de NDI</w:t>
      </w:r>
      <w:del w:id="3049" w:author="Fuenmayor, Maria C" w:date="2018-10-08T08:16:00Z">
        <w:r w:rsidRPr="00030631" w:rsidDel="00E8182E">
          <w:rPr>
            <w:lang w:bidi="th-TH"/>
          </w:rPr>
          <w:delText xml:space="preserve"> en Internet</w:delText>
        </w:r>
      </w:del>
      <w:r w:rsidRPr="00030631">
        <w:rPr>
          <w:lang w:bidi="th-TH"/>
        </w:rPr>
        <w:t xml:space="preserve">, en cooperación con las organizaciones competentes, entre ellas la </w:t>
      </w:r>
      <w:ins w:id="3050" w:author="Fuenmayor, Maria C" w:date="2018-10-08T08:16:00Z">
        <w:r w:rsidR="00E8182E">
          <w:rPr>
            <w:lang w:bidi="th-TH"/>
          </w:rPr>
          <w:t xml:space="preserve">ICANN, </w:t>
        </w:r>
      </w:ins>
      <w:r w:rsidRPr="00030631">
        <w:rPr>
          <w:lang w:bidi="th-TH"/>
        </w:rPr>
        <w:t>OMPI y la UNESCO;</w:t>
      </w:r>
    </w:p>
    <w:p w:rsidR="0025739E" w:rsidRPr="00030631" w:rsidDel="00E8182E" w:rsidRDefault="00BC0AA0" w:rsidP="0025739E">
      <w:pPr>
        <w:rPr>
          <w:del w:id="3051" w:author="Fuenmayor, Maria C" w:date="2018-10-08T08:16:00Z"/>
          <w:lang w:bidi="th-TH"/>
        </w:rPr>
      </w:pPr>
      <w:del w:id="3052" w:author="Fuenmayor, Maria C" w:date="2018-10-08T08:16:00Z">
        <w:r w:rsidRPr="00030631" w:rsidDel="00E8182E">
          <w:rPr>
            <w:lang w:bidi="th-TH"/>
          </w:rPr>
          <w:delText>2</w:delText>
        </w:r>
        <w:r w:rsidRPr="00030631" w:rsidDel="00E8182E">
          <w:rPr>
            <w:lang w:bidi="th-TH"/>
          </w:rPr>
          <w:tab/>
          <w:delText>que tomen las medidas necesarias para velar por la soberanía de los Estados Miembros de la</w:delText>
        </w:r>
        <w:r w:rsidDel="00E8182E">
          <w:rPr>
            <w:lang w:bidi="th-TH"/>
          </w:rPr>
          <w:delText xml:space="preserve"> </w:delText>
        </w:r>
        <w:r w:rsidRPr="00030631" w:rsidDel="00E8182E">
          <w:rPr>
            <w:lang w:bidi="th-TH"/>
          </w:rPr>
          <w:delText>UIT en lo que respecta a los planes de numeración de la Recomendación UIT</w:delText>
        </w:r>
        <w:r w:rsidRPr="00030631" w:rsidDel="00E8182E">
          <w:rPr>
            <w:lang w:bidi="th-TH"/>
          </w:rPr>
          <w:noBreakHyphen/>
          <w:delText>T E.164, independientemente de la aplicación en que se utilicen;</w:delText>
        </w:r>
      </w:del>
    </w:p>
    <w:p w:rsidR="0025739E" w:rsidRPr="00030631" w:rsidRDefault="00BC0AA0" w:rsidP="0025739E">
      <w:pPr>
        <w:rPr>
          <w:lang w:bidi="th-TH"/>
        </w:rPr>
      </w:pPr>
      <w:del w:id="3053" w:author="Fuenmayor, Maria C" w:date="2018-10-08T08:16:00Z">
        <w:r w:rsidRPr="00030631" w:rsidDel="00E8182E">
          <w:rPr>
            <w:lang w:bidi="th-TH"/>
          </w:rPr>
          <w:delText>3</w:delText>
        </w:r>
      </w:del>
      <w:ins w:id="3054" w:author="Fuenmayor, Maria C" w:date="2018-10-08T08:16:00Z">
        <w:r w:rsidR="00E8182E">
          <w:rPr>
            <w:lang w:bidi="th-TH"/>
          </w:rPr>
          <w:t>2</w:t>
        </w:r>
      </w:ins>
      <w:r w:rsidRPr="00030631">
        <w:rPr>
          <w:lang w:bidi="th-TH"/>
        </w:rPr>
        <w:tab/>
        <w:t>que alienten a los Miembros de la UIT, según proceda, a desarrollar e implantar los NDI en las grafías de sus idiomas respectivos y utilizando sus juegos de caracteres específicos;</w:t>
      </w:r>
    </w:p>
    <w:p w:rsidR="0025739E" w:rsidRPr="00030631" w:rsidRDefault="00BC0AA0" w:rsidP="0025739E">
      <w:pPr>
        <w:rPr>
          <w:lang w:bidi="th-TH"/>
        </w:rPr>
      </w:pPr>
      <w:del w:id="3055" w:author="Fuenmayor, Maria C" w:date="2018-10-08T08:16:00Z">
        <w:r w:rsidRPr="00030631" w:rsidDel="00E8182E">
          <w:rPr>
            <w:lang w:bidi="th-TH"/>
          </w:rPr>
          <w:delText>4</w:delText>
        </w:r>
      </w:del>
      <w:ins w:id="3056" w:author="Fuenmayor, Maria C" w:date="2018-10-08T08:16:00Z">
        <w:r w:rsidR="00E8182E">
          <w:rPr>
            <w:lang w:bidi="th-TH"/>
          </w:rPr>
          <w:t>3</w:t>
        </w:r>
      </w:ins>
      <w:r w:rsidRPr="00030631">
        <w:rPr>
          <w:lang w:bidi="th-TH"/>
        </w:rPr>
        <w:tab/>
        <w:t>que presten asistencia a los Estados Miembros para cumplir con los compromisos del Plan de Acción de Ginebra y la Agenda de Túnez en lo referente a los</w:t>
      </w:r>
      <w:del w:id="3057" w:author="Fuenmayor, Maria C" w:date="2018-10-08T08:16:00Z">
        <w:r w:rsidRPr="00030631" w:rsidDel="00E8182E">
          <w:rPr>
            <w:lang w:bidi="th-TH"/>
          </w:rPr>
          <w:delText xml:space="preserve"> nombres de dominio internacionalizados</w:delText>
        </w:r>
      </w:del>
      <w:ins w:id="3058" w:author="Fuenmayor, Maria C" w:date="2018-10-08T08:16:00Z">
        <w:r w:rsidR="00E8182E">
          <w:rPr>
            <w:lang w:bidi="th-TH"/>
          </w:rPr>
          <w:t>NDI</w:t>
        </w:r>
      </w:ins>
      <w:r w:rsidRPr="00030631">
        <w:rPr>
          <w:lang w:bidi="th-TH"/>
        </w:rPr>
        <w:t>;</w:t>
      </w:r>
    </w:p>
    <w:p w:rsidR="0025739E" w:rsidRPr="00030631" w:rsidRDefault="00BC0AA0" w:rsidP="0025739E">
      <w:pPr>
        <w:rPr>
          <w:lang w:bidi="th-TH"/>
        </w:rPr>
      </w:pPr>
      <w:del w:id="3059" w:author="Fuenmayor, Maria C" w:date="2018-10-08T08:16:00Z">
        <w:r w:rsidRPr="00030631" w:rsidDel="00E8182E">
          <w:rPr>
            <w:lang w:bidi="th-TH"/>
          </w:rPr>
          <w:delText>5</w:delText>
        </w:r>
      </w:del>
      <w:ins w:id="3060" w:author="Fuenmayor, Maria C" w:date="2018-10-08T08:16:00Z">
        <w:r w:rsidR="00E8182E">
          <w:rPr>
            <w:lang w:bidi="th-TH"/>
          </w:rPr>
          <w:t>4</w:t>
        </w:r>
      </w:ins>
      <w:r w:rsidRPr="00030631">
        <w:rPr>
          <w:lang w:bidi="th-TH"/>
        </w:rPr>
        <w:tab/>
        <w:t>que formulen las propuestas que correspondan para conseguir los fines de la presente Resolución;</w:t>
      </w:r>
    </w:p>
    <w:p w:rsidR="0025739E" w:rsidRPr="00030631" w:rsidRDefault="00BC0AA0" w:rsidP="0025739E">
      <w:pPr>
        <w:rPr>
          <w:lang w:bidi="th-TH"/>
        </w:rPr>
      </w:pPr>
      <w:del w:id="3061" w:author="Fuenmayor, Maria C" w:date="2018-10-08T08:16:00Z">
        <w:r w:rsidRPr="00030631" w:rsidDel="00E8182E">
          <w:rPr>
            <w:lang w:bidi="th-TH"/>
          </w:rPr>
          <w:delText>6</w:delText>
        </w:r>
      </w:del>
      <w:ins w:id="3062" w:author="Fuenmayor, Maria C" w:date="2018-10-08T08:16:00Z">
        <w:r w:rsidR="00E8182E">
          <w:rPr>
            <w:lang w:bidi="th-TH"/>
          </w:rPr>
          <w:t>5</w:t>
        </w:r>
      </w:ins>
      <w:r w:rsidRPr="00030631">
        <w:rPr>
          <w:lang w:bidi="th-TH"/>
        </w:rPr>
        <w:tab/>
        <w:t>que señalen la presente Resolución a la atención de la OMPI y la UNESCO, que es el facilitador de la aplicación de la Línea de Acción C8 de la CMSI, insistiendo en las preocupaciones y las solicitudes de asistencia de los Estados Miembros, en particular los países en desarrollo</w:t>
      </w:r>
      <w:del w:id="3063" w:author="Fuenmayor, Maria C" w:date="2018-10-08T08:22:00Z">
        <w:r w:rsidR="006C3AE2" w:rsidDel="006C3AE2">
          <w:rPr>
            <w:rStyle w:val="FootnoteReference"/>
            <w:lang w:bidi="th-TH"/>
          </w:rPr>
          <w:footnoteReference w:customMarkFollows="1" w:id="37"/>
          <w:delText>2</w:delText>
        </w:r>
      </w:del>
      <w:ins w:id="3066" w:author="Fuenmayor, Maria C" w:date="2018-10-08T08:21:00Z">
        <w:r w:rsidR="006C3AE2">
          <w:rPr>
            <w:rStyle w:val="FootnoteReference"/>
            <w:lang w:bidi="th-TH"/>
          </w:rPr>
          <w:t>1</w:t>
        </w:r>
      </w:ins>
      <w:r w:rsidRPr="00030631">
        <w:rPr>
          <w:lang w:bidi="th-TH"/>
        </w:rPr>
        <w:t>, en cuanto a los NDI (plurilingües), y en su insistencia para recibir ayuda de la Unión en esta materia, con el fin de facilitar la utilización y el avance de Internet superando las barreras del idioma y aumentar así la utilización internacional de Internet;</w:t>
      </w:r>
    </w:p>
    <w:p w:rsidR="0025739E" w:rsidRPr="00030631" w:rsidRDefault="00BC0AA0" w:rsidP="0025739E">
      <w:pPr>
        <w:rPr>
          <w:lang w:bidi="th-TH"/>
        </w:rPr>
      </w:pPr>
      <w:del w:id="3067" w:author="Fuenmayor, Maria C" w:date="2018-10-08T08:23:00Z">
        <w:r w:rsidRPr="00030631" w:rsidDel="006C3AE2">
          <w:rPr>
            <w:lang w:bidi="th-TH"/>
          </w:rPr>
          <w:delText>7</w:delText>
        </w:r>
      </w:del>
      <w:ins w:id="3068" w:author="Fuenmayor, Maria C" w:date="2018-10-08T08:23:00Z">
        <w:r w:rsidR="006C3AE2">
          <w:rPr>
            <w:lang w:bidi="th-TH"/>
          </w:rPr>
          <w:t>6</w:t>
        </w:r>
      </w:ins>
      <w:r w:rsidRPr="00030631">
        <w:rPr>
          <w:lang w:bidi="th-TH"/>
        </w:rPr>
        <w:tab/>
        <w:t>que informen anualmente al Consejo de la UIT sobre las actividades emprendidas y los logros obtenidos en esta materia,</w:t>
      </w:r>
    </w:p>
    <w:p w:rsidR="0025739E" w:rsidRPr="00030631" w:rsidRDefault="00BC0AA0" w:rsidP="0025739E">
      <w:pPr>
        <w:pStyle w:val="Call"/>
        <w:rPr>
          <w:lang w:bidi="th-TH"/>
        </w:rPr>
      </w:pPr>
      <w:r w:rsidRPr="00030631">
        <w:rPr>
          <w:lang w:bidi="th-TH"/>
        </w:rPr>
        <w:t>encarga al Consejo</w:t>
      </w:r>
    </w:p>
    <w:p w:rsidR="0025739E" w:rsidRPr="00030631" w:rsidRDefault="00BC0AA0" w:rsidP="0025739E">
      <w:pPr>
        <w:rPr>
          <w:lang w:bidi="th-TH"/>
        </w:rPr>
      </w:pPr>
      <w:r w:rsidRPr="00030631">
        <w:rPr>
          <w:lang w:bidi="th-TH"/>
        </w:rPr>
        <w:t>que examine las actividades de la Secretaría General y de los Directores de las Oficinas en relación con la aplicación de la presente Resolución y tome las medidas necesarias según el caso,</w:t>
      </w:r>
    </w:p>
    <w:p w:rsidR="0025739E" w:rsidRPr="00030631" w:rsidRDefault="00BC0AA0" w:rsidP="0025739E">
      <w:pPr>
        <w:pStyle w:val="Call"/>
        <w:rPr>
          <w:lang w:bidi="th-TH"/>
        </w:rPr>
      </w:pPr>
      <w:r w:rsidRPr="00030631">
        <w:rPr>
          <w:lang w:bidi="th-TH"/>
        </w:rPr>
        <w:t>invita a los Estados Miembros y los Miembros de Sector</w:t>
      </w:r>
    </w:p>
    <w:p w:rsidR="0025739E" w:rsidRPr="00030631" w:rsidRDefault="00BC0AA0" w:rsidP="0025739E">
      <w:pPr>
        <w:rPr>
          <w:lang w:bidi="th-TH"/>
        </w:rPr>
      </w:pPr>
      <w:r w:rsidRPr="00030631">
        <w:rPr>
          <w:lang w:bidi="th-TH"/>
        </w:rPr>
        <w:t>1</w:t>
      </w:r>
      <w:r w:rsidRPr="00030631">
        <w:rPr>
          <w:lang w:bidi="th-TH"/>
        </w:rPr>
        <w:tab/>
        <w:t>a participar activamente en todos los debates e iniciativas internacionales sobre el avance en la creación y adopción de NDI</w:t>
      </w:r>
      <w:del w:id="3069" w:author="Fuenmayor, Maria C" w:date="2018-10-08T08:23:00Z">
        <w:r w:rsidRPr="00030631" w:rsidDel="006C3AE2">
          <w:rPr>
            <w:lang w:bidi="th-TH"/>
          </w:rPr>
          <w:delText xml:space="preserve"> en Internet</w:delText>
        </w:r>
      </w:del>
      <w:r w:rsidRPr="00030631">
        <w:rPr>
          <w:lang w:bidi="th-TH"/>
        </w:rPr>
        <w:t>, incluidas las iniciativas de los grupos lingüísticos pertinentes, y a presentar contribuciones por escrito al UIT</w:t>
      </w:r>
      <w:r w:rsidRPr="00030631">
        <w:rPr>
          <w:lang w:bidi="th-TH"/>
        </w:rPr>
        <w:noBreakHyphen/>
        <w:t>T para ayudar a aplicar la presente Resolución;</w:t>
      </w:r>
    </w:p>
    <w:p w:rsidR="0025739E" w:rsidRPr="00030631" w:rsidRDefault="00BC0AA0" w:rsidP="0025739E">
      <w:pPr>
        <w:rPr>
          <w:lang w:bidi="th-TH"/>
        </w:rPr>
      </w:pPr>
      <w:r w:rsidRPr="00030631">
        <w:rPr>
          <w:lang w:bidi="th-TH"/>
        </w:rPr>
        <w:t>2</w:t>
      </w:r>
      <w:r w:rsidRPr="00030631">
        <w:rPr>
          <w:lang w:bidi="th-TH"/>
        </w:rPr>
        <w:tab/>
        <w:t>a instar a todas las entidades pertinentes que participan en la creación e implantación de NDI para que aceleren sus actividades en este campo.</w:t>
      </w:r>
    </w:p>
    <w:p w:rsidR="004272BA" w:rsidRDefault="00BC0AA0">
      <w:pPr>
        <w:pStyle w:val="Reasons"/>
      </w:pPr>
      <w:r>
        <w:rPr>
          <w:b/>
        </w:rPr>
        <w:t>Motivos:</w:t>
      </w:r>
      <w:r>
        <w:tab/>
      </w:r>
    </w:p>
    <w:p w:rsidR="0025739E" w:rsidRPr="00030631" w:rsidRDefault="00BC0AA0" w:rsidP="00440D0C">
      <w:pPr>
        <w:pStyle w:val="ResNo"/>
        <w:keepNext/>
        <w:keepLines/>
      </w:pPr>
      <w:r w:rsidRPr="00030631">
        <w:t xml:space="preserve">RESOLUCIÓN </w:t>
      </w:r>
      <w:r w:rsidRPr="002D7609">
        <w:rPr>
          <w:rStyle w:val="href"/>
          <w:bCs/>
          <w:lang w:val="es-ES"/>
        </w:rPr>
        <w:t>71</w:t>
      </w:r>
      <w:r>
        <w:t xml:space="preserve"> (Rev</w:t>
      </w:r>
      <w:r w:rsidRPr="00030631">
        <w:t>.</w:t>
      </w:r>
      <w:del w:id="3070" w:author="Fuenmayor, Maria C" w:date="2018-10-08T12:09:00Z">
        <w:r w:rsidRPr="00030631" w:rsidDel="00B8655D">
          <w:delText xml:space="preserve"> </w:delText>
        </w:r>
        <w:r w:rsidDel="00B8655D">
          <w:delText>B</w:delText>
        </w:r>
        <w:r w:rsidRPr="00030631" w:rsidDel="00B8655D">
          <w:delText>usán, 2014</w:delText>
        </w:r>
      </w:del>
      <w:ins w:id="3071" w:author="Fuenmayor, Maria C" w:date="2018-10-08T12:09:00Z">
        <w:r w:rsidR="00B8655D">
          <w:t>DUBÁI, 2018</w:t>
        </w:r>
      </w:ins>
      <w:r w:rsidRPr="00030631">
        <w:t>)</w:t>
      </w:r>
    </w:p>
    <w:p w:rsidR="0025739E" w:rsidRPr="00030631" w:rsidRDefault="00BC0AA0" w:rsidP="0025739E">
      <w:pPr>
        <w:pStyle w:val="Restitle"/>
      </w:pPr>
      <w:r w:rsidRPr="00030631">
        <w:t xml:space="preserve">Plan Estratégico de la Unión para </w:t>
      </w:r>
      <w:del w:id="3072" w:author="Fuenmayor, Maria C" w:date="2018-10-08T12:09:00Z">
        <w:r w:rsidRPr="00030631" w:rsidDel="00B8655D">
          <w:delText>2016-2019</w:delText>
        </w:r>
      </w:del>
      <w:ins w:id="3073" w:author="Fuenmayor, Maria C" w:date="2018-10-08T12:09:00Z">
        <w:r w:rsidR="00B8655D">
          <w:t>2020-2023</w:t>
        </w:r>
      </w:ins>
    </w:p>
    <w:p w:rsidR="004272BA" w:rsidRPr="00BC0AA0" w:rsidRDefault="00BC0AA0">
      <w:pPr>
        <w:pStyle w:val="Proposal"/>
        <w:rPr>
          <w:lang w:val="es-ES_tradnl"/>
        </w:rPr>
      </w:pPr>
      <w:r w:rsidRPr="00D528C6">
        <w:rPr>
          <w:lang w:val="es-ES_tradnl"/>
        </w:rPr>
        <w:t>MOD</w:t>
      </w:r>
      <w:r w:rsidRPr="00D528C6">
        <w:rPr>
          <w:lang w:val="es-ES_tradnl"/>
        </w:rPr>
        <w:tab/>
      </w:r>
      <w:r w:rsidR="00944BE4">
        <w:rPr>
          <w:lang w:val="es-ES_tradnl"/>
        </w:rPr>
        <w:t>IAP/63A1</w:t>
      </w:r>
      <w:r w:rsidRPr="00D528C6">
        <w:rPr>
          <w:lang w:val="es-ES_tradnl"/>
        </w:rPr>
        <w:t>/49</w:t>
      </w:r>
      <w:r w:rsidRPr="00D528C6">
        <w:rPr>
          <w:vanish/>
          <w:color w:val="7F7F7F" w:themeColor="text1" w:themeTint="80"/>
          <w:vertAlign w:val="superscript"/>
          <w:lang w:val="es-ES_tradnl"/>
        </w:rPr>
        <w:t>#48507</w:t>
      </w:r>
    </w:p>
    <w:p w:rsidR="0025739E" w:rsidRDefault="00BC0AA0" w:rsidP="0025739E">
      <w:pPr>
        <w:pStyle w:val="AnnexNo"/>
      </w:pPr>
      <w:r w:rsidRPr="00A8024D">
        <w:t>ANEXO 1 a la Resolución 71</w:t>
      </w:r>
      <w:r>
        <w:t xml:space="preserve"> (Rev. Dubái, 2018)</w:t>
      </w:r>
    </w:p>
    <w:p w:rsidR="0025739E" w:rsidRPr="00A8024D" w:rsidRDefault="00BC0AA0" w:rsidP="0025739E">
      <w:pPr>
        <w:pStyle w:val="Annextitle"/>
      </w:pPr>
      <w:r w:rsidRPr="00A8024D">
        <w:t>Plan Estratégico de la UIT para 2020-2023</w:t>
      </w:r>
    </w:p>
    <w:p w:rsidR="0025739E" w:rsidRPr="00BA59CB" w:rsidRDefault="00BC0AA0" w:rsidP="00BA59CB">
      <w:pPr>
        <w:rPr>
          <w:b/>
          <w:bCs/>
          <w:sz w:val="28"/>
          <w:szCs w:val="22"/>
        </w:rPr>
      </w:pPr>
      <w:r w:rsidRPr="00BA59CB">
        <w:rPr>
          <w:b/>
          <w:bCs/>
          <w:sz w:val="28"/>
          <w:szCs w:val="22"/>
        </w:rPr>
        <w:t>1</w:t>
      </w:r>
      <w:r w:rsidRPr="00BA59CB">
        <w:rPr>
          <w:b/>
          <w:bCs/>
          <w:sz w:val="28"/>
          <w:szCs w:val="22"/>
        </w:rPr>
        <w:tab/>
        <w:t>Marco Estratégico de la UIT para 2020-2023</w:t>
      </w:r>
    </w:p>
    <w:tbl>
      <w:tblPr>
        <w:tblW w:w="949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490"/>
        <w:gridCol w:w="574"/>
        <w:gridCol w:w="1771"/>
        <w:gridCol w:w="5670"/>
        <w:gridCol w:w="993"/>
      </w:tblGrid>
      <w:tr w:rsidR="0025739E" w:rsidRPr="00A8024D" w:rsidTr="0025739E">
        <w:trPr>
          <w:cantSplit/>
        </w:trPr>
        <w:tc>
          <w:tcPr>
            <w:tcW w:w="490" w:type="dxa"/>
            <w:vMerge w:val="restart"/>
            <w:shd w:val="clear" w:color="auto" w:fill="auto"/>
            <w:textDirection w:val="btLr"/>
            <w:vAlign w:val="center"/>
          </w:tcPr>
          <w:p w:rsidR="0025739E" w:rsidRPr="00A8024D" w:rsidRDefault="00BC0AA0" w:rsidP="0025739E">
            <w:pPr>
              <w:pStyle w:val="Tablehead"/>
              <w:spacing w:before="0" w:after="0"/>
              <w:rPr>
                <w:rFonts w:eastAsia="Calibri"/>
              </w:rPr>
            </w:pPr>
            <w:r w:rsidRPr="00A8024D">
              <w:rPr>
                <w:rFonts w:eastAsia="Calibri"/>
              </w:rPr>
              <w:sym w:font="Wingdings" w:char="F0DF"/>
            </w:r>
            <w:r w:rsidRPr="00A8024D">
              <w:rPr>
                <w:rFonts w:eastAsia="Calibri"/>
              </w:rPr>
              <w:t xml:space="preserve">  Planificación GBR</w:t>
            </w:r>
          </w:p>
        </w:tc>
        <w:tc>
          <w:tcPr>
            <w:tcW w:w="574" w:type="dxa"/>
            <w:vMerge w:val="restart"/>
            <w:shd w:val="clear" w:color="auto" w:fill="auto"/>
            <w:textDirection w:val="btLr"/>
            <w:vAlign w:val="center"/>
          </w:tcPr>
          <w:p w:rsidR="0025739E" w:rsidRPr="00A8024D" w:rsidRDefault="00BC0AA0" w:rsidP="0025739E">
            <w:pPr>
              <w:pStyle w:val="Tablehead"/>
              <w:spacing w:before="0" w:after="0"/>
              <w:rPr>
                <w:rFonts w:eastAsia="Calibri"/>
              </w:rPr>
            </w:pPr>
            <w:r w:rsidRPr="00A8024D">
              <w:rPr>
                <w:rFonts w:eastAsia="Calibri"/>
              </w:rPr>
              <w:t xml:space="preserve">Ejecución </w:t>
            </w:r>
            <w:r w:rsidRPr="00A8024D">
              <w:rPr>
                <w:rFonts w:eastAsia="Calibri"/>
              </w:rPr>
              <w:sym w:font="Wingdings" w:char="F0E0"/>
            </w:r>
          </w:p>
        </w:tc>
        <w:tc>
          <w:tcPr>
            <w:tcW w:w="1771" w:type="dxa"/>
            <w:shd w:val="clear" w:color="auto" w:fill="auto"/>
            <w:vAlign w:val="center"/>
          </w:tcPr>
          <w:p w:rsidR="0025739E" w:rsidRPr="00A8024D" w:rsidRDefault="00BC0AA0" w:rsidP="0025739E">
            <w:pPr>
              <w:pStyle w:val="Tabletext"/>
              <w:jc w:val="center"/>
              <w:rPr>
                <w:b/>
                <w:bCs/>
              </w:rPr>
            </w:pPr>
            <w:r w:rsidRPr="00A8024D">
              <w:rPr>
                <w:b/>
                <w:bCs/>
              </w:rPr>
              <w:t>Visión y misión</w:t>
            </w:r>
          </w:p>
        </w:tc>
        <w:tc>
          <w:tcPr>
            <w:tcW w:w="5670" w:type="dxa"/>
            <w:shd w:val="clear" w:color="auto" w:fill="auto"/>
          </w:tcPr>
          <w:p w:rsidR="0025739E" w:rsidRPr="00A8024D" w:rsidRDefault="00BC0AA0" w:rsidP="0025739E">
            <w:pPr>
              <w:pStyle w:val="Tabletext"/>
              <w:rPr>
                <w:rFonts w:eastAsia="Calibri" w:cs="Arial"/>
              </w:rPr>
            </w:pPr>
            <w:r w:rsidRPr="00A8024D">
              <w:rPr>
                <w:rFonts w:eastAsia="Calibri" w:cs="Arial"/>
              </w:rPr>
              <w:t>La</w:t>
            </w:r>
            <w:r w:rsidRPr="00A8024D">
              <w:rPr>
                <w:rFonts w:eastAsia="Calibri" w:cs="Arial"/>
                <w:b/>
              </w:rPr>
              <w:t xml:space="preserve"> visión </w:t>
            </w:r>
            <w:r w:rsidRPr="00A8024D">
              <w:rPr>
                <w:rFonts w:eastAsia="Calibri" w:cs="Arial"/>
              </w:rPr>
              <w:t>es e</w:t>
            </w:r>
            <w:r w:rsidRPr="00A8024D">
              <w:t>l mundo mejor que desea la UIT</w:t>
            </w:r>
            <w:r w:rsidRPr="00A8024D">
              <w:rPr>
                <w:rFonts w:eastAsia="Calibri" w:cs="Arial"/>
              </w:rPr>
              <w:t>.</w:t>
            </w:r>
          </w:p>
          <w:p w:rsidR="0025739E" w:rsidRPr="00A8024D" w:rsidRDefault="00BC0AA0" w:rsidP="0025739E">
            <w:pPr>
              <w:pStyle w:val="Tabletext"/>
              <w:rPr>
                <w:rFonts w:eastAsia="Calibri" w:cs="Arial"/>
              </w:rPr>
            </w:pPr>
            <w:r w:rsidRPr="00A8024D">
              <w:rPr>
                <w:rFonts w:eastAsia="Calibri" w:cs="Arial"/>
              </w:rPr>
              <w:t>La</w:t>
            </w:r>
            <w:r w:rsidRPr="00A8024D">
              <w:rPr>
                <w:rFonts w:eastAsia="Calibri" w:cs="Arial"/>
                <w:b/>
              </w:rPr>
              <w:t xml:space="preserve"> misión</w:t>
            </w:r>
            <w:r w:rsidRPr="00A8024D">
              <w:rPr>
                <w:rFonts w:eastAsia="Calibri" w:cs="Arial"/>
              </w:rPr>
              <w:t xml:space="preserve"> </w:t>
            </w:r>
            <w:r w:rsidRPr="00A8024D">
              <w:t>se refiere a los principales fines globales de la Unión, estipulados en los instrumentos fundamentales de la UIT.</w:t>
            </w:r>
          </w:p>
        </w:tc>
        <w:tc>
          <w:tcPr>
            <w:tcW w:w="993" w:type="dxa"/>
            <w:vMerge w:val="restart"/>
            <w:shd w:val="clear" w:color="auto" w:fill="auto"/>
            <w:textDirection w:val="tbRl"/>
            <w:vAlign w:val="center"/>
          </w:tcPr>
          <w:p w:rsidR="0025739E" w:rsidRPr="00A8024D" w:rsidRDefault="00BC0AA0" w:rsidP="0025739E">
            <w:pPr>
              <w:pStyle w:val="Tabletext"/>
              <w:jc w:val="center"/>
              <w:rPr>
                <w:rFonts w:eastAsia="Calibri"/>
                <w:b/>
                <w:bCs/>
              </w:rPr>
            </w:pPr>
            <w:r w:rsidRPr="00A8024D">
              <w:rPr>
                <w:rFonts w:eastAsia="Calibri"/>
                <w:b/>
                <w:bCs/>
              </w:rPr>
              <w:t xml:space="preserve">Valores: </w:t>
            </w:r>
            <w:r w:rsidRPr="00A8024D">
              <w:rPr>
                <w:rFonts w:eastAsia="Calibri"/>
              </w:rPr>
              <w:t>Principios compartidos y comunes de la UIT que definen sus prioridades y orientan todos los procesos de adopción de decisiones</w:t>
            </w:r>
          </w:p>
        </w:tc>
      </w:tr>
      <w:tr w:rsidR="0025739E" w:rsidRPr="00A8024D" w:rsidTr="0025739E">
        <w:tc>
          <w:tcPr>
            <w:tcW w:w="490" w:type="dxa"/>
            <w:vMerge/>
            <w:shd w:val="clear" w:color="auto" w:fill="auto"/>
          </w:tcPr>
          <w:p w:rsidR="0025739E" w:rsidRPr="00A8024D" w:rsidRDefault="0025739E" w:rsidP="0025739E">
            <w:pPr>
              <w:rPr>
                <w:rFonts w:eastAsia="Calibri" w:cs="Arial"/>
              </w:rPr>
            </w:pPr>
          </w:p>
        </w:tc>
        <w:tc>
          <w:tcPr>
            <w:tcW w:w="574" w:type="dxa"/>
            <w:vMerge/>
            <w:shd w:val="clear" w:color="auto" w:fill="auto"/>
          </w:tcPr>
          <w:p w:rsidR="0025739E" w:rsidRPr="00A8024D" w:rsidRDefault="0025739E" w:rsidP="0025739E">
            <w:pPr>
              <w:jc w:val="center"/>
              <w:rPr>
                <w:rFonts w:eastAsia="Calibri" w:cs="Arial"/>
              </w:rPr>
            </w:pPr>
          </w:p>
        </w:tc>
        <w:tc>
          <w:tcPr>
            <w:tcW w:w="1771" w:type="dxa"/>
            <w:shd w:val="clear" w:color="auto" w:fill="auto"/>
            <w:vAlign w:val="center"/>
          </w:tcPr>
          <w:p w:rsidR="0025739E" w:rsidRPr="00A8024D" w:rsidRDefault="00BC0AA0" w:rsidP="0025739E">
            <w:pPr>
              <w:pStyle w:val="Tabletext"/>
              <w:jc w:val="center"/>
              <w:rPr>
                <w:b/>
                <w:bCs/>
              </w:rPr>
            </w:pPr>
            <w:r w:rsidRPr="00A8024D">
              <w:rPr>
                <w:b/>
                <w:bCs/>
              </w:rPr>
              <w:t>Metas y finalidades estratégicas</w:t>
            </w:r>
          </w:p>
        </w:tc>
        <w:tc>
          <w:tcPr>
            <w:tcW w:w="5670" w:type="dxa"/>
            <w:shd w:val="clear" w:color="auto" w:fill="auto"/>
          </w:tcPr>
          <w:p w:rsidR="0025739E" w:rsidRPr="00A8024D" w:rsidRDefault="00BC0AA0" w:rsidP="0025739E">
            <w:pPr>
              <w:pStyle w:val="Tabletext"/>
            </w:pPr>
            <w:r w:rsidRPr="00A8024D">
              <w:t xml:space="preserve">Las </w:t>
            </w:r>
            <w:r w:rsidRPr="00A8024D">
              <w:rPr>
                <w:b/>
              </w:rPr>
              <w:t>metas estratégicas</w:t>
            </w:r>
            <w:r w:rsidRPr="00A8024D">
              <w:t xml:space="preserve"> son los propósitos de alto nivel de la Unión a los cuales contribuyen, directa o indirectamente, los objetivos. Se refieren a toda la UIT.</w:t>
            </w:r>
          </w:p>
          <w:p w:rsidR="0025739E" w:rsidRPr="00A8024D" w:rsidRDefault="00BC0AA0" w:rsidP="0025739E">
            <w:pPr>
              <w:pStyle w:val="Tabletext"/>
              <w:rPr>
                <w:rFonts w:eastAsia="Calibri" w:cs="Arial"/>
              </w:rPr>
            </w:pPr>
            <w:r w:rsidRPr="00A8024D">
              <w:t xml:space="preserve">Las </w:t>
            </w:r>
            <w:r w:rsidRPr="00A8024D">
              <w:rPr>
                <w:b/>
              </w:rPr>
              <w:t>finalidades estratégicas</w:t>
            </w:r>
            <w:r w:rsidRPr="00A8024D">
              <w:t xml:space="preserve"> son los resultados previstos durante el periodo que abarca el Plan Estratégico; indican si se ha alcanzado la meta. Las finalidades no siempre pueden alcanzarse por motivos que pueden escapar al control de la Unión.</w:t>
            </w:r>
          </w:p>
        </w:tc>
        <w:tc>
          <w:tcPr>
            <w:tcW w:w="993" w:type="dxa"/>
            <w:vMerge/>
            <w:shd w:val="clear" w:color="auto" w:fill="auto"/>
          </w:tcPr>
          <w:p w:rsidR="0025739E" w:rsidRPr="00A8024D" w:rsidRDefault="0025739E" w:rsidP="0025739E">
            <w:pPr>
              <w:pStyle w:val="Tabletext"/>
              <w:jc w:val="center"/>
              <w:rPr>
                <w:rFonts w:eastAsia="Calibri"/>
              </w:rPr>
            </w:pPr>
          </w:p>
        </w:tc>
      </w:tr>
      <w:tr w:rsidR="0025739E" w:rsidRPr="00A8024D" w:rsidTr="0025739E">
        <w:tc>
          <w:tcPr>
            <w:tcW w:w="490" w:type="dxa"/>
            <w:vMerge/>
            <w:shd w:val="clear" w:color="auto" w:fill="auto"/>
          </w:tcPr>
          <w:p w:rsidR="0025739E" w:rsidRPr="00A8024D" w:rsidRDefault="0025739E" w:rsidP="0025739E">
            <w:pPr>
              <w:rPr>
                <w:rFonts w:eastAsia="Calibri" w:cs="Arial"/>
              </w:rPr>
            </w:pPr>
          </w:p>
        </w:tc>
        <w:tc>
          <w:tcPr>
            <w:tcW w:w="574" w:type="dxa"/>
            <w:vMerge/>
            <w:shd w:val="clear" w:color="auto" w:fill="auto"/>
          </w:tcPr>
          <w:p w:rsidR="0025739E" w:rsidRPr="00A8024D" w:rsidRDefault="0025739E" w:rsidP="0025739E">
            <w:pPr>
              <w:jc w:val="center"/>
              <w:rPr>
                <w:rFonts w:eastAsia="Calibri" w:cs="Arial"/>
              </w:rPr>
            </w:pPr>
          </w:p>
        </w:tc>
        <w:tc>
          <w:tcPr>
            <w:tcW w:w="1771" w:type="dxa"/>
            <w:shd w:val="clear" w:color="auto" w:fill="auto"/>
            <w:vAlign w:val="center"/>
          </w:tcPr>
          <w:p w:rsidR="0025739E" w:rsidRPr="00A8024D" w:rsidRDefault="00BC0AA0" w:rsidP="0025739E">
            <w:pPr>
              <w:pStyle w:val="Tabletext"/>
              <w:jc w:val="center"/>
              <w:rPr>
                <w:b/>
                <w:bCs/>
              </w:rPr>
            </w:pPr>
            <w:r w:rsidRPr="00A8024D">
              <w:rPr>
                <w:b/>
                <w:bCs/>
              </w:rPr>
              <w:t>Objetivos y resultados</w:t>
            </w:r>
          </w:p>
        </w:tc>
        <w:tc>
          <w:tcPr>
            <w:tcW w:w="5670" w:type="dxa"/>
            <w:shd w:val="clear" w:color="auto" w:fill="auto"/>
          </w:tcPr>
          <w:p w:rsidR="0025739E" w:rsidRPr="00A8024D" w:rsidRDefault="00BC0AA0" w:rsidP="0025739E">
            <w:pPr>
              <w:pStyle w:val="Tabletext"/>
            </w:pPr>
            <w:r w:rsidRPr="00A8024D">
              <w:t xml:space="preserve">Los </w:t>
            </w:r>
            <w:r w:rsidRPr="00A8024D">
              <w:rPr>
                <w:b/>
              </w:rPr>
              <w:t>objetivos</w:t>
            </w:r>
            <w:r w:rsidRPr="00A8024D">
              <w:t xml:space="preserve"> se refieren a los propósitos del Sector y de las actividades intersectoriales específicos para un periodo determinado.</w:t>
            </w:r>
          </w:p>
          <w:p w:rsidR="0025739E" w:rsidRPr="00A8024D" w:rsidRDefault="00BC0AA0" w:rsidP="0025739E">
            <w:pPr>
              <w:pStyle w:val="Tabletext"/>
              <w:rPr>
                <w:rFonts w:eastAsia="Calibri" w:cs="Arial"/>
              </w:rPr>
            </w:pPr>
            <w:r w:rsidRPr="00A8024D">
              <w:t xml:space="preserve">Los </w:t>
            </w:r>
            <w:r w:rsidRPr="00A8024D">
              <w:rPr>
                <w:b/>
              </w:rPr>
              <w:t>resultados</w:t>
            </w:r>
            <w:r w:rsidRPr="00A8024D">
              <w:t xml:space="preserve"> indican si se está cumpliendo el objetivo. Habitualmente, los resultados están parcial, pero no totalmente, bajo el control de la organización.</w:t>
            </w:r>
          </w:p>
        </w:tc>
        <w:tc>
          <w:tcPr>
            <w:tcW w:w="993" w:type="dxa"/>
            <w:vMerge/>
            <w:shd w:val="clear" w:color="auto" w:fill="auto"/>
          </w:tcPr>
          <w:p w:rsidR="0025739E" w:rsidRPr="00A8024D" w:rsidRDefault="0025739E" w:rsidP="0025739E">
            <w:pPr>
              <w:pStyle w:val="Tabletext"/>
              <w:jc w:val="center"/>
              <w:rPr>
                <w:rFonts w:eastAsia="Calibri"/>
              </w:rPr>
            </w:pPr>
          </w:p>
        </w:tc>
      </w:tr>
      <w:tr w:rsidR="0025739E" w:rsidRPr="00A8024D" w:rsidTr="0025739E">
        <w:tc>
          <w:tcPr>
            <w:tcW w:w="490" w:type="dxa"/>
            <w:vMerge/>
            <w:shd w:val="clear" w:color="auto" w:fill="auto"/>
          </w:tcPr>
          <w:p w:rsidR="0025739E" w:rsidRPr="00A8024D" w:rsidRDefault="0025739E" w:rsidP="0025739E">
            <w:pPr>
              <w:rPr>
                <w:rFonts w:eastAsia="Calibri" w:cs="Arial"/>
              </w:rPr>
            </w:pPr>
          </w:p>
        </w:tc>
        <w:tc>
          <w:tcPr>
            <w:tcW w:w="574" w:type="dxa"/>
            <w:vMerge/>
            <w:shd w:val="clear" w:color="auto" w:fill="auto"/>
          </w:tcPr>
          <w:p w:rsidR="0025739E" w:rsidRPr="00A8024D" w:rsidRDefault="0025739E" w:rsidP="0025739E">
            <w:pPr>
              <w:jc w:val="center"/>
              <w:rPr>
                <w:rFonts w:eastAsia="Calibri" w:cs="Arial"/>
              </w:rPr>
            </w:pPr>
          </w:p>
        </w:tc>
        <w:tc>
          <w:tcPr>
            <w:tcW w:w="1771" w:type="dxa"/>
            <w:shd w:val="clear" w:color="auto" w:fill="auto"/>
            <w:vAlign w:val="center"/>
          </w:tcPr>
          <w:p w:rsidR="0025739E" w:rsidRPr="00A8024D" w:rsidRDefault="00BC0AA0" w:rsidP="0025739E">
            <w:pPr>
              <w:pStyle w:val="Tabletext"/>
              <w:jc w:val="center"/>
              <w:rPr>
                <w:b/>
                <w:bCs/>
              </w:rPr>
            </w:pPr>
            <w:r w:rsidRPr="00A8024D">
              <w:rPr>
                <w:b/>
                <w:bCs/>
              </w:rPr>
              <w:t>Productos</w:t>
            </w:r>
          </w:p>
        </w:tc>
        <w:tc>
          <w:tcPr>
            <w:tcW w:w="5670" w:type="dxa"/>
            <w:shd w:val="clear" w:color="auto" w:fill="auto"/>
          </w:tcPr>
          <w:p w:rsidR="0025739E" w:rsidRPr="00A8024D" w:rsidRDefault="00BC0AA0" w:rsidP="0025739E">
            <w:pPr>
              <w:pStyle w:val="Tabletext"/>
              <w:rPr>
                <w:rFonts w:eastAsia="Calibri" w:cs="Arial"/>
              </w:rPr>
            </w:pPr>
            <w:r w:rsidRPr="00A8024D">
              <w:t xml:space="preserve">Los </w:t>
            </w:r>
            <w:r w:rsidRPr="00A8024D">
              <w:rPr>
                <w:b/>
              </w:rPr>
              <w:t>productos</w:t>
            </w:r>
            <w:r w:rsidRPr="00A8024D">
              <w:t xml:space="preserve"> son los resultados tangibles finales, los informes y producciones finales, los productos y servicios facilitados por la Unión en la aplicación de los Planes Operacionales.</w:t>
            </w:r>
          </w:p>
        </w:tc>
        <w:tc>
          <w:tcPr>
            <w:tcW w:w="993" w:type="dxa"/>
            <w:vMerge/>
            <w:shd w:val="clear" w:color="auto" w:fill="auto"/>
          </w:tcPr>
          <w:p w:rsidR="0025739E" w:rsidRPr="00A8024D" w:rsidRDefault="0025739E" w:rsidP="0025739E">
            <w:pPr>
              <w:pStyle w:val="Tabletext"/>
              <w:jc w:val="center"/>
              <w:rPr>
                <w:rFonts w:eastAsia="Calibri"/>
              </w:rPr>
            </w:pPr>
          </w:p>
        </w:tc>
      </w:tr>
      <w:tr w:rsidR="0025739E" w:rsidRPr="00A8024D" w:rsidTr="0025739E">
        <w:tc>
          <w:tcPr>
            <w:tcW w:w="490" w:type="dxa"/>
            <w:vMerge/>
            <w:shd w:val="clear" w:color="auto" w:fill="auto"/>
          </w:tcPr>
          <w:p w:rsidR="0025739E" w:rsidRPr="00A8024D" w:rsidRDefault="0025739E" w:rsidP="0025739E">
            <w:pPr>
              <w:rPr>
                <w:rFonts w:eastAsia="Calibri" w:cs="Arial"/>
              </w:rPr>
            </w:pPr>
          </w:p>
        </w:tc>
        <w:tc>
          <w:tcPr>
            <w:tcW w:w="574" w:type="dxa"/>
            <w:vMerge/>
            <w:shd w:val="clear" w:color="auto" w:fill="auto"/>
          </w:tcPr>
          <w:p w:rsidR="0025739E" w:rsidRPr="00A8024D" w:rsidRDefault="0025739E" w:rsidP="0025739E">
            <w:pPr>
              <w:jc w:val="center"/>
              <w:rPr>
                <w:rFonts w:eastAsia="Calibri" w:cs="Arial"/>
              </w:rPr>
            </w:pPr>
          </w:p>
        </w:tc>
        <w:tc>
          <w:tcPr>
            <w:tcW w:w="1771" w:type="dxa"/>
            <w:shd w:val="clear" w:color="auto" w:fill="auto"/>
            <w:vAlign w:val="center"/>
          </w:tcPr>
          <w:p w:rsidR="0025739E" w:rsidRPr="00A8024D" w:rsidRDefault="00BC0AA0" w:rsidP="0025739E">
            <w:pPr>
              <w:pStyle w:val="Tabletext"/>
              <w:jc w:val="center"/>
              <w:rPr>
                <w:b/>
                <w:bCs/>
              </w:rPr>
            </w:pPr>
            <w:r w:rsidRPr="00A8024D">
              <w:rPr>
                <w:b/>
                <w:bCs/>
              </w:rPr>
              <w:t>Actividades</w:t>
            </w:r>
          </w:p>
        </w:tc>
        <w:tc>
          <w:tcPr>
            <w:tcW w:w="5670" w:type="dxa"/>
            <w:shd w:val="clear" w:color="auto" w:fill="auto"/>
          </w:tcPr>
          <w:p w:rsidR="0025739E" w:rsidRPr="00A8024D" w:rsidRDefault="00BC0AA0" w:rsidP="0025739E">
            <w:pPr>
              <w:pStyle w:val="Tabletext"/>
              <w:rPr>
                <w:rFonts w:eastAsia="Calibri" w:cs="Arial"/>
              </w:rPr>
            </w:pPr>
            <w:r w:rsidRPr="00A8024D">
              <w:t xml:space="preserve">Las </w:t>
            </w:r>
            <w:r w:rsidRPr="00A8024D">
              <w:rPr>
                <w:b/>
              </w:rPr>
              <w:t>actividades</w:t>
            </w:r>
            <w:r w:rsidRPr="00A8024D">
              <w:t xml:space="preserve"> son diversas acciones/servicios para transformar los recursos (aportaciones) en resultados. Se pueden agrupar en procesos.</w:t>
            </w:r>
          </w:p>
        </w:tc>
        <w:tc>
          <w:tcPr>
            <w:tcW w:w="993" w:type="dxa"/>
            <w:vMerge/>
            <w:shd w:val="clear" w:color="auto" w:fill="auto"/>
          </w:tcPr>
          <w:p w:rsidR="0025739E" w:rsidRPr="00A8024D" w:rsidRDefault="0025739E" w:rsidP="0025739E">
            <w:pPr>
              <w:pStyle w:val="Tabletext"/>
              <w:jc w:val="center"/>
              <w:rPr>
                <w:rFonts w:eastAsia="Calibri"/>
              </w:rPr>
            </w:pPr>
          </w:p>
        </w:tc>
      </w:tr>
    </w:tbl>
    <w:p w:rsidR="0025739E" w:rsidRPr="00A8024D" w:rsidRDefault="00BC0AA0" w:rsidP="0025739E">
      <w:r w:rsidRPr="00A8024D">
        <w:br w:type="page"/>
      </w:r>
    </w:p>
    <w:p w:rsidR="0025739E" w:rsidRPr="00A8024D" w:rsidRDefault="00BC0AA0" w:rsidP="0025739E">
      <w:pPr>
        <w:pStyle w:val="Heading2"/>
      </w:pPr>
      <w:r w:rsidRPr="00A8024D">
        <w:t>1.1</w:t>
      </w:r>
      <w:r w:rsidRPr="00A8024D">
        <w:tab/>
        <w:t>Visión</w:t>
      </w:r>
    </w:p>
    <w:p w:rsidR="0025739E" w:rsidRPr="00A8024D" w:rsidRDefault="00BC0AA0" w:rsidP="0025739E">
      <w:r w:rsidRPr="00A8024D">
        <w:t xml:space="preserve">"Una </w:t>
      </w:r>
      <w:r w:rsidRPr="00A8024D">
        <w:rPr>
          <w:b/>
          <w:bCs/>
        </w:rPr>
        <w:t>sociedad de la información</w:t>
      </w:r>
      <w:r w:rsidRPr="00A8024D">
        <w:t xml:space="preserve"> propiciada por el </w:t>
      </w:r>
      <w:r w:rsidRPr="00A8024D">
        <w:rPr>
          <w:b/>
          <w:bCs/>
        </w:rPr>
        <w:t>mundo interconectado</w:t>
      </w:r>
      <w:r w:rsidRPr="00A8024D">
        <w:t xml:space="preserve"> en el que las </w:t>
      </w:r>
      <w:r w:rsidRPr="00A8024D">
        <w:rPr>
          <w:b/>
          <w:bCs/>
        </w:rPr>
        <w:t>telecomunicaciones/tecnologías de la información y la comunicación</w:t>
      </w:r>
      <w:r w:rsidRPr="00A8024D">
        <w:t xml:space="preserve"> faciliten y aceleren el </w:t>
      </w:r>
      <w:r w:rsidRPr="00A8024D">
        <w:rPr>
          <w:b/>
          <w:bCs/>
        </w:rPr>
        <w:t>crecimiento</w:t>
      </w:r>
      <w:r w:rsidRPr="00A8024D">
        <w:t xml:space="preserve"> y el </w:t>
      </w:r>
      <w:r w:rsidRPr="00A8024D">
        <w:rPr>
          <w:b/>
          <w:bCs/>
        </w:rPr>
        <w:t>desarrollo</w:t>
      </w:r>
      <w:r w:rsidRPr="00A8024D">
        <w:t xml:space="preserve"> </w:t>
      </w:r>
      <w:r w:rsidRPr="00A8024D">
        <w:rPr>
          <w:b/>
          <w:bCs/>
        </w:rPr>
        <w:t>socioeconómicos</w:t>
      </w:r>
      <w:r w:rsidRPr="00A8024D">
        <w:t xml:space="preserve"> y </w:t>
      </w:r>
      <w:r w:rsidRPr="00A8024D">
        <w:rPr>
          <w:b/>
          <w:bCs/>
        </w:rPr>
        <w:t>ecológicamente</w:t>
      </w:r>
      <w:r w:rsidRPr="00A8024D">
        <w:t xml:space="preserve"> sostenibles de manera universal."</w:t>
      </w:r>
    </w:p>
    <w:p w:rsidR="0025739E" w:rsidRPr="00A8024D" w:rsidRDefault="00BC0AA0" w:rsidP="0025739E">
      <w:pPr>
        <w:pStyle w:val="Heading2"/>
      </w:pPr>
      <w:r w:rsidRPr="00A8024D">
        <w:t>1.2</w:t>
      </w:r>
      <w:r w:rsidRPr="00A8024D">
        <w:tab/>
        <w:t>Misión</w:t>
      </w:r>
    </w:p>
    <w:p w:rsidR="0025739E" w:rsidRPr="00A8024D" w:rsidRDefault="00BC0AA0" w:rsidP="0025739E">
      <w:r w:rsidRPr="00A8024D">
        <w:t>"</w:t>
      </w:r>
      <w:r w:rsidRPr="00A8024D">
        <w:rPr>
          <w:b/>
          <w:bCs/>
        </w:rPr>
        <w:t>Promover</w:t>
      </w:r>
      <w:r w:rsidRPr="00A8024D">
        <w:t xml:space="preserve">, </w:t>
      </w:r>
      <w:r w:rsidRPr="00A8024D">
        <w:rPr>
          <w:b/>
          <w:bCs/>
        </w:rPr>
        <w:t>facilitar</w:t>
      </w:r>
      <w:r w:rsidRPr="00A8024D">
        <w:t xml:space="preserve"> y </w:t>
      </w:r>
      <w:r w:rsidRPr="00A8024D">
        <w:rPr>
          <w:b/>
          <w:bCs/>
        </w:rPr>
        <w:t>fomentar</w:t>
      </w:r>
      <w:r w:rsidRPr="00A8024D">
        <w:t xml:space="preserve"> el </w:t>
      </w:r>
      <w:r w:rsidRPr="00A8024D">
        <w:rPr>
          <w:b/>
          <w:bCs/>
        </w:rPr>
        <w:t>acceso asequible</w:t>
      </w:r>
      <w:r w:rsidRPr="00A8024D">
        <w:t xml:space="preserve"> y </w:t>
      </w:r>
      <w:r w:rsidRPr="00A8024D">
        <w:rPr>
          <w:b/>
          <w:bCs/>
        </w:rPr>
        <w:t>universal</w:t>
      </w:r>
      <w:r w:rsidRPr="00A8024D">
        <w:t xml:space="preserve"> a las </w:t>
      </w:r>
      <w:r w:rsidRPr="00A8024D">
        <w:rPr>
          <w:b/>
          <w:bCs/>
        </w:rPr>
        <w:t>redes</w:t>
      </w:r>
      <w:r w:rsidRPr="00A8024D">
        <w:t xml:space="preserve">, </w:t>
      </w:r>
      <w:r w:rsidRPr="00A8024D">
        <w:rPr>
          <w:b/>
          <w:bCs/>
        </w:rPr>
        <w:t>servicios</w:t>
      </w:r>
      <w:r w:rsidRPr="00A8024D">
        <w:t xml:space="preserve"> y </w:t>
      </w:r>
      <w:r w:rsidRPr="00A8024D">
        <w:rPr>
          <w:b/>
          <w:bCs/>
        </w:rPr>
        <w:t>aplicaciones</w:t>
      </w:r>
      <w:r w:rsidRPr="00A8024D">
        <w:t xml:space="preserve"> de </w:t>
      </w:r>
      <w:r w:rsidRPr="00A8024D">
        <w:rPr>
          <w:b/>
          <w:bCs/>
        </w:rPr>
        <w:t>telecomunicaciones/tecnologías de la información y la comunicación</w:t>
      </w:r>
      <w:r w:rsidRPr="00A8024D">
        <w:t xml:space="preserve">, así como su </w:t>
      </w:r>
      <w:r w:rsidRPr="00A8024D">
        <w:rPr>
          <w:b/>
          <w:bCs/>
        </w:rPr>
        <w:t>utilización</w:t>
      </w:r>
      <w:r w:rsidRPr="00A8024D">
        <w:t xml:space="preserve"> para el </w:t>
      </w:r>
      <w:r w:rsidRPr="00A8024D">
        <w:rPr>
          <w:b/>
          <w:bCs/>
        </w:rPr>
        <w:t>crecimiento</w:t>
      </w:r>
      <w:r w:rsidRPr="00A8024D">
        <w:t xml:space="preserve"> y el </w:t>
      </w:r>
      <w:r w:rsidRPr="00A8024D">
        <w:rPr>
          <w:b/>
          <w:bCs/>
        </w:rPr>
        <w:t>desarrollo</w:t>
      </w:r>
      <w:r w:rsidRPr="00A8024D">
        <w:t xml:space="preserve"> </w:t>
      </w:r>
      <w:r w:rsidRPr="00A8024D">
        <w:rPr>
          <w:b/>
          <w:bCs/>
        </w:rPr>
        <w:t>socioeconómicos</w:t>
      </w:r>
      <w:r w:rsidRPr="00A8024D">
        <w:t xml:space="preserve"> y </w:t>
      </w:r>
      <w:r w:rsidRPr="00A8024D">
        <w:rPr>
          <w:b/>
          <w:bCs/>
        </w:rPr>
        <w:t>ecológicamente</w:t>
      </w:r>
      <w:r w:rsidRPr="00A8024D">
        <w:t xml:space="preserve"> sostenibles."</w:t>
      </w:r>
    </w:p>
    <w:p w:rsidR="0025739E" w:rsidRPr="00A8024D" w:rsidRDefault="00BC0AA0" w:rsidP="0025739E">
      <w:pPr>
        <w:pStyle w:val="Heading2"/>
      </w:pPr>
      <w:r w:rsidRPr="00A8024D">
        <w:t>1.3</w:t>
      </w:r>
      <w:r w:rsidRPr="00A8024D">
        <w:tab/>
        <w:t>Valores</w:t>
      </w:r>
    </w:p>
    <w:p w:rsidR="0025739E" w:rsidRPr="00A8024D" w:rsidRDefault="00BC0AA0" w:rsidP="0025739E">
      <w:r w:rsidRPr="00A8024D">
        <w:t xml:space="preserve">La Unión reconoce que, a fin de cumplir su misión, debe afianzar y mantener la </w:t>
      </w:r>
      <w:r w:rsidRPr="00A8024D">
        <w:rPr>
          <w:b/>
          <w:bCs/>
        </w:rPr>
        <w:t>confianza</w:t>
      </w:r>
      <w:r w:rsidRPr="00A8024D">
        <w:t xml:space="preserve"> de sus Miembros y ganarse la del público en general. Esto se aplica tanto a la labor de la Organización como a su forma de proceder.</w:t>
      </w:r>
    </w:p>
    <w:p w:rsidR="0025739E" w:rsidRPr="00A8024D" w:rsidRDefault="00BC0AA0" w:rsidP="0025739E">
      <w:r w:rsidRPr="00A8024D">
        <w:t>La Unión se ha comprometido a afianzar y salvaguardar esa confianza en todo momento, velando por que sus iniciativas se rijan por los siguientes valores:</w:t>
      </w:r>
    </w:p>
    <w:p w:rsidR="0025739E" w:rsidRPr="00A8024D" w:rsidRDefault="00BC0AA0" w:rsidP="0025739E">
      <w:r w:rsidRPr="00A8024D">
        <w:rPr>
          <w:b/>
          <w:bCs/>
        </w:rPr>
        <w:t>Eficiencia:</w:t>
      </w:r>
      <w:r w:rsidRPr="00A8024D">
        <w:t xml:space="preserve"> Concentración en los fines de la Unión, toma de decisiones sobre la base de estudios, pruebas y experiencia adecuados, adopción de medidas efectivas y supervisión de los productos, eliminación de la duplicación interna en la UIT, liderar la consecución de los ODS.</w:t>
      </w:r>
    </w:p>
    <w:p w:rsidR="0025739E" w:rsidRPr="00A8024D" w:rsidRDefault="00BC0AA0" w:rsidP="0025739E">
      <w:r w:rsidRPr="00A8024D">
        <w:rPr>
          <w:b/>
          <w:bCs/>
        </w:rPr>
        <w:t>Transparencia y rendición de cuentas:</w:t>
      </w:r>
      <w:r w:rsidRPr="00A8024D">
        <w:t xml:space="preserve"> Al mejorar los procesos de transparencia y rendición de cuentas en favor de decisiones, acciones y resultados mejores, la UIT comunica y progresa para alcanzar sus objetivos.</w:t>
      </w:r>
    </w:p>
    <w:p w:rsidR="0025739E" w:rsidRPr="00A8024D" w:rsidRDefault="00BC0AA0" w:rsidP="0025739E">
      <w:pPr>
        <w:rPr>
          <w:b/>
        </w:rPr>
      </w:pPr>
      <w:r w:rsidRPr="00A8024D">
        <w:rPr>
          <w:b/>
        </w:rPr>
        <w:t xml:space="preserve">Apertura: </w:t>
      </w:r>
      <w:r w:rsidRPr="00A8024D">
        <w:rPr>
          <w:bCs/>
        </w:rPr>
        <w:t>Atender y ser conscientes de las necesidades de sus Miembros, así como las actividades y expectativas de las organizaciones intergubernamentales, el sector privado, la sociedad civil, la comunidad técnica y el sector académico.</w:t>
      </w:r>
    </w:p>
    <w:p w:rsidR="0025739E" w:rsidRPr="00A8024D" w:rsidRDefault="00BC0AA0" w:rsidP="0025739E">
      <w:r w:rsidRPr="00A8024D">
        <w:rPr>
          <w:b/>
          <w:bCs/>
        </w:rPr>
        <w:t>Universalidad</w:t>
      </w:r>
      <w:r w:rsidRPr="00A8024D">
        <w:t xml:space="preserve"> y </w:t>
      </w:r>
      <w:r w:rsidRPr="00A8024D">
        <w:rPr>
          <w:b/>
          <w:bCs/>
        </w:rPr>
        <w:t>neutralidad:</w:t>
      </w:r>
      <w:r w:rsidRPr="00A8024D">
        <w:t xml:space="preserve"> Como organismo especializado de las Naciones Unidas, la UIT llega a todas las partes del mundo, las abarca y las representa. En el marco de sus competencias consagradas en los Instrumentos Fundamentales de la Unión, sus operaciones y actividades reflejan la voluntad expresa de sus Miembros por consenso. La UIT también reconoce la importancia fundamental de los derechos humanos, tales como el derecho a la libertad de opinión y de expresión, que incluye la libertad de investigar y recibir informaciones y opiniones, y el de difundirlas, sin limitación de fronteras, por cualquier medio de expresión, y el derecho a no ser objeto de injerencias arbitrarias en la vida privada.</w:t>
      </w:r>
    </w:p>
    <w:p w:rsidR="0025739E" w:rsidRPr="00A8024D" w:rsidRDefault="00BC0AA0" w:rsidP="0025739E">
      <w:pPr>
        <w:rPr>
          <w:sz w:val="30"/>
          <w:szCs w:val="26"/>
        </w:rPr>
      </w:pPr>
      <w:r w:rsidRPr="00A8024D">
        <w:rPr>
          <w:b/>
          <w:bCs/>
        </w:rPr>
        <w:t>Antropocéntrica, orientada al servicio</w:t>
      </w:r>
      <w:r w:rsidRPr="00A8024D">
        <w:t xml:space="preserve"> y </w:t>
      </w:r>
      <w:r w:rsidRPr="00A8024D">
        <w:rPr>
          <w:b/>
          <w:bCs/>
        </w:rPr>
        <w:t>basada en los resultados:</w:t>
      </w:r>
      <w:r w:rsidRPr="00A8024D">
        <w:t xml:space="preserve"> La UIT, que es antropocéntrica, trata de obtener resultados importantes para todos y cada uno. Como está orientada a los servicios, la UIT se ha comprometido a seguir proporcionando servicios de alta calidad y maximizar la satisfacción de beneficiarios e interesados. Como está basada en los resultados, la UIT busca resultados tangibles y trata de maximizar el impacto de su trabajo.</w:t>
      </w:r>
    </w:p>
    <w:p w:rsidR="0025739E" w:rsidRPr="00A8024D" w:rsidRDefault="00BC0AA0" w:rsidP="0025739E">
      <w:r w:rsidRPr="00A8024D">
        <w:t>La Unión espera que todo su personal observe diligentemente las Normas de conducta de la administración pública internacional y el Código Ético de la UIT. La Unión también espera que todos sus asociados respeten las normas éticas más estrictas.</w:t>
      </w:r>
    </w:p>
    <w:p w:rsidR="0025739E" w:rsidRPr="00A8024D" w:rsidRDefault="00BC0AA0" w:rsidP="0025739E">
      <w:pPr>
        <w:pStyle w:val="Heading2"/>
      </w:pPr>
      <w:r w:rsidRPr="00A8024D">
        <w:t>1.4</w:t>
      </w:r>
      <w:r w:rsidRPr="00A8024D">
        <w:tab/>
        <w:t>Metas estratégicas</w:t>
      </w:r>
    </w:p>
    <w:p w:rsidR="0025739E" w:rsidRPr="00A8024D" w:rsidRDefault="00BC0AA0" w:rsidP="0025739E">
      <w:pPr>
        <w:rPr>
          <w:bCs/>
        </w:rPr>
      </w:pPr>
      <w:r w:rsidRPr="00A8024D">
        <w:rPr>
          <w:bCs/>
        </w:rPr>
        <w:t>A continuación se enumeran las metas estratégicas de la Unión, que apoyan el papel de la UIT para facilitar el progreso hacia la aplicación de las líneas de acción de la CMSI y la Agenda 2030 para el desarrollo sostenible.</w:t>
      </w:r>
    </w:p>
    <w:p w:rsidR="0025739E" w:rsidRPr="00A8024D" w:rsidRDefault="00BC0AA0" w:rsidP="0025739E">
      <w:pPr>
        <w:rPr>
          <w:b/>
          <w:bCs/>
        </w:rPr>
      </w:pPr>
      <w:r w:rsidRPr="00A8024D">
        <w:rPr>
          <w:b/>
        </w:rPr>
        <w:t>Meta 1</w:t>
      </w:r>
      <w:r w:rsidRPr="00A8024D">
        <w:rPr>
          <w:b/>
          <w:bCs/>
        </w:rPr>
        <w:t xml:space="preserve"> – Crecimiento: Permitir y fomentar el acceso a las telecomunicaciones/TIC y aumentar su utilización en favor de la economía y la sociedad digitales</w:t>
      </w:r>
    </w:p>
    <w:p w:rsidR="0025739E" w:rsidRPr="00A8024D" w:rsidRDefault="00BC0AA0" w:rsidP="0025739E">
      <w:r w:rsidRPr="00A8024D">
        <w:t>La UIT, que reconoce que las telecomunicaciones/TIC son el principal facilitador del desarrollo socioeconómico y ecológicamente sostenible, obrará para permitir y fomentar el acceso a las telecomunicaciones/TIC y aumentar su utilización,</w:t>
      </w:r>
      <w:r w:rsidRPr="00A8024D">
        <w:rPr>
          <w:rFonts w:asciiTheme="minorHAnsi" w:eastAsiaTheme="minorHAnsi" w:hAnsiTheme="minorHAnsi" w:cstheme="minorBidi"/>
          <w:sz w:val="22"/>
          <w:szCs w:val="22"/>
        </w:rPr>
        <w:t xml:space="preserve"> </w:t>
      </w:r>
      <w:r w:rsidRPr="00A8024D">
        <w:t xml:space="preserve">promover el desarrollo de las telecomunicaciones/TIC en apoyo de la economía digital y ayudar a los países en desarrollo en su transición hacia la economía digital. El aumento de la utilización de las telecomunicaciones/TIC tiene repercusiones positivas tanto en el desarrollo socioeconómico a corto y largo plazo, como en el crecimiento de la economía digital, con miras a la creación de una sociedad </w:t>
      </w:r>
      <w:ins w:id="3074" w:author="Fuenmayor, Maria C" w:date="2018-10-08T08:25:00Z">
        <w:r w:rsidR="00E35AC6">
          <w:t xml:space="preserve">de la información </w:t>
        </w:r>
      </w:ins>
      <w:del w:id="3075" w:author="Fuenmayor, Maria C" w:date="2018-10-08T08:25:00Z">
        <w:r w:rsidRPr="00A8024D" w:rsidDel="00E35AC6">
          <w:delText>digital</w:delText>
        </w:r>
      </w:del>
      <w:r w:rsidRPr="00A8024D">
        <w:t xml:space="preserve"> inclusiva. La Unión está comprometida a trabajar de consuno y a colaborar con todas las partes interesadas en el entorno de las telecomunicaciones/TIC para alcanzar esa meta.</w:t>
      </w:r>
    </w:p>
    <w:p w:rsidR="0025739E" w:rsidRPr="00A8024D" w:rsidRDefault="00BC0AA0" w:rsidP="0025739E">
      <w:pPr>
        <w:rPr>
          <w:b/>
        </w:rPr>
      </w:pPr>
      <w:r w:rsidRPr="00A8024D">
        <w:rPr>
          <w:b/>
          <w:bCs/>
        </w:rPr>
        <w:t>Meta 2</w:t>
      </w:r>
      <w:r w:rsidRPr="00A8024D">
        <w:rPr>
          <w:b/>
        </w:rPr>
        <w:t xml:space="preserve"> – Integración: Reducir la brecha digital y proporcionar acceso a la banda ancha para todos</w:t>
      </w:r>
    </w:p>
    <w:p w:rsidR="0025739E" w:rsidRPr="00A8024D" w:rsidRDefault="00BC0AA0" w:rsidP="0025739E">
      <w:r w:rsidRPr="00A8024D">
        <w:t>La UIT, que se ha comprometido a velar por que todo el mundo sin excepción se beneficie de las telecomunicaciones/TIC, obrará para reducir la brecha digital con miras a la creación de una sociedad digital inclusiva y facilitar un acceso universal a la banda ancha, velando por no dejar a nadie fuera de línea. La reducción de la brecha digital consiste esencialmente en integrar las telecomunicaciones/TIC a escala mundial, fomentar el acceso a las telecomunicaciones/TIC, y aumentar la accesibilidad, la asequibilidad y la utilización en todos los países y regiones y por todas las personas, incluidas mujeres y niñas, jóvenes, poblaciones marginalizadas y vulnerables, personas de grupos socioeconómicos más bajos, poblaciones indígenas, ancianos y personas con discapacidad.</w:t>
      </w:r>
    </w:p>
    <w:p w:rsidR="0025739E" w:rsidRPr="00A8024D" w:rsidRDefault="00BC0AA0" w:rsidP="0025739E">
      <w:pPr>
        <w:rPr>
          <w:b/>
        </w:rPr>
      </w:pPr>
      <w:r w:rsidRPr="00A8024D">
        <w:rPr>
          <w:b/>
          <w:bCs/>
        </w:rPr>
        <w:t>Meta 3</w:t>
      </w:r>
      <w:r w:rsidRPr="00A8024D">
        <w:rPr>
          <w:b/>
        </w:rPr>
        <w:t xml:space="preserve"> – Sostenibilidad: Gestionar los riesgos, los retos y oportunidades que plantee el rápido crecimiento de las telecomunicaciones/TIC</w:t>
      </w:r>
    </w:p>
    <w:p w:rsidR="0025739E" w:rsidRPr="00A8024D" w:rsidRDefault="00BC0AA0" w:rsidP="0025739E">
      <w:r w:rsidRPr="00A8024D">
        <w:t>La UIT reconoce que, para promover las ventajas de la utilización de las telecomunicaciones/TIC, es necesario gestionar los riesgos, retos y oportunidades que plantea su rápido crecimiento. La Unión se dedica esencialmente a mejorar la calidad, fiabilidad, sostenibilidad, resiliencia de las redes y sistemas, así como creando confianza y seguridad en la utilización de las telecomunicaciones/TIC. En consecuencia, la Unión trata de facilitar el aprovechamiento de las oportunidades que ofrecen las telecomunicaciones/TIC al tiempo que procura minimizar las repercusiones negativas de efectos colaterales no deseados.</w:t>
      </w:r>
    </w:p>
    <w:p w:rsidR="0025739E" w:rsidRPr="00A8024D" w:rsidRDefault="00BC0AA0" w:rsidP="0025739E">
      <w:pPr>
        <w:rPr>
          <w:b/>
          <w:bCs/>
        </w:rPr>
      </w:pPr>
      <w:r w:rsidRPr="00A8024D">
        <w:rPr>
          <w:b/>
        </w:rPr>
        <w:t>Meta 4</w:t>
      </w:r>
      <w:r w:rsidRPr="00A8024D">
        <w:rPr>
          <w:b/>
          <w:bCs/>
        </w:rPr>
        <w:t xml:space="preserve"> – Innovación: Propiciar la innovación en materia de telecomunicaciones/TIC en favor de la transformación digital de la sociedad</w:t>
      </w:r>
    </w:p>
    <w:p w:rsidR="0025739E" w:rsidRPr="00A8024D" w:rsidRDefault="00BC0AA0" w:rsidP="0025739E">
      <w:r w:rsidRPr="00A8024D">
        <w:t>La Unión reconoce el papel crucial de las telecomunicaciones/TIC en la transformación digital de la sociedad. La Unión procura contribuir al desarrollo de un entorno que sea propicio para la innovación, donde los adelantos en las nuevas tecnologías se conviertan en un motor fundamental para la aplicación de las líneas de acción de la CMSI y la Agenda 2030 para el Desarrollo Sostenible.</w:t>
      </w:r>
    </w:p>
    <w:p w:rsidR="0025739E" w:rsidRPr="00A8024D" w:rsidRDefault="00BC0AA0" w:rsidP="0025739E">
      <w:pPr>
        <w:rPr>
          <w:b/>
          <w:bCs/>
        </w:rPr>
      </w:pPr>
      <w:r w:rsidRPr="00A8024D">
        <w:rPr>
          <w:b/>
          <w:bCs/>
        </w:rPr>
        <w:br w:type="page"/>
      </w:r>
    </w:p>
    <w:p w:rsidR="0025739E" w:rsidRPr="00A8024D" w:rsidRDefault="00BC0AA0" w:rsidP="0025739E">
      <w:pPr>
        <w:rPr>
          <w:b/>
          <w:bCs/>
        </w:rPr>
      </w:pPr>
      <w:r w:rsidRPr="00A8024D">
        <w:rPr>
          <w:b/>
          <w:bCs/>
        </w:rPr>
        <w:t>Meta 5 – Asociación: Reforzar la cooperación entre los miembros de la UIT y todas las demás partes interesadas en favor de todas las metas estratégicas de la UIT</w:t>
      </w:r>
    </w:p>
    <w:p w:rsidR="0025739E" w:rsidRPr="00A8024D" w:rsidRDefault="00BC0AA0" w:rsidP="0025739E">
      <w:pPr>
        <w:rPr>
          <w:b/>
        </w:rPr>
      </w:pPr>
      <w:r w:rsidRPr="00A8024D">
        <w:t xml:space="preserve">Con objeto facilitar la consecución de las metas estratégicas descritas </w:t>
      </w:r>
      <w:r w:rsidRPr="00A8024D">
        <w:rPr>
          <w:i/>
          <w:iCs/>
        </w:rPr>
        <w:t>supra</w:t>
      </w:r>
      <w:r w:rsidRPr="00A8024D">
        <w:t>, la Unión reconoce la necesidad de fomentar la participación y la cooperación entre gobiernos, sector privado, sociedad civil, organizaciones intergubernamentales e internacionales y comunidades técnicas y académicas. La Unión también reconoce la necesidad de contribuir a la asociación mundial para fortalecer el papel de las telecomunicaciones/TIC con miras a la aplicación de las líneas de acción de la CMSI y la Agenda 2030 para el Desarrollo Sostenible.</w:t>
      </w:r>
    </w:p>
    <w:p w:rsidR="0025739E" w:rsidRPr="00A8024D" w:rsidRDefault="00BC0AA0" w:rsidP="0025739E">
      <w:pPr>
        <w:pStyle w:val="Heading2"/>
      </w:pPr>
      <w:r w:rsidRPr="00A8024D">
        <w:t>1.5</w:t>
      </w:r>
      <w:r w:rsidRPr="00A8024D">
        <w:tab/>
        <w:t>Finalidades</w:t>
      </w:r>
    </w:p>
    <w:p w:rsidR="0025739E" w:rsidRPr="00A8024D" w:rsidRDefault="00BC0AA0" w:rsidP="0025739E">
      <w:pPr>
        <w:spacing w:after="120"/>
      </w:pPr>
      <w:r w:rsidRPr="00A8024D">
        <w:t>Las finalidades son el efecto y el impacto a largo plazo del trabajo de la Unión y dan una indicación de los progresos logrados para alcanzar las metas estratégicas. La Unión colaborará con todas las demás organizaciones y entidades del mundo comprometidas a promover la utilización de las telecomunicaciones/TIC. Esas finalidades tienen por objeto indicar la dirección en la cual la Unión debe orientar su atención y materializar la visión de la UIT de un mundo interconectado para</w:t>
      </w:r>
      <w:del w:id="3076" w:author="Fuenmayor, Maria C" w:date="2018-10-08T08:26:00Z">
        <w:r w:rsidRPr="00A8024D" w:rsidDel="00E35AC6">
          <w:delText xml:space="preserve"> el periodo cuadrienal del Plan Estratégico</w:delText>
        </w:r>
      </w:del>
      <w:ins w:id="3077" w:author="Fuenmayor, Maria C" w:date="2018-10-08T08:26:00Z">
        <w:r w:rsidR="00E35AC6">
          <w:t>2020-2023</w:t>
        </w:r>
      </w:ins>
      <w:r w:rsidRPr="00A8024D">
        <w:t>. Las finalidades siguientes para cada una de las metas estratégicas de la UIT reflejan criterios específicos, medibles, orientados a la acción, realistas, pertinentes, limitados en el tiempo y cuyo seguimiento sea posible.</w:t>
      </w:r>
    </w:p>
    <w:p w:rsidR="0025739E" w:rsidRPr="00A8024D" w:rsidRDefault="00BC0AA0" w:rsidP="0025739E">
      <w:pPr>
        <w:spacing w:after="120"/>
        <w:rPr>
          <w:b/>
          <w:bCs/>
        </w:rPr>
      </w:pPr>
      <w:r w:rsidRPr="00A8024D">
        <w:rPr>
          <w:b/>
          <w:bCs/>
        </w:rPr>
        <w:t>Cuadro 1. Finalidades</w:t>
      </w:r>
    </w:p>
    <w:tbl>
      <w:tblPr>
        <w:tblW w:w="9639" w:type="dxa"/>
        <w:tblLook w:val="0420" w:firstRow="1" w:lastRow="0" w:firstColumn="0" w:lastColumn="0" w:noHBand="0" w:noVBand="1"/>
      </w:tblPr>
      <w:tblGrid>
        <w:gridCol w:w="9639"/>
      </w:tblGrid>
      <w:tr w:rsidR="0025739E" w:rsidRPr="00A8024D" w:rsidTr="0025739E">
        <w:trPr>
          <w:trHeight w:val="315"/>
        </w:trPr>
        <w:tc>
          <w:tcPr>
            <w:tcW w:w="9639" w:type="dxa"/>
            <w:hideMark/>
          </w:tcPr>
          <w:p w:rsidR="0025739E" w:rsidRPr="00A8024D" w:rsidRDefault="00BC0AA0" w:rsidP="0025739E">
            <w:pPr>
              <w:pStyle w:val="Tablehead"/>
              <w:rPr>
                <w:lang w:eastAsia="zh-CN"/>
              </w:rPr>
            </w:pPr>
            <w:r w:rsidRPr="00A8024D">
              <w:rPr>
                <w:lang w:eastAsia="zh-CN"/>
              </w:rPr>
              <w:t>Finalidad</w:t>
            </w:r>
          </w:p>
        </w:tc>
      </w:tr>
      <w:tr w:rsidR="0025739E" w:rsidRPr="00A8024D" w:rsidTr="0025739E">
        <w:trPr>
          <w:trHeight w:val="315"/>
        </w:trPr>
        <w:tc>
          <w:tcPr>
            <w:tcW w:w="9639" w:type="dxa"/>
          </w:tcPr>
          <w:p w:rsidR="0025739E" w:rsidRPr="00A8024D" w:rsidRDefault="00BC0AA0" w:rsidP="0025739E">
            <w:pPr>
              <w:pStyle w:val="Tabletext"/>
              <w:rPr>
                <w:b/>
                <w:bCs/>
                <w:lang w:eastAsia="zh-CN"/>
              </w:rPr>
            </w:pPr>
            <w:r w:rsidRPr="00A8024D">
              <w:rPr>
                <w:b/>
                <w:bCs/>
                <w:lang w:eastAsia="zh-CN"/>
              </w:rPr>
              <w:t>Meta 1: Crecimiento</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1.1: Que, en 2023, el 65% de los hogares del mundo tenga acceso a Internet</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1.2: Que, en 2023, el 70% de las personas físicas del mundo utilice Internet</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1.3: Que, en 2023, el acceso a Internet sea un 25% más asequible (año de referencia: 2017)</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1.4: Que, en 2023, todos los países hayan adoptado una agenda/estrategia digital</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1.5: Que, en 2023, los abonos a la banda ancha hayan aumentado un 50%</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1.6: Que, en 2023, más de la mitad de los abonos a la banda ancha del 40% de los países supere los 10 Mbits</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1.7: Que, en 2023, el 40% de la población utilice servicios gubernamentales en línea</w:t>
            </w:r>
          </w:p>
        </w:tc>
      </w:tr>
      <w:tr w:rsidR="0025739E" w:rsidRPr="00A8024D" w:rsidTr="0025739E">
        <w:trPr>
          <w:trHeight w:val="315"/>
        </w:trPr>
        <w:tc>
          <w:tcPr>
            <w:tcW w:w="9639" w:type="dxa"/>
          </w:tcPr>
          <w:p w:rsidR="0025739E" w:rsidRPr="00A8024D" w:rsidRDefault="00BC0AA0" w:rsidP="0025739E">
            <w:pPr>
              <w:pStyle w:val="Tabletext"/>
              <w:rPr>
                <w:b/>
                <w:bCs/>
                <w:lang w:eastAsia="zh-CN"/>
              </w:rPr>
            </w:pPr>
            <w:r w:rsidRPr="00A8024D">
              <w:rPr>
                <w:b/>
                <w:bCs/>
                <w:lang w:eastAsia="zh-CN"/>
              </w:rPr>
              <w:t>Meta 2: Integración</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2.1: Que, en 2023, el 60% de los hogares de los países en desarrollo tenga acceso a Internet</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2.2: Que, en 2023, el 30% de los hogares de los países menos adelantados tenga acceso a Internet</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2.3: Que, en 2023, el 60% de los habitantes de los países en desarrollo utilice Internet</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2.4: Que, en 2023, el 30% de los habitantes de los países menos adelantados utilice Internet</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2.5: Que, en 2023, la brecha de la asequibilidad entre los países desarrollados y en desarrollo se haya reducido un 25% (año de referencia: 2017)</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2.6: Que, en 2023, el precio de los servicios de banda ancha no supere el 3% de la renta mensual media en los países en desarrollo</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2.7: Que, en 2023, los servicios de banda ancha lleguen al 96% de la población mundial</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2.8: Que, en 2023, se haya alcanzado la igualdad de género en la utilización de Internet y la propiedad de teléfonos móviles</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2.9: Que, en 2023, todos los países hayan creado entornos propicios que permitan a las personas con discapacidad acceder a las telecomunicaciones/TIC</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2.10: Que, en 2023, la proporción de jóvenes/adultos con competencias en materia de telecomunicaciones/TIC haya aumentado un 40%</w:t>
            </w:r>
          </w:p>
        </w:tc>
      </w:tr>
      <w:tr w:rsidR="0025739E" w:rsidRPr="00A8024D" w:rsidTr="0025739E">
        <w:trPr>
          <w:trHeight w:val="315"/>
        </w:trPr>
        <w:tc>
          <w:tcPr>
            <w:tcW w:w="9639" w:type="dxa"/>
          </w:tcPr>
          <w:p w:rsidR="0025739E" w:rsidRPr="00A8024D" w:rsidRDefault="00BC0AA0" w:rsidP="0025739E">
            <w:pPr>
              <w:pStyle w:val="Tabletext"/>
              <w:rPr>
                <w:b/>
                <w:bCs/>
                <w:lang w:eastAsia="zh-CN"/>
              </w:rPr>
            </w:pPr>
            <w:r w:rsidRPr="00A8024D">
              <w:rPr>
                <w:b/>
                <w:bCs/>
                <w:lang w:eastAsia="zh-CN"/>
              </w:rPr>
              <w:t>Meta 3: Sostenibilidad</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3.1: Que, en 2023, la preparación en términos de ciberseguridad de los países haya mejorado, con competencias clave: creación de estrategias, equipos de intervención en caso de emergencia/incidente informático y legislación conexa</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3.2: Que, en 2023, se haya aumentado en un 30% la tasa mundial de reciclaje de residuos electrónicos</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3.3: Que, en 2023, se haya duplicado el porcentaje de países dotados de una legislación en materia de residuos electrónicos</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3.4: Que, en 2023, la reducción neta de las emisiones de gases de efecto invernadero propiciada por las telecomunicaciones/TIC haya aumentado un 30% en comparación con el año de referencia, es decir, 2015</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3.5: Que, en 2023, todos los países hayan integrado un Plan Nacional de Telecomunicaciones de Emergencia en sus estrategias nacionales y locales de reducción del riesgo de catástrofes</w:t>
            </w:r>
          </w:p>
        </w:tc>
      </w:tr>
      <w:tr w:rsidR="0025739E" w:rsidRPr="00A8024D" w:rsidTr="0025739E">
        <w:trPr>
          <w:trHeight w:val="315"/>
        </w:trPr>
        <w:tc>
          <w:tcPr>
            <w:tcW w:w="9639" w:type="dxa"/>
          </w:tcPr>
          <w:p w:rsidR="0025739E" w:rsidRPr="00A8024D" w:rsidRDefault="00BC0AA0" w:rsidP="0025739E">
            <w:pPr>
              <w:pStyle w:val="Tabletext"/>
              <w:rPr>
                <w:b/>
                <w:bCs/>
                <w:lang w:eastAsia="zh-CN"/>
              </w:rPr>
            </w:pPr>
            <w:r w:rsidRPr="00A8024D">
              <w:rPr>
                <w:b/>
                <w:bCs/>
                <w:lang w:eastAsia="zh-CN"/>
              </w:rPr>
              <w:t>Meta 4: Innovación</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4.1: Que, en 2023, todos los países deben disponer de políticas y/o estrategias encaminadas a fomentar la innovación centrada en las telecomunicaciones/TIC</w:t>
            </w:r>
          </w:p>
        </w:tc>
      </w:tr>
      <w:tr w:rsidR="0025739E" w:rsidRPr="00A8024D" w:rsidTr="0025739E">
        <w:trPr>
          <w:trHeight w:val="315"/>
        </w:trPr>
        <w:tc>
          <w:tcPr>
            <w:tcW w:w="9639" w:type="dxa"/>
          </w:tcPr>
          <w:p w:rsidR="0025739E" w:rsidRPr="00A8024D" w:rsidRDefault="00BC0AA0" w:rsidP="0025739E">
            <w:pPr>
              <w:pStyle w:val="Tabletext"/>
              <w:rPr>
                <w:b/>
                <w:bCs/>
                <w:lang w:eastAsia="zh-CN"/>
              </w:rPr>
            </w:pPr>
            <w:r w:rsidRPr="00A8024D">
              <w:rPr>
                <w:b/>
                <w:bCs/>
                <w:lang w:eastAsia="zh-CN"/>
              </w:rPr>
              <w:t>Meta 5: Alianzas</w:t>
            </w:r>
          </w:p>
        </w:tc>
      </w:tr>
      <w:tr w:rsidR="0025739E" w:rsidRPr="00A8024D" w:rsidTr="0025739E">
        <w:trPr>
          <w:trHeight w:val="315"/>
        </w:trPr>
        <w:tc>
          <w:tcPr>
            <w:tcW w:w="9639" w:type="dxa"/>
            <w:hideMark/>
          </w:tcPr>
          <w:p w:rsidR="0025739E" w:rsidRPr="00A8024D" w:rsidRDefault="00BC0AA0" w:rsidP="0025739E">
            <w:pPr>
              <w:pStyle w:val="Tabletext"/>
              <w:rPr>
                <w:lang w:eastAsia="zh-CN"/>
              </w:rPr>
            </w:pPr>
            <w:r w:rsidRPr="00A8024D">
              <w:rPr>
                <w:lang w:eastAsia="zh-CN"/>
              </w:rPr>
              <w:t>Finalidad 5.1: Que, en 2023, se hayan incrementado las asociaciones efectivas con interesados y la cooperación con otras organizaciones y entidades del entorno de las telecomunicaciones/TIC</w:t>
            </w:r>
          </w:p>
        </w:tc>
      </w:tr>
    </w:tbl>
    <w:p w:rsidR="0025739E" w:rsidRPr="00A8024D" w:rsidRDefault="00BC0AA0" w:rsidP="0025739E">
      <w:pPr>
        <w:tabs>
          <w:tab w:val="clear" w:pos="567"/>
          <w:tab w:val="clear" w:pos="1134"/>
          <w:tab w:val="clear" w:pos="1701"/>
          <w:tab w:val="clear" w:pos="2268"/>
          <w:tab w:val="clear" w:pos="2835"/>
        </w:tabs>
        <w:overflowPunct/>
        <w:autoSpaceDE/>
        <w:autoSpaceDN/>
        <w:adjustRightInd/>
        <w:spacing w:before="0"/>
        <w:textAlignment w:val="auto"/>
        <w:rPr>
          <w:b/>
        </w:rPr>
      </w:pPr>
      <w:r w:rsidRPr="00A8024D">
        <w:br w:type="page"/>
      </w:r>
    </w:p>
    <w:p w:rsidR="0025739E" w:rsidRPr="00A8024D" w:rsidRDefault="00BC0AA0" w:rsidP="0025739E">
      <w:pPr>
        <w:pStyle w:val="Heading2"/>
      </w:pPr>
      <w:r w:rsidRPr="00A8024D">
        <w:t>1.6</w:t>
      </w:r>
      <w:r w:rsidRPr="00A8024D">
        <w:tab/>
        <w:t>Gestión de los riesgos estratégicos</w:t>
      </w:r>
    </w:p>
    <w:p w:rsidR="0025739E" w:rsidRPr="00A8024D" w:rsidRDefault="00BC0AA0" w:rsidP="0025739E">
      <w:pPr>
        <w:keepNext/>
        <w:keepLines/>
      </w:pPr>
      <w:r w:rsidRPr="00A8024D">
        <w:t>Habida cuenta de los retos, evoluciones y transformaciones actuales que tienen más posibilidades de afectar a las actividades de la UIT durante el periodo abarcado por el Plan Estratégico, se han identificado, analizado y evaluado los riesgos estratégicos importantes cuya lista figura en el siguiente Cuadro. Esos riesgos se han tenido en cuenta al planificar la estrategia para 2020-2023, y se han identificado, en su caso, las medidas de mitigación correspondientes. [Debe señalarse que los riesgos estratégicos no corresponden a deficiencias de las operaciones de la UIT, representan incertidumbres futuras que podrían afectar a los esfuerzos encaminados a cumplir la misión de la Unión durante el periodo abarcado por el Plan Estratégico.]</w:t>
      </w:r>
    </w:p>
    <w:p w:rsidR="0025739E" w:rsidRPr="00A8024D" w:rsidRDefault="00BC0AA0" w:rsidP="0025739E">
      <w:pPr>
        <w:spacing w:after="120"/>
      </w:pPr>
      <w:r w:rsidRPr="00A8024D">
        <w:t>La UIT ha identificado, analizado y evaluado esos riesgos estratégicos. Aparte de los procesos de planificación estratégica, se definirá y aplicará por medio del proceso de planificación operacional de la Unión la creación del marco global sobre cómo mitigar esos riesgos.</w:t>
      </w:r>
    </w:p>
    <w:p w:rsidR="0025739E" w:rsidRPr="00A8024D" w:rsidRDefault="00BC0AA0" w:rsidP="0025739E">
      <w:pPr>
        <w:spacing w:after="120"/>
        <w:rPr>
          <w:b/>
          <w:bCs/>
        </w:rPr>
      </w:pPr>
      <w:r w:rsidRPr="00A8024D">
        <w:rPr>
          <w:b/>
          <w:bCs/>
        </w:rPr>
        <w:t>Cuadro 2. Riesgos estratégicos y estrategias de mitigación</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25739E" w:rsidRPr="00A8024D" w:rsidTr="0025739E">
        <w:trPr>
          <w:cantSplit/>
          <w:tblHeader/>
        </w:trPr>
        <w:tc>
          <w:tcPr>
            <w:tcW w:w="4678" w:type="dxa"/>
            <w:shd w:val="clear" w:color="auto" w:fill="auto"/>
          </w:tcPr>
          <w:p w:rsidR="0025739E" w:rsidRPr="00A8024D" w:rsidRDefault="00BC0AA0" w:rsidP="0025739E">
            <w:pPr>
              <w:pStyle w:val="Tablehead"/>
              <w:rPr>
                <w:rFonts w:eastAsia="Calibri" w:cs="Arial"/>
              </w:rPr>
            </w:pPr>
            <w:r w:rsidRPr="00A8024D">
              <w:t>Riesgo</w:t>
            </w:r>
          </w:p>
        </w:tc>
        <w:tc>
          <w:tcPr>
            <w:tcW w:w="5103" w:type="dxa"/>
            <w:shd w:val="clear" w:color="auto" w:fill="auto"/>
          </w:tcPr>
          <w:p w:rsidR="0025739E" w:rsidRPr="00A8024D" w:rsidRDefault="00BC0AA0" w:rsidP="0025739E">
            <w:pPr>
              <w:pStyle w:val="Tablehead"/>
            </w:pPr>
            <w:r w:rsidRPr="00A8024D">
              <w:t>Estrategia de mitigación</w:t>
            </w:r>
          </w:p>
        </w:tc>
      </w:tr>
      <w:tr w:rsidR="0025739E" w:rsidRPr="00A8024D" w:rsidTr="0025739E">
        <w:trPr>
          <w:cantSplit/>
        </w:trPr>
        <w:tc>
          <w:tcPr>
            <w:tcW w:w="4678" w:type="dxa"/>
            <w:shd w:val="clear" w:color="auto" w:fill="auto"/>
          </w:tcPr>
          <w:p w:rsidR="0025739E" w:rsidRPr="00A8024D" w:rsidRDefault="00BC0AA0" w:rsidP="0025739E">
            <w:pPr>
              <w:pStyle w:val="Tabletext"/>
              <w:ind w:left="720" w:hanging="720"/>
              <w:rPr>
                <w:b/>
                <w:bCs/>
              </w:rPr>
            </w:pPr>
            <w:r w:rsidRPr="00A8024D">
              <w:rPr>
                <w:b/>
                <w:bCs/>
              </w:rPr>
              <w:t>1</w:t>
            </w:r>
            <w:r w:rsidRPr="00A8024D">
              <w:rPr>
                <w:b/>
                <w:bCs/>
              </w:rPr>
              <w:tab/>
              <w:t>Disminución de la pertinencia y la capacidad para demostrar un claro valor añadido</w:t>
            </w:r>
          </w:p>
          <w:p w:rsidR="0025739E" w:rsidRPr="00A8024D" w:rsidRDefault="00BC0AA0" w:rsidP="0025739E">
            <w:pPr>
              <w:pStyle w:val="Tabletext"/>
              <w:ind w:left="720" w:hanging="720"/>
            </w:pPr>
            <w:r w:rsidRPr="00A8024D">
              <w:t>–</w:t>
            </w:r>
            <w:r w:rsidRPr="00A8024D">
              <w:tab/>
              <w:t>Riesgo de incoherencia y duplicación de actividades en el seno de la organización, lo que repercute en su capacidad para demostrar el valor añadido</w:t>
            </w:r>
          </w:p>
          <w:p w:rsidR="0025739E" w:rsidRPr="00A8024D" w:rsidRDefault="00BC0AA0" w:rsidP="0025739E">
            <w:pPr>
              <w:pStyle w:val="Tabletext"/>
              <w:ind w:left="720" w:hanging="720"/>
            </w:pPr>
            <w:r w:rsidRPr="00A8024D">
              <w:t>–</w:t>
            </w:r>
            <w:r w:rsidRPr="00A8024D">
              <w:tab/>
              <w:t>Riesgo de conflictos de actividades, incoherencias y competencia con otras organizaciones y entidades pertinentes, lo que desvirtúa la percepción del mandato, la misión y el papel de la UIT</w:t>
            </w:r>
          </w:p>
        </w:tc>
        <w:tc>
          <w:tcPr>
            <w:tcW w:w="5103" w:type="dxa"/>
            <w:shd w:val="clear" w:color="auto" w:fill="auto"/>
          </w:tcPr>
          <w:p w:rsidR="0025739E" w:rsidRPr="00A8024D" w:rsidRDefault="00BC0AA0" w:rsidP="0025739E">
            <w:pPr>
              <w:pStyle w:val="Tabletext"/>
              <w:ind w:left="720" w:hanging="720"/>
            </w:pPr>
            <w:r w:rsidRPr="00A8024D">
              <w:t>–</w:t>
            </w:r>
            <w:r w:rsidRPr="00A8024D">
              <w:tab/>
              <w:t xml:space="preserve">Evitar el riesgo: otorgando a cada estructura un </w:t>
            </w:r>
            <w:r w:rsidRPr="00A8024D">
              <w:rPr>
                <w:b/>
                <w:bCs/>
              </w:rPr>
              <w:t>mandato</w:t>
            </w:r>
            <w:r w:rsidRPr="00A8024D">
              <w:t xml:space="preserve"> claro y una </w:t>
            </w:r>
            <w:r w:rsidRPr="00A8024D">
              <w:rPr>
                <w:b/>
                <w:bCs/>
              </w:rPr>
              <w:t>función en el marco de la Unión</w:t>
            </w:r>
          </w:p>
          <w:p w:rsidR="0025739E" w:rsidRPr="00A8024D" w:rsidRDefault="00BC0AA0" w:rsidP="0025739E">
            <w:pPr>
              <w:pStyle w:val="Tabletext"/>
              <w:ind w:left="720" w:hanging="720"/>
            </w:pPr>
            <w:r w:rsidRPr="00A8024D">
              <w:t>–</w:t>
            </w:r>
            <w:r w:rsidRPr="00A8024D">
              <w:tab/>
              <w:t xml:space="preserve">Limitar el riesgo: </w:t>
            </w:r>
            <w:r w:rsidRPr="00A8024D">
              <w:rPr>
                <w:b/>
                <w:bCs/>
              </w:rPr>
              <w:t>mejorando el marco de cooperación</w:t>
            </w:r>
          </w:p>
          <w:p w:rsidR="0025739E" w:rsidRPr="00A8024D" w:rsidRDefault="00BC0AA0" w:rsidP="0025739E">
            <w:pPr>
              <w:pStyle w:val="Tabletext"/>
              <w:ind w:left="720" w:hanging="720"/>
            </w:pPr>
            <w:r w:rsidRPr="00A8024D">
              <w:t>–</w:t>
            </w:r>
            <w:r w:rsidRPr="00A8024D">
              <w:tab/>
              <w:t xml:space="preserve">Evitar el riesgo: identificando </w:t>
            </w:r>
            <w:r w:rsidRPr="00A8024D">
              <w:rPr>
                <w:b/>
                <w:bCs/>
              </w:rPr>
              <w:t>los ámbitos que comportan un claro valor añadido</w:t>
            </w:r>
            <w:r w:rsidRPr="00A8024D">
              <w:t xml:space="preserve"> y concediéndoles </w:t>
            </w:r>
            <w:r w:rsidRPr="00A8024D">
              <w:rPr>
                <w:b/>
                <w:bCs/>
              </w:rPr>
              <w:t>prioridad</w:t>
            </w:r>
          </w:p>
          <w:p w:rsidR="0025739E" w:rsidRPr="00A8024D" w:rsidRDefault="00BC0AA0" w:rsidP="0025739E">
            <w:pPr>
              <w:pStyle w:val="Tabletext"/>
              <w:ind w:left="720" w:hanging="720"/>
            </w:pPr>
            <w:r w:rsidRPr="00A8024D">
              <w:t>–</w:t>
            </w:r>
            <w:r w:rsidRPr="00A8024D">
              <w:tab/>
              <w:t xml:space="preserve">Transferir el riesgo: forjando </w:t>
            </w:r>
            <w:r w:rsidRPr="00A8024D">
              <w:rPr>
                <w:b/>
                <w:bCs/>
              </w:rPr>
              <w:t>asociaciones a largo plazo</w:t>
            </w:r>
          </w:p>
          <w:p w:rsidR="0025739E" w:rsidRPr="00A8024D" w:rsidRDefault="00BC0AA0" w:rsidP="0025739E">
            <w:pPr>
              <w:pStyle w:val="Tabletext"/>
              <w:ind w:left="720" w:hanging="720"/>
            </w:pPr>
            <w:r w:rsidRPr="00A8024D">
              <w:t>–</w:t>
            </w:r>
            <w:r w:rsidRPr="00A8024D">
              <w:tab/>
              <w:t xml:space="preserve">Limitar el riesgo: elaborando una </w:t>
            </w:r>
            <w:r w:rsidRPr="00A8024D">
              <w:rPr>
                <w:b/>
                <w:bCs/>
              </w:rPr>
              <w:t>estrategia de comunicación</w:t>
            </w:r>
            <w:r w:rsidRPr="00A8024D">
              <w:t xml:space="preserve"> (</w:t>
            </w:r>
            <w:r w:rsidRPr="00A8024D">
              <w:rPr>
                <w:b/>
                <w:bCs/>
              </w:rPr>
              <w:t>interna</w:t>
            </w:r>
            <w:r w:rsidRPr="00A8024D">
              <w:t xml:space="preserve"> y </w:t>
            </w:r>
            <w:r w:rsidRPr="00A8024D">
              <w:rPr>
                <w:b/>
                <w:bCs/>
              </w:rPr>
              <w:t>externa</w:t>
            </w:r>
            <w:r w:rsidRPr="00A8024D">
              <w:t>) adecuada y coherente</w:t>
            </w:r>
          </w:p>
        </w:tc>
      </w:tr>
      <w:tr w:rsidR="0025739E" w:rsidRPr="00A8024D" w:rsidTr="0025739E">
        <w:trPr>
          <w:cantSplit/>
        </w:trPr>
        <w:tc>
          <w:tcPr>
            <w:tcW w:w="4678" w:type="dxa"/>
            <w:shd w:val="clear" w:color="auto" w:fill="auto"/>
          </w:tcPr>
          <w:p w:rsidR="0025739E" w:rsidRPr="00A8024D" w:rsidRDefault="00BC0AA0" w:rsidP="0025739E">
            <w:pPr>
              <w:pStyle w:val="Tabletext"/>
              <w:rPr>
                <w:b/>
                <w:bCs/>
              </w:rPr>
            </w:pPr>
            <w:r w:rsidRPr="00A8024D">
              <w:rPr>
                <w:b/>
                <w:bCs/>
              </w:rPr>
              <w:t>2</w:t>
            </w:r>
            <w:r w:rsidRPr="00A8024D">
              <w:rPr>
                <w:b/>
                <w:bCs/>
              </w:rPr>
              <w:tab/>
              <w:t>Dispersión excesiva de esfuerzos</w:t>
            </w:r>
          </w:p>
          <w:p w:rsidR="0025739E" w:rsidRPr="00A8024D" w:rsidRDefault="00BC0AA0" w:rsidP="0025739E">
            <w:pPr>
              <w:pStyle w:val="Tabletext"/>
              <w:ind w:left="720" w:hanging="720"/>
            </w:pPr>
            <w:r w:rsidRPr="00A8024D">
              <w:t>–</w:t>
            </w:r>
            <w:r w:rsidRPr="00A8024D">
              <w:tab/>
              <w:t>Riesgo de dilución de la misión y negligencia del mandato central de la organización</w:t>
            </w:r>
          </w:p>
        </w:tc>
        <w:tc>
          <w:tcPr>
            <w:tcW w:w="5103" w:type="dxa"/>
            <w:shd w:val="clear" w:color="auto" w:fill="auto"/>
          </w:tcPr>
          <w:p w:rsidR="0025739E" w:rsidRPr="00A8024D" w:rsidRDefault="00BC0AA0" w:rsidP="0025739E">
            <w:pPr>
              <w:pStyle w:val="Tabletext"/>
              <w:ind w:left="720" w:hanging="720"/>
            </w:pPr>
            <w:r w:rsidRPr="00A8024D">
              <w:t>–</w:t>
            </w:r>
            <w:r w:rsidRPr="00A8024D">
              <w:tab/>
              <w:t xml:space="preserve">Evitar el riesgo: </w:t>
            </w:r>
            <w:r w:rsidRPr="00A8024D">
              <w:rPr>
                <w:b/>
                <w:bCs/>
              </w:rPr>
              <w:t>partiendo de los puntos fuertes</w:t>
            </w:r>
            <w:r w:rsidRPr="00A8024D">
              <w:t xml:space="preserve"> de la Unión,</w:t>
            </w:r>
            <w:r w:rsidRPr="00A8024D">
              <w:rPr>
                <w:sz w:val="24"/>
              </w:rPr>
              <w:t xml:space="preserve"> </w:t>
            </w:r>
            <w:r w:rsidRPr="00A8024D">
              <w:t xml:space="preserve">focalizándose en ellos y concediéndoles </w:t>
            </w:r>
            <w:r w:rsidRPr="00A8024D">
              <w:rPr>
                <w:b/>
                <w:bCs/>
              </w:rPr>
              <w:t>prioridad</w:t>
            </w:r>
          </w:p>
          <w:p w:rsidR="0025739E" w:rsidRPr="00A8024D" w:rsidRDefault="00BC0AA0" w:rsidP="0025739E">
            <w:pPr>
              <w:pStyle w:val="Tabletext"/>
              <w:ind w:left="720" w:hanging="720"/>
            </w:pPr>
            <w:r w:rsidRPr="00A8024D">
              <w:t>–</w:t>
            </w:r>
            <w:r w:rsidRPr="00A8024D">
              <w:tab/>
              <w:t xml:space="preserve">Limitar el riesgo: garantizando la </w:t>
            </w:r>
            <w:r w:rsidRPr="00A8024D">
              <w:rPr>
                <w:b/>
                <w:bCs/>
              </w:rPr>
              <w:t>coherencia</w:t>
            </w:r>
            <w:r w:rsidRPr="00A8024D">
              <w:t xml:space="preserve"> de las actividades de la UIT y/o </w:t>
            </w:r>
            <w:r w:rsidRPr="00A8024D">
              <w:rPr>
                <w:b/>
                <w:bCs/>
              </w:rPr>
              <w:t>evitando el trabajo en compartimentos estancos</w:t>
            </w:r>
          </w:p>
        </w:tc>
      </w:tr>
      <w:tr w:rsidR="0025739E" w:rsidRPr="00A8024D" w:rsidTr="0025739E">
        <w:trPr>
          <w:cantSplit/>
        </w:trPr>
        <w:tc>
          <w:tcPr>
            <w:tcW w:w="4678" w:type="dxa"/>
            <w:shd w:val="clear" w:color="auto" w:fill="auto"/>
          </w:tcPr>
          <w:p w:rsidR="0025739E" w:rsidRPr="00A8024D" w:rsidRDefault="00BC0AA0" w:rsidP="0025739E">
            <w:pPr>
              <w:pStyle w:val="Tabletext"/>
              <w:ind w:left="720" w:hanging="720"/>
              <w:rPr>
                <w:b/>
                <w:bCs/>
              </w:rPr>
            </w:pPr>
            <w:r w:rsidRPr="00A8024D">
              <w:rPr>
                <w:b/>
                <w:bCs/>
              </w:rPr>
              <w:t>3</w:t>
            </w:r>
            <w:r w:rsidRPr="00A8024D">
              <w:rPr>
                <w:b/>
                <w:bCs/>
              </w:rPr>
              <w:tab/>
              <w:t>Incapacidad para innovar y responder a las necesidades emergentes con suficiente rapidez, sin dejar de proporcionar productos de alta calidad</w:t>
            </w:r>
          </w:p>
          <w:p w:rsidR="0025739E" w:rsidRPr="00A8024D" w:rsidRDefault="00BC0AA0" w:rsidP="0025739E">
            <w:pPr>
              <w:pStyle w:val="Tabletext"/>
              <w:ind w:left="720" w:hanging="720"/>
            </w:pPr>
            <w:r w:rsidRPr="00A8024D">
              <w:t>–</w:t>
            </w:r>
            <w:r w:rsidRPr="00A8024D">
              <w:tab/>
              <w:t>Riesgo de falta de reacción, lo que desalienta la participación de los miembros y otras partes interesadas</w:t>
            </w:r>
          </w:p>
          <w:p w:rsidR="0025739E" w:rsidRPr="00A8024D" w:rsidRDefault="00BC0AA0" w:rsidP="0025739E">
            <w:pPr>
              <w:pStyle w:val="Tabletext"/>
              <w:ind w:left="720" w:hanging="720"/>
            </w:pPr>
            <w:r w:rsidRPr="00A8024D">
              <w:t>–</w:t>
            </w:r>
            <w:r w:rsidRPr="00A8024D">
              <w:tab/>
              <w:t>Riesgo de quedarse a la zaga</w:t>
            </w:r>
          </w:p>
          <w:p w:rsidR="0025739E" w:rsidRPr="00A8024D" w:rsidRDefault="00BC0AA0" w:rsidP="0025739E">
            <w:pPr>
              <w:pStyle w:val="Tabletext"/>
              <w:ind w:left="720" w:hanging="720"/>
            </w:pPr>
            <w:r w:rsidRPr="00A8024D">
              <w:t>–</w:t>
            </w:r>
            <w:r w:rsidRPr="00A8024D">
              <w:tab/>
              <w:t>Riesgo de productos de menor calidad</w:t>
            </w:r>
          </w:p>
        </w:tc>
        <w:tc>
          <w:tcPr>
            <w:tcW w:w="5103" w:type="dxa"/>
            <w:shd w:val="clear" w:color="auto" w:fill="auto"/>
          </w:tcPr>
          <w:p w:rsidR="0025739E" w:rsidRPr="00A8024D" w:rsidRDefault="00BC0AA0" w:rsidP="0025739E">
            <w:pPr>
              <w:pStyle w:val="Tabletext"/>
              <w:ind w:left="720" w:hanging="720"/>
            </w:pPr>
            <w:r w:rsidRPr="00A8024D">
              <w:t>–</w:t>
            </w:r>
            <w:r w:rsidRPr="00A8024D">
              <w:tab/>
              <w:t xml:space="preserve">Evitar el riesgo: elaborando un </w:t>
            </w:r>
            <w:r w:rsidRPr="00A8024D">
              <w:rPr>
                <w:b/>
                <w:bCs/>
              </w:rPr>
              <w:t>plan de futuro</w:t>
            </w:r>
            <w:r w:rsidRPr="00A8024D">
              <w:t xml:space="preserve"> y conservando una actitud </w:t>
            </w:r>
            <w:r w:rsidRPr="00A8024D">
              <w:rPr>
                <w:b/>
                <w:bCs/>
              </w:rPr>
              <w:t>ágil</w:t>
            </w:r>
            <w:r w:rsidRPr="00A8024D">
              <w:t xml:space="preserve">, </w:t>
            </w:r>
            <w:r w:rsidRPr="00A8024D">
              <w:rPr>
                <w:b/>
                <w:bCs/>
              </w:rPr>
              <w:t>reactiva</w:t>
            </w:r>
            <w:r w:rsidRPr="00A8024D">
              <w:t xml:space="preserve"> e </w:t>
            </w:r>
            <w:r w:rsidRPr="00A8024D">
              <w:rPr>
                <w:b/>
                <w:bCs/>
              </w:rPr>
              <w:t>innovadora</w:t>
            </w:r>
            <w:r w:rsidRPr="00A8024D">
              <w:t>; focalizarse en actividades y mandatos fundamentales</w:t>
            </w:r>
          </w:p>
          <w:p w:rsidR="0025739E" w:rsidRPr="00A8024D" w:rsidRDefault="00BC0AA0" w:rsidP="0025739E">
            <w:pPr>
              <w:pStyle w:val="Tabletext"/>
              <w:ind w:left="720" w:hanging="720"/>
            </w:pPr>
            <w:r w:rsidRPr="00A8024D">
              <w:t>–</w:t>
            </w:r>
            <w:r w:rsidRPr="00A8024D">
              <w:tab/>
              <w:t xml:space="preserve">Limitar el riesgo: definiendo, promoviendo y llevando a la práctica una </w:t>
            </w:r>
            <w:r w:rsidRPr="00A8024D">
              <w:rPr>
                <w:b/>
                <w:bCs/>
              </w:rPr>
              <w:t>cultura institucional adaptada</w:t>
            </w:r>
          </w:p>
          <w:p w:rsidR="0025739E" w:rsidRPr="00A8024D" w:rsidRDefault="00BC0AA0" w:rsidP="0025739E">
            <w:pPr>
              <w:pStyle w:val="Tabletext"/>
              <w:ind w:left="720" w:hanging="720"/>
            </w:pPr>
            <w:r w:rsidRPr="00A8024D">
              <w:t>–</w:t>
            </w:r>
            <w:r w:rsidRPr="00A8024D">
              <w:tab/>
              <w:t xml:space="preserve">Transferir el riesgo: </w:t>
            </w:r>
            <w:r w:rsidRPr="00A8024D">
              <w:rPr>
                <w:b/>
                <w:bCs/>
              </w:rPr>
              <w:t>colaborando</w:t>
            </w:r>
            <w:r w:rsidRPr="00A8024D">
              <w:t xml:space="preserve"> activamente con los </w:t>
            </w:r>
            <w:r w:rsidRPr="00A8024D">
              <w:rPr>
                <w:b/>
                <w:bCs/>
              </w:rPr>
              <w:t>interesados</w:t>
            </w:r>
          </w:p>
        </w:tc>
      </w:tr>
      <w:tr w:rsidR="0025739E" w:rsidRPr="00A8024D" w:rsidTr="0025739E">
        <w:trPr>
          <w:cantSplit/>
        </w:trPr>
        <w:tc>
          <w:tcPr>
            <w:tcW w:w="4678" w:type="dxa"/>
            <w:shd w:val="clear" w:color="auto" w:fill="auto"/>
          </w:tcPr>
          <w:p w:rsidR="0025739E" w:rsidRPr="00A8024D" w:rsidRDefault="00BC0AA0" w:rsidP="0025739E">
            <w:pPr>
              <w:pStyle w:val="Tabletext"/>
              <w:rPr>
                <w:b/>
                <w:bCs/>
              </w:rPr>
            </w:pPr>
            <w:r w:rsidRPr="00A8024D">
              <w:rPr>
                <w:b/>
                <w:bCs/>
              </w:rPr>
              <w:t>4</w:t>
            </w:r>
            <w:r w:rsidRPr="00A8024D">
              <w:rPr>
                <w:b/>
                <w:bCs/>
              </w:rPr>
              <w:tab/>
              <w:t>Problemas relacionados con la confianza</w:t>
            </w:r>
          </w:p>
          <w:p w:rsidR="0025739E" w:rsidRPr="00A8024D" w:rsidRDefault="00BC0AA0" w:rsidP="0025739E">
            <w:pPr>
              <w:pStyle w:val="Tabletext"/>
              <w:ind w:left="720" w:hanging="720"/>
            </w:pPr>
            <w:r w:rsidRPr="00A8024D">
              <w:t>–</w:t>
            </w:r>
            <w:r w:rsidRPr="00A8024D">
              <w:tab/>
              <w:t xml:space="preserve">Riesgo de aumento de los problemas relacionados con la confianza de los miembros y las partes interesadas </w:t>
            </w:r>
          </w:p>
          <w:p w:rsidR="0025739E" w:rsidRPr="00A8024D" w:rsidRDefault="00BC0AA0" w:rsidP="0025739E">
            <w:pPr>
              <w:pStyle w:val="Tabletext"/>
              <w:ind w:left="720" w:hanging="720"/>
            </w:pPr>
            <w:r w:rsidRPr="00A8024D">
              <w:t>–</w:t>
            </w:r>
            <w:r w:rsidRPr="00A8024D">
              <w:tab/>
              <w:t>Riesgo de aumento de los problemas relacionados con la confianza entre los miembros</w:t>
            </w:r>
          </w:p>
        </w:tc>
        <w:tc>
          <w:tcPr>
            <w:tcW w:w="5103" w:type="dxa"/>
            <w:shd w:val="clear" w:color="auto" w:fill="auto"/>
          </w:tcPr>
          <w:p w:rsidR="0025739E" w:rsidRPr="00A8024D" w:rsidRDefault="00BC0AA0" w:rsidP="0025739E">
            <w:pPr>
              <w:pStyle w:val="Tabletext"/>
              <w:ind w:left="720" w:hanging="720"/>
            </w:pPr>
            <w:r w:rsidRPr="00A8024D">
              <w:t>–</w:t>
            </w:r>
            <w:r w:rsidRPr="00A8024D">
              <w:tab/>
              <w:t xml:space="preserve">Evitar el riesgo: </w:t>
            </w:r>
            <w:r w:rsidRPr="00A8024D">
              <w:rPr>
                <w:b/>
                <w:bCs/>
              </w:rPr>
              <w:t>adoptando y aplicando valores comunes</w:t>
            </w:r>
            <w:r w:rsidRPr="00A8024D">
              <w:t xml:space="preserve"> – ajustando todas las iniciativas a los valores adoptados</w:t>
            </w:r>
          </w:p>
          <w:p w:rsidR="0025739E" w:rsidRPr="00A8024D" w:rsidRDefault="00BC0AA0" w:rsidP="0025739E">
            <w:pPr>
              <w:pStyle w:val="Tabletext"/>
              <w:ind w:left="720" w:hanging="720"/>
            </w:pPr>
            <w:r w:rsidRPr="00A8024D">
              <w:t>–</w:t>
            </w:r>
            <w:r w:rsidRPr="00A8024D">
              <w:tab/>
              <w:t xml:space="preserve">Limitar el riesgo: </w:t>
            </w:r>
            <w:r w:rsidRPr="00A8024D">
              <w:rPr>
                <w:b/>
                <w:bCs/>
              </w:rPr>
              <w:t xml:space="preserve">colaborando con los miembros </w:t>
            </w:r>
            <w:r w:rsidRPr="00A8024D">
              <w:t xml:space="preserve">y otras partes interesadas, </w:t>
            </w:r>
            <w:r w:rsidRPr="00A8024D">
              <w:rPr>
                <w:b/>
                <w:bCs/>
              </w:rPr>
              <w:t>mejorando la comunicación</w:t>
            </w:r>
            <w:r w:rsidRPr="00A8024D">
              <w:rPr>
                <w:rFonts w:eastAsia="Calibri" w:cs="Arial"/>
                <w:b/>
                <w:bCs/>
                <w:sz w:val="24"/>
              </w:rPr>
              <w:t xml:space="preserve"> </w:t>
            </w:r>
            <w:r w:rsidRPr="00A8024D">
              <w:rPr>
                <w:b/>
                <w:bCs/>
              </w:rPr>
              <w:t>y la transparencia, observando los valores</w:t>
            </w:r>
            <w:r w:rsidRPr="00A8024D">
              <w:t xml:space="preserve"> y </w:t>
            </w:r>
            <w:r w:rsidRPr="00A8024D">
              <w:rPr>
                <w:b/>
                <w:bCs/>
              </w:rPr>
              <w:t>promoviendo la implicación en las iniciativas estratégicas; ajustarse a la Misión, las Metas y los procedimientos orgánicos fundamentales</w:t>
            </w:r>
          </w:p>
        </w:tc>
      </w:tr>
      <w:tr w:rsidR="0025739E" w:rsidRPr="00A8024D" w:rsidTr="0025739E">
        <w:trPr>
          <w:cantSplit/>
        </w:trPr>
        <w:tc>
          <w:tcPr>
            <w:tcW w:w="4678" w:type="dxa"/>
            <w:shd w:val="clear" w:color="auto" w:fill="auto"/>
          </w:tcPr>
          <w:p w:rsidR="0025739E" w:rsidRPr="00A8024D" w:rsidRDefault="00BC0AA0" w:rsidP="0025739E">
            <w:pPr>
              <w:pStyle w:val="Tabletext"/>
              <w:ind w:left="720" w:hanging="720"/>
              <w:rPr>
                <w:b/>
                <w:bCs/>
              </w:rPr>
            </w:pPr>
            <w:r w:rsidRPr="00A8024D">
              <w:rPr>
                <w:b/>
                <w:bCs/>
              </w:rPr>
              <w:t>5</w:t>
            </w:r>
            <w:r w:rsidRPr="00A8024D">
              <w:rPr>
                <w:b/>
                <w:bCs/>
              </w:rPr>
              <w:tab/>
              <w:t>Estructuras, instrumentos, metodologías y procesos internos inadecuados</w:t>
            </w:r>
          </w:p>
          <w:p w:rsidR="0025739E" w:rsidRPr="00A8024D" w:rsidRDefault="00BC0AA0" w:rsidP="0025739E">
            <w:pPr>
              <w:pStyle w:val="Tabletext"/>
              <w:ind w:left="720" w:hanging="720"/>
            </w:pPr>
            <w:r w:rsidRPr="00A8024D">
              <w:t>–</w:t>
            </w:r>
            <w:r w:rsidRPr="00A8024D">
              <w:tab/>
              <w:t>Riesgo de menoscabo de la idoneidad y la eficacia de los métodos, estructuras e instrumentos</w:t>
            </w:r>
          </w:p>
        </w:tc>
        <w:tc>
          <w:tcPr>
            <w:tcW w:w="5103" w:type="dxa"/>
            <w:shd w:val="clear" w:color="auto" w:fill="auto"/>
          </w:tcPr>
          <w:p w:rsidR="0025739E" w:rsidRPr="00A8024D" w:rsidRDefault="00BC0AA0" w:rsidP="0025739E">
            <w:pPr>
              <w:pStyle w:val="Tabletext"/>
              <w:ind w:left="720" w:hanging="720"/>
            </w:pPr>
            <w:r w:rsidRPr="00A8024D">
              <w:t>–</w:t>
            </w:r>
            <w:r w:rsidRPr="00A8024D">
              <w:tab/>
              <w:t xml:space="preserve">Limitar el riesgo: optimizando estructuras internas y </w:t>
            </w:r>
            <w:r w:rsidRPr="00A8024D">
              <w:rPr>
                <w:b/>
                <w:bCs/>
              </w:rPr>
              <w:t>mejorando los procesos, instrumentos</w:t>
            </w:r>
            <w:r w:rsidRPr="00A8024D">
              <w:t xml:space="preserve"> y </w:t>
            </w:r>
            <w:r w:rsidRPr="00A8024D">
              <w:rPr>
                <w:b/>
                <w:bCs/>
              </w:rPr>
              <w:t>metodologías</w:t>
            </w:r>
          </w:p>
          <w:p w:rsidR="0025739E" w:rsidRPr="00A8024D" w:rsidRDefault="00BC0AA0" w:rsidP="0025739E">
            <w:pPr>
              <w:pStyle w:val="Tabletext"/>
              <w:ind w:left="720" w:hanging="720"/>
            </w:pPr>
            <w:r w:rsidRPr="00A8024D">
              <w:t>–</w:t>
            </w:r>
            <w:r w:rsidRPr="00A8024D">
              <w:tab/>
              <w:t xml:space="preserve">Transferir el riesgo: emprendiendo procesos de </w:t>
            </w:r>
            <w:r w:rsidRPr="00A8024D">
              <w:rPr>
                <w:b/>
                <w:bCs/>
              </w:rPr>
              <w:t>control de la calidad</w:t>
            </w:r>
          </w:p>
          <w:p w:rsidR="0025739E" w:rsidRPr="00A8024D" w:rsidRDefault="00BC0AA0" w:rsidP="0025739E">
            <w:pPr>
              <w:pStyle w:val="Tabletext"/>
              <w:ind w:left="720" w:hanging="720"/>
            </w:pPr>
            <w:r w:rsidRPr="00A8024D">
              <w:t>–</w:t>
            </w:r>
            <w:r w:rsidRPr="00A8024D">
              <w:tab/>
              <w:t xml:space="preserve">Limitar el riesgo: mejorando la </w:t>
            </w:r>
            <w:r w:rsidRPr="00A8024D">
              <w:rPr>
                <w:b/>
                <w:bCs/>
              </w:rPr>
              <w:t>comunicación interna</w:t>
            </w:r>
            <w:r w:rsidRPr="00A8024D">
              <w:t xml:space="preserve"> y </w:t>
            </w:r>
            <w:r w:rsidRPr="00A8024D">
              <w:rPr>
                <w:b/>
                <w:bCs/>
              </w:rPr>
              <w:t>externa</w:t>
            </w:r>
          </w:p>
        </w:tc>
      </w:tr>
      <w:tr w:rsidR="0025739E" w:rsidRPr="00A8024D" w:rsidTr="0025739E">
        <w:trPr>
          <w:cantSplit/>
        </w:trPr>
        <w:tc>
          <w:tcPr>
            <w:tcW w:w="4678" w:type="dxa"/>
            <w:shd w:val="clear" w:color="auto" w:fill="auto"/>
          </w:tcPr>
          <w:p w:rsidR="0025739E" w:rsidRPr="00A8024D" w:rsidRDefault="00BC0AA0" w:rsidP="0025739E">
            <w:pPr>
              <w:pStyle w:val="Tabletext"/>
            </w:pPr>
            <w:r w:rsidRPr="00A8024D">
              <w:rPr>
                <w:b/>
                <w:bCs/>
              </w:rPr>
              <w:t>6</w:t>
            </w:r>
            <w:r w:rsidRPr="00A8024D">
              <w:rPr>
                <w:b/>
                <w:bCs/>
              </w:rPr>
              <w:tab/>
              <w:t>Escasez de apoyo financiero</w:t>
            </w:r>
          </w:p>
          <w:p w:rsidR="0025739E" w:rsidRPr="00A8024D" w:rsidRDefault="00BC0AA0" w:rsidP="0025739E">
            <w:pPr>
              <w:pStyle w:val="Tabletext"/>
              <w:ind w:left="720" w:hanging="720"/>
            </w:pPr>
            <w:r w:rsidRPr="00A8024D">
              <w:t>–</w:t>
            </w:r>
            <w:r w:rsidRPr="00A8024D">
              <w:tab/>
              <w:t>Riesgo de reducción de las contribuciones financieras y las fuentes de ingresos</w:t>
            </w:r>
          </w:p>
        </w:tc>
        <w:tc>
          <w:tcPr>
            <w:tcW w:w="5103" w:type="dxa"/>
            <w:shd w:val="clear" w:color="auto" w:fill="auto"/>
          </w:tcPr>
          <w:p w:rsidR="0025739E" w:rsidRPr="00A8024D" w:rsidRDefault="00BC0AA0" w:rsidP="0025739E">
            <w:pPr>
              <w:pStyle w:val="Tabletext"/>
              <w:ind w:left="720" w:hanging="720"/>
            </w:pPr>
            <w:r w:rsidRPr="00A8024D">
              <w:t>–</w:t>
            </w:r>
            <w:r w:rsidRPr="00A8024D">
              <w:tab/>
              <w:t xml:space="preserve">Limitar el riesgo: concediendo prioridad a </w:t>
            </w:r>
            <w:r w:rsidRPr="00A8024D">
              <w:rPr>
                <w:b/>
                <w:bCs/>
              </w:rPr>
              <w:t>nuevos mercados</w:t>
            </w:r>
            <w:r w:rsidRPr="00A8024D">
              <w:t xml:space="preserve"> y </w:t>
            </w:r>
            <w:r w:rsidRPr="00A8024D">
              <w:rPr>
                <w:b/>
                <w:bCs/>
              </w:rPr>
              <w:t>actores; priorización de actividades fundamentales</w:t>
            </w:r>
          </w:p>
          <w:p w:rsidR="0025739E" w:rsidRPr="00A8024D" w:rsidRDefault="00BC0AA0" w:rsidP="0025739E">
            <w:pPr>
              <w:pStyle w:val="Tabletext"/>
              <w:ind w:left="720" w:hanging="720"/>
            </w:pPr>
            <w:r w:rsidRPr="00A8024D">
              <w:t>–</w:t>
            </w:r>
            <w:r w:rsidRPr="00A8024D">
              <w:tab/>
              <w:t xml:space="preserve">Limitar el riesgo: garantizando una </w:t>
            </w:r>
            <w:r w:rsidRPr="00A8024D">
              <w:rPr>
                <w:b/>
                <w:bCs/>
              </w:rPr>
              <w:t>planificación financiera eficaz</w:t>
            </w:r>
          </w:p>
          <w:p w:rsidR="0025739E" w:rsidRPr="00A8024D" w:rsidRDefault="00BC0AA0" w:rsidP="0025739E">
            <w:pPr>
              <w:pStyle w:val="Tabletext"/>
              <w:ind w:left="720" w:hanging="720"/>
            </w:pPr>
            <w:r w:rsidRPr="00A8024D">
              <w:t>–</w:t>
            </w:r>
            <w:r w:rsidRPr="00A8024D">
              <w:tab/>
              <w:t xml:space="preserve">Limitar el riesgo: elaborando </w:t>
            </w:r>
            <w:r w:rsidRPr="00A8024D">
              <w:rPr>
                <w:b/>
                <w:bCs/>
              </w:rPr>
              <w:t>estrategias encaminadas a fomentar la participación</w:t>
            </w:r>
            <w:r w:rsidRPr="00A8024D">
              <w:t xml:space="preserve"> de los miembros</w:t>
            </w:r>
          </w:p>
          <w:p w:rsidR="0025739E" w:rsidRPr="00A8024D" w:rsidRDefault="00BC0AA0" w:rsidP="0025739E">
            <w:pPr>
              <w:pStyle w:val="Tabletext"/>
              <w:ind w:left="720" w:hanging="720"/>
            </w:pPr>
            <w:r w:rsidRPr="00A8024D">
              <w:t>–</w:t>
            </w:r>
            <w:r w:rsidRPr="00A8024D">
              <w:tab/>
              <w:t xml:space="preserve">Transferir el riesgo: dotando a las </w:t>
            </w:r>
            <w:r w:rsidRPr="00A8024D">
              <w:rPr>
                <w:b/>
                <w:bCs/>
              </w:rPr>
              <w:t>actividades de la UIT de una mayor relevancia</w:t>
            </w:r>
          </w:p>
        </w:tc>
      </w:tr>
    </w:tbl>
    <w:p w:rsidR="0025739E" w:rsidRPr="00A8024D" w:rsidRDefault="00BC0AA0" w:rsidP="0025739E">
      <w:pPr>
        <w:pStyle w:val="Heading1"/>
      </w:pPr>
      <w:r w:rsidRPr="00A8024D">
        <w:t>2</w:t>
      </w:r>
      <w:r w:rsidRPr="00A8024D">
        <w:tab/>
        <w:t>Marco de resultados de la UIT</w:t>
      </w:r>
    </w:p>
    <w:p w:rsidR="0025739E" w:rsidRPr="00A8024D" w:rsidRDefault="00BC0AA0" w:rsidP="0025739E">
      <w:r w:rsidRPr="00A8024D">
        <w:t>La UIT alcanzará las metas estratégicas de la Unión para 2020-2023 a través de varios objetivos que se irán logrando a lo largo de ese periodo. Cada Sector contribuirá a las metas globales de la Unión en el contexto de su mandato específico, mediante el logro de los objetivos específicos del Sector y los objetivos intersectoriales globales. El Consejo velará por una coordinación y supervisión eficientes de su trabajo.</w:t>
      </w:r>
    </w:p>
    <w:p w:rsidR="0025739E" w:rsidRPr="00A8024D" w:rsidRDefault="00BC0AA0" w:rsidP="0025739E">
      <w:r w:rsidRPr="00A8024D">
        <w:t>El objetivo de los facilitadores es apoyar los objetivos generales y las metas estratégicas de la Unión. Las actividades y los servicios de apoyo de la Secretaría General y de las Oficinas proporcionan estos facilitadores al trabajo de los Sectores y de la Unión en su conjunto.</w:t>
      </w:r>
    </w:p>
    <w:tbl>
      <w:tblPr>
        <w:tblW w:w="9923" w:type="dxa"/>
        <w:tblInd w:w="-284" w:type="dxa"/>
        <w:tblLook w:val="04A0" w:firstRow="1" w:lastRow="0" w:firstColumn="1" w:lastColumn="0" w:noHBand="0" w:noVBand="1"/>
      </w:tblPr>
      <w:tblGrid>
        <w:gridCol w:w="3204"/>
        <w:gridCol w:w="6725"/>
      </w:tblGrid>
      <w:tr w:rsidR="0025739E" w:rsidTr="0025739E">
        <w:tc>
          <w:tcPr>
            <w:tcW w:w="3115" w:type="dxa"/>
          </w:tcPr>
          <w:p w:rsidR="0025739E" w:rsidRDefault="00BC0AA0" w:rsidP="0025739E">
            <w:r w:rsidRPr="00A8024D">
              <w:rPr>
                <w:noProof/>
                <w:lang w:val="en-US" w:eastAsia="zh-CN"/>
              </w:rPr>
              <w:drawing>
                <wp:inline distT="0" distB="0" distL="0" distR="0" wp14:anchorId="0DBA9270" wp14:editId="49907DB2">
                  <wp:extent cx="1924050" cy="2115185"/>
                  <wp:effectExtent l="0" t="0" r="0" b="0"/>
                  <wp:docPr id="87" name="Picture 12" descr="Objetivos 2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tivos 2 uit"/>
                          <pic:cNvPicPr>
                            <a:picLocks noChangeAspect="1" noChangeArrowheads="1"/>
                          </pic:cNvPicPr>
                        </pic:nvPicPr>
                        <pic:blipFill>
                          <a:blip r:embed="rId17">
                            <a:extLst>
                              <a:ext uri="{28A0092B-C50C-407E-A947-70E740481C1C}">
                                <a14:useLocalDpi xmlns:a14="http://schemas.microsoft.com/office/drawing/2010/main" val="0"/>
                              </a:ext>
                            </a:extLst>
                          </a:blip>
                          <a:srcRect b="2658"/>
                          <a:stretch>
                            <a:fillRect/>
                          </a:stretch>
                        </pic:blipFill>
                        <pic:spPr bwMode="auto">
                          <a:xfrm>
                            <a:off x="0" y="0"/>
                            <a:ext cx="1924050" cy="2115185"/>
                          </a:xfrm>
                          <a:prstGeom prst="rect">
                            <a:avLst/>
                          </a:prstGeom>
                          <a:noFill/>
                          <a:ln>
                            <a:noFill/>
                          </a:ln>
                        </pic:spPr>
                      </pic:pic>
                    </a:graphicData>
                  </a:graphic>
                </wp:inline>
              </w:drawing>
            </w:r>
          </w:p>
        </w:tc>
        <w:tc>
          <w:tcPr>
            <w:tcW w:w="6808" w:type="dxa"/>
          </w:tcPr>
          <w:p w:rsidR="0025739E" w:rsidRDefault="00BC0AA0" w:rsidP="0025739E">
            <w:r w:rsidRPr="00A8024D">
              <w:rPr>
                <w:noProof/>
                <w:lang w:val="en-US" w:eastAsia="zh-CN"/>
              </w:rPr>
              <w:drawing>
                <wp:inline distT="0" distB="0" distL="0" distR="0" wp14:anchorId="4732F98B" wp14:editId="099C2836">
                  <wp:extent cx="4184385" cy="2436125"/>
                  <wp:effectExtent l="0" t="0" r="6985" b="2540"/>
                  <wp:docPr id="88" name="Picture 11" descr="C:\Users\hernandf\Pictures\Objetivos 23 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ernandf\Pictures\Objetivos 23 uit.JPG"/>
                          <pic:cNvPicPr>
                            <a:picLocks noChangeAspect="1" noChangeArrowheads="1"/>
                          </pic:cNvPicPr>
                        </pic:nvPicPr>
                        <pic:blipFill rotWithShape="1">
                          <a:blip r:embed="rId18">
                            <a:extLst>
                              <a:ext uri="{28A0092B-C50C-407E-A947-70E740481C1C}">
                                <a14:useLocalDpi xmlns:a14="http://schemas.microsoft.com/office/drawing/2010/main" val="0"/>
                              </a:ext>
                            </a:extLst>
                          </a:blip>
                          <a:srcRect b="2536"/>
                          <a:stretch/>
                        </pic:blipFill>
                        <pic:spPr bwMode="auto">
                          <a:xfrm>
                            <a:off x="0" y="0"/>
                            <a:ext cx="4190093" cy="243944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5739E" w:rsidRPr="00A8024D" w:rsidRDefault="00BC0AA0" w:rsidP="0025739E">
      <w:pPr>
        <w:pStyle w:val="Headingb"/>
      </w:pPr>
      <w:r w:rsidRPr="00A8024D">
        <w:t>Objetivos del UIT-R:</w:t>
      </w:r>
    </w:p>
    <w:p w:rsidR="0025739E" w:rsidRPr="00A8024D" w:rsidRDefault="00BC0AA0" w:rsidP="0025739E">
      <w:pPr>
        <w:pStyle w:val="enumlev1"/>
      </w:pPr>
      <w:r w:rsidRPr="00A8024D">
        <w:t>•</w:t>
      </w:r>
      <w:r w:rsidRPr="00A8024D">
        <w:tab/>
        <w:t>R.1 (reglamentación del espectro/las órbitas): Atender de manera racional, equitativa, eficiente, económica y oportuna a las necesidades de los miembros de la UIT en materia de recursos de espectro de radiofrecuencias y órbitas de satélites, evitando interferencias perjudiciales</w:t>
      </w:r>
    </w:p>
    <w:p w:rsidR="0025739E" w:rsidRPr="00A8024D" w:rsidRDefault="00BC0AA0" w:rsidP="0025739E">
      <w:pPr>
        <w:pStyle w:val="enumlev1"/>
      </w:pPr>
      <w:r w:rsidRPr="00A8024D">
        <w:t>•</w:t>
      </w:r>
      <w:r w:rsidRPr="00A8024D">
        <w:tab/>
        <w:t>R.2 (normas de radiocomunicaciones): Asegurar la conectividad e interoperabilidad mundial, la mejora de la calidad de funcionamiento, la calidad, la asequibilidad y la disponibilidad oportuna de los servicios y la economía global de las radiocomunicaciones, incluida la elaboración de normas internacionales</w:t>
      </w:r>
    </w:p>
    <w:p w:rsidR="0025739E" w:rsidRPr="00A8024D" w:rsidRDefault="00BC0AA0" w:rsidP="0025739E">
      <w:pPr>
        <w:pStyle w:val="enumlev1"/>
      </w:pPr>
      <w:r w:rsidRPr="00A8024D">
        <w:t>•</w:t>
      </w:r>
      <w:r w:rsidRPr="00A8024D">
        <w:tab/>
        <w:t>R.3 (intercambio de conocimientos): Fomentar la adquisición y divulgación de conocimientos teóricos y prácticos sobre radiocomunicaciones</w:t>
      </w:r>
    </w:p>
    <w:p w:rsidR="0025739E" w:rsidRPr="00A8024D" w:rsidRDefault="00BC0AA0" w:rsidP="0025739E">
      <w:pPr>
        <w:pStyle w:val="Headingb"/>
      </w:pPr>
      <w:r w:rsidRPr="00A8024D">
        <w:t>Objetivos del UIT-T:</w:t>
      </w:r>
    </w:p>
    <w:p w:rsidR="0025739E" w:rsidRPr="00A8024D" w:rsidRDefault="00BC0AA0" w:rsidP="0025739E">
      <w:pPr>
        <w:pStyle w:val="enumlev1"/>
      </w:pPr>
      <w:r w:rsidRPr="00A8024D">
        <w:t>•</w:t>
      </w:r>
      <w:r w:rsidRPr="00A8024D">
        <w:tab/>
        <w:t xml:space="preserve">T.1 (elaboración de normas): Desarrollar normas internacionales </w:t>
      </w:r>
      <w:del w:id="3078" w:author="Fuenmayor, Maria C" w:date="2018-10-08T08:26:00Z">
        <w:r w:rsidRPr="00A8024D" w:rsidDel="00E35AC6">
          <w:delText>[no discriminatorias</w:delText>
        </w:r>
        <w:r w:rsidRPr="00A8024D" w:rsidDel="00E35AC6">
          <w:rPr>
            <w:rStyle w:val="FootnoteReference"/>
          </w:rPr>
          <w:footnoteReference w:id="38"/>
        </w:r>
        <w:r w:rsidRPr="00A8024D" w:rsidDel="00E35AC6">
          <w:delText xml:space="preserve">] </w:delText>
        </w:r>
      </w:del>
      <w:r w:rsidRPr="00A8024D">
        <w:t>(Recomendaciones UIT-T) de manera oportuna, y fomentar la interoperabilidad y una mejor calidad de funcionamiento de equipos, redes, servicios y aplicaciones</w:t>
      </w:r>
    </w:p>
    <w:p w:rsidR="0025739E" w:rsidRPr="00A8024D" w:rsidRDefault="00BC0AA0" w:rsidP="0025739E">
      <w:pPr>
        <w:pStyle w:val="enumlev1"/>
      </w:pPr>
      <w:r w:rsidRPr="00A8024D">
        <w:t>•</w:t>
      </w:r>
      <w:r w:rsidRPr="00A8024D">
        <w:tab/>
        <w:t xml:space="preserve">T.2 (reducción de la brecha normativa): Promover la participación activa de los miembros y, en particular, países en desarrollo en la definición y adopción de normas internacionales </w:t>
      </w:r>
      <w:del w:id="3081" w:author="Fuenmayor, Maria C" w:date="2018-10-08T08:26:00Z">
        <w:r w:rsidRPr="00A8024D" w:rsidDel="00E35AC6">
          <w:delText xml:space="preserve">[no discriminatorias] </w:delText>
        </w:r>
      </w:del>
      <w:r w:rsidRPr="00A8024D">
        <w:t>(Recomendaciones UIT-T) con miras a reducir la disparidad en materia de normalización</w:t>
      </w:r>
    </w:p>
    <w:p w:rsidR="0025739E" w:rsidRPr="00A8024D" w:rsidRDefault="00BC0AA0" w:rsidP="0025739E">
      <w:pPr>
        <w:pStyle w:val="enumlev1"/>
      </w:pPr>
      <w:r w:rsidRPr="00A8024D">
        <w:t>•</w:t>
      </w:r>
      <w:r w:rsidRPr="00A8024D">
        <w:tab/>
        <w:t>T.3 (recursos de telecomunicaciones): Garantizar una atribución y una gestión efectivas de recursos de numeración, denominación, direccionamiento e identificación de las telecomunicaciones internacionales, de conformidad con las Recomendaciones y los procedimientos del UIT-T</w:t>
      </w:r>
    </w:p>
    <w:p w:rsidR="0025739E" w:rsidRPr="00A8024D" w:rsidRDefault="00BC0AA0" w:rsidP="0025739E">
      <w:pPr>
        <w:pStyle w:val="enumlev1"/>
      </w:pPr>
      <w:r w:rsidRPr="00A8024D">
        <w:t>•</w:t>
      </w:r>
      <w:r w:rsidRPr="00A8024D">
        <w:tab/>
        <w:t>T.4 (intercambio de conocimientos): Fomentar la adquisición, comprensión y divulgación de conocimientos teóricos y prácticos sobre las actividades de normalización del UIT-T</w:t>
      </w:r>
    </w:p>
    <w:p w:rsidR="0025739E" w:rsidRPr="00A8024D" w:rsidRDefault="00BC0AA0" w:rsidP="0025739E">
      <w:pPr>
        <w:pStyle w:val="enumlev1"/>
      </w:pPr>
      <w:r w:rsidRPr="00A8024D">
        <w:t>•</w:t>
      </w:r>
      <w:r w:rsidRPr="00A8024D">
        <w:tab/>
        <w:t>T.5 (colaboración con organismos de normalización): Extender y facilitar la cooperación con organismos de normalización internacionales, regionales y nacionales</w:t>
      </w:r>
    </w:p>
    <w:p w:rsidR="0025739E" w:rsidRPr="00A8024D" w:rsidRDefault="00BC0AA0" w:rsidP="0025739E">
      <w:pPr>
        <w:pStyle w:val="Headingb"/>
      </w:pPr>
      <w:r w:rsidRPr="00A8024D">
        <w:t>Objetivos del UIT-D:</w:t>
      </w:r>
    </w:p>
    <w:p w:rsidR="0025739E" w:rsidRPr="00A8024D" w:rsidRDefault="00BC0AA0" w:rsidP="0025739E">
      <w:pPr>
        <w:pStyle w:val="enumlev1"/>
      </w:pPr>
      <w:r w:rsidRPr="00A8024D">
        <w:t>•</w:t>
      </w:r>
      <w:r w:rsidRPr="00A8024D">
        <w:tab/>
        <w:t>D.1 (coordinación): Fomentar la cooperación internacional y la celebración de acuerdos respecto de temas relacionados con el desarrollo de telecomunicaciones/TIC</w:t>
      </w:r>
    </w:p>
    <w:p w:rsidR="0025739E" w:rsidRPr="00A8024D" w:rsidRDefault="00BC0AA0" w:rsidP="0025739E">
      <w:pPr>
        <w:pStyle w:val="enumlev1"/>
      </w:pPr>
      <w:r w:rsidRPr="00A8024D">
        <w:t>•</w:t>
      </w:r>
      <w:r w:rsidRPr="00A8024D">
        <w:tab/>
        <w:t>D.2 (infraestructura de telecomunicaciones/TIC moderna y segura): Fomentar el desarrollo de la infraestructura y los servicios, incluida la instauración de la confianza y seguridad en el uso de las telecomunicaciones/TIC</w:t>
      </w:r>
    </w:p>
    <w:p w:rsidR="0025739E" w:rsidRPr="00A8024D" w:rsidRDefault="00BC0AA0" w:rsidP="0025739E">
      <w:pPr>
        <w:pStyle w:val="enumlev1"/>
      </w:pPr>
      <w:r w:rsidRPr="00A8024D">
        <w:t>•</w:t>
      </w:r>
      <w:r w:rsidRPr="00A8024D">
        <w:tab/>
        <w:t>D.3 (entorno habilitador): Fomentar un entorno político y reglamentario habilitador que propicie el desarrollo sostenible de las telecomunicaciones/TIC</w:t>
      </w:r>
    </w:p>
    <w:p w:rsidR="0025739E" w:rsidRPr="00A8024D" w:rsidRDefault="00BC0AA0" w:rsidP="0025739E">
      <w:pPr>
        <w:pStyle w:val="enumlev1"/>
      </w:pPr>
      <w:r w:rsidRPr="00A8024D">
        <w:t>•</w:t>
      </w:r>
      <w:r w:rsidRPr="00A8024D">
        <w:tab/>
        <w:t xml:space="preserve">D.4 (sociedad </w:t>
      </w:r>
      <w:del w:id="3082" w:author="Fuenmayor, Maria C" w:date="2018-10-08T08:27:00Z">
        <w:r w:rsidRPr="00A8024D" w:rsidDel="00E35AC6">
          <w:delText xml:space="preserve">digital </w:delText>
        </w:r>
      </w:del>
      <w:ins w:id="3083" w:author="Fuenmayor, Maria C" w:date="2018-10-08T08:27:00Z">
        <w:r w:rsidR="00E35AC6">
          <w:t xml:space="preserve"> de la información </w:t>
        </w:r>
      </w:ins>
      <w:r w:rsidRPr="00A8024D">
        <w:t xml:space="preserve">inclusiva): Fomentar el desarrollo y la utilización de las telecomunicaciones/TIC y las aplicaciones a fin de promover la autonomía de las personas y las sociedades a efectos del desarrollo sostenible </w:t>
      </w:r>
    </w:p>
    <w:p w:rsidR="0025739E" w:rsidRPr="00A8024D" w:rsidRDefault="00BC0AA0" w:rsidP="0025739E">
      <w:pPr>
        <w:pStyle w:val="Headingb"/>
      </w:pPr>
      <w:r w:rsidRPr="00A8024D">
        <w:t>Objetivos intersectoriales:</w:t>
      </w:r>
    </w:p>
    <w:p w:rsidR="0025739E" w:rsidRPr="00A8024D" w:rsidRDefault="00BC0AA0" w:rsidP="0025739E">
      <w:pPr>
        <w:pStyle w:val="enumlev1"/>
      </w:pPr>
      <w:r w:rsidRPr="00A8024D">
        <w:t>•</w:t>
      </w:r>
      <w:r w:rsidRPr="00A8024D">
        <w:tab/>
        <w:t>I.1 (Colaboración) Fomentar una colaboración más estrecha entre todos los interesados en el ecosistema de las telecomunicaciones/TIC</w:t>
      </w:r>
    </w:p>
    <w:p w:rsidR="0025739E" w:rsidRPr="00A8024D" w:rsidRDefault="00BC0AA0" w:rsidP="0025739E">
      <w:pPr>
        <w:pStyle w:val="enumlev1"/>
      </w:pPr>
      <w:r w:rsidRPr="00A8024D">
        <w:t>•</w:t>
      </w:r>
      <w:r w:rsidRPr="00A8024D">
        <w:tab/>
        <w:t>I.2 (Tendencias emergentes en materia de telecomunicaciones/TIC) Mejorar la identificación y el análisis de las tendencias emergentes en el entorno de las telecomunicaciones/TIC y darlas a conocer</w:t>
      </w:r>
    </w:p>
    <w:p w:rsidR="0025739E" w:rsidRPr="00A8024D" w:rsidRDefault="00BC0AA0" w:rsidP="0025739E">
      <w:pPr>
        <w:pStyle w:val="enumlev1"/>
      </w:pPr>
      <w:r w:rsidRPr="00A8024D">
        <w:t>•</w:t>
      </w:r>
      <w:r w:rsidRPr="00A8024D">
        <w:tab/>
        <w:t>I.3 (Accesibilidad de las telecomunicaciones/TIC) Mejorar la accesibilidad de las telecomunicaciones/TIC para las personas con discapacidad [y con necesidades especiales]</w:t>
      </w:r>
    </w:p>
    <w:p w:rsidR="0025739E" w:rsidRPr="00A8024D" w:rsidRDefault="00BC0AA0" w:rsidP="0025739E">
      <w:pPr>
        <w:pStyle w:val="enumlev1"/>
      </w:pPr>
      <w:r w:rsidRPr="00A8024D">
        <w:t>•</w:t>
      </w:r>
      <w:r w:rsidRPr="00A8024D">
        <w:tab/>
        <w:t>I.4 (Igualdad de género e inclusión) Promover la utilización de las telecomunicaciones/TIC a efectos de la igualdad de género, y la inclusión y el empoderamiento de las mujeres y las niñas</w:t>
      </w:r>
    </w:p>
    <w:p w:rsidR="0025739E" w:rsidRPr="00A8024D" w:rsidRDefault="00BC0AA0" w:rsidP="0025739E">
      <w:pPr>
        <w:pStyle w:val="enumlev1"/>
      </w:pPr>
      <w:r w:rsidRPr="00A8024D">
        <w:t>•</w:t>
      </w:r>
      <w:r w:rsidRPr="00A8024D">
        <w:tab/>
        <w:t>I.5 (Sostenibilidad ambiental) Utilizar las telecomunicaciones/TIC para reducir la huella ambiental</w:t>
      </w:r>
    </w:p>
    <w:p w:rsidR="0025739E" w:rsidRPr="00A8024D" w:rsidRDefault="00BC0AA0" w:rsidP="0025739E">
      <w:pPr>
        <w:pStyle w:val="enumlev1"/>
      </w:pPr>
      <w:r w:rsidRPr="00A8024D">
        <w:t>•</w:t>
      </w:r>
      <w:r w:rsidRPr="00A8024D">
        <w:tab/>
        <w:t>I.6 (Reducción de solapamientos y duplicaciones) Reducir las esferas que se solapan y duplican y fomentar una coordinación más estrecha y transparente entre la Secretaría General y los Sectores de la UIT, teniendo en cuenta los créditos presupuestarios de la Unión y los conocimientos y mandatos de cada Sector.</w:t>
      </w:r>
    </w:p>
    <w:p w:rsidR="0025739E" w:rsidRPr="00A8024D" w:rsidRDefault="00BC0AA0" w:rsidP="0025739E">
      <w:pPr>
        <w:tabs>
          <w:tab w:val="clear" w:pos="567"/>
          <w:tab w:val="clear" w:pos="1134"/>
          <w:tab w:val="clear" w:pos="1701"/>
          <w:tab w:val="clear" w:pos="2268"/>
          <w:tab w:val="clear" w:pos="2835"/>
        </w:tabs>
        <w:overflowPunct/>
        <w:autoSpaceDE/>
        <w:autoSpaceDN/>
        <w:adjustRightInd/>
        <w:spacing w:before="0"/>
        <w:textAlignment w:val="auto"/>
      </w:pPr>
      <w:r w:rsidRPr="00A8024D">
        <w:br w:type="page"/>
      </w:r>
    </w:p>
    <w:p w:rsidR="0025739E" w:rsidRPr="00A8024D" w:rsidRDefault="00BC0AA0" w:rsidP="0025739E">
      <w:pPr>
        <w:pStyle w:val="Headingb"/>
        <w:spacing w:after="120"/>
      </w:pPr>
      <w:r w:rsidRPr="00A8024D">
        <w:t>Cuadro 3. Vinculación entre los objetivos y las metas estratégicas de la UIT</w:t>
      </w:r>
      <w:r w:rsidRPr="00A8024D">
        <w:rPr>
          <w:vertAlign w:val="superscript"/>
        </w:rPr>
        <w:footnoteReference w:id="39"/>
      </w:r>
      <w:r w:rsidRPr="00A802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600" w:firstRow="0" w:lastRow="0" w:firstColumn="0" w:lastColumn="0" w:noHBand="1" w:noVBand="1"/>
      </w:tblPr>
      <w:tblGrid>
        <w:gridCol w:w="352"/>
        <w:gridCol w:w="3458"/>
        <w:gridCol w:w="1204"/>
        <w:gridCol w:w="1161"/>
        <w:gridCol w:w="1302"/>
        <w:gridCol w:w="1190"/>
        <w:gridCol w:w="1190"/>
      </w:tblGrid>
      <w:tr w:rsidR="0025739E" w:rsidRPr="00A8024D" w:rsidTr="0025739E">
        <w:trPr>
          <w:tblHeader/>
        </w:trPr>
        <w:tc>
          <w:tcPr>
            <w:tcW w:w="3810" w:type="dxa"/>
            <w:gridSpan w:val="2"/>
            <w:shd w:val="clear" w:color="auto" w:fill="auto"/>
          </w:tcPr>
          <w:p w:rsidR="0025739E" w:rsidRPr="00A8024D" w:rsidRDefault="0025739E" w:rsidP="0025739E">
            <w:pPr>
              <w:pStyle w:val="Tablehead"/>
              <w:spacing w:before="0" w:after="0"/>
              <w:rPr>
                <w:rFonts w:eastAsia="Calibri"/>
              </w:rPr>
            </w:pPr>
          </w:p>
        </w:tc>
        <w:tc>
          <w:tcPr>
            <w:tcW w:w="1204" w:type="dxa"/>
            <w:shd w:val="clear" w:color="auto" w:fill="auto"/>
            <w:vAlign w:val="center"/>
          </w:tcPr>
          <w:p w:rsidR="0025739E" w:rsidRPr="00A8024D" w:rsidRDefault="00BC0AA0" w:rsidP="0025739E">
            <w:pPr>
              <w:pStyle w:val="Tablehead"/>
              <w:spacing w:before="0" w:after="0"/>
              <w:rPr>
                <w:sz w:val="20"/>
              </w:rPr>
            </w:pPr>
            <w:r w:rsidRPr="00A8024D">
              <w:rPr>
                <w:sz w:val="20"/>
              </w:rPr>
              <w:t>Meta 1: Crecimiento</w:t>
            </w:r>
          </w:p>
        </w:tc>
        <w:tc>
          <w:tcPr>
            <w:tcW w:w="1161" w:type="dxa"/>
            <w:shd w:val="clear" w:color="auto" w:fill="auto"/>
          </w:tcPr>
          <w:p w:rsidR="0025739E" w:rsidRPr="00A8024D" w:rsidRDefault="00BC0AA0" w:rsidP="0025739E">
            <w:pPr>
              <w:pStyle w:val="Tablehead"/>
              <w:rPr>
                <w:sz w:val="20"/>
              </w:rPr>
            </w:pPr>
            <w:r w:rsidRPr="00A8024D">
              <w:rPr>
                <w:sz w:val="20"/>
              </w:rPr>
              <w:t>Meta 2: Integración</w:t>
            </w:r>
          </w:p>
        </w:tc>
        <w:tc>
          <w:tcPr>
            <w:tcW w:w="1302" w:type="dxa"/>
            <w:shd w:val="clear" w:color="auto" w:fill="auto"/>
          </w:tcPr>
          <w:p w:rsidR="0025739E" w:rsidRPr="00A8024D" w:rsidRDefault="00BC0AA0" w:rsidP="0025739E">
            <w:pPr>
              <w:pStyle w:val="Tablehead"/>
              <w:rPr>
                <w:sz w:val="20"/>
              </w:rPr>
            </w:pPr>
            <w:r w:rsidRPr="00A8024D">
              <w:rPr>
                <w:sz w:val="20"/>
              </w:rPr>
              <w:t>Meta 3: Sostenibilidad</w:t>
            </w:r>
          </w:p>
        </w:tc>
        <w:tc>
          <w:tcPr>
            <w:tcW w:w="1190" w:type="dxa"/>
          </w:tcPr>
          <w:p w:rsidR="0025739E" w:rsidRPr="00A8024D" w:rsidRDefault="00BC0AA0" w:rsidP="0025739E">
            <w:pPr>
              <w:pStyle w:val="Tablehead"/>
              <w:rPr>
                <w:sz w:val="20"/>
              </w:rPr>
            </w:pPr>
            <w:r w:rsidRPr="00A8024D">
              <w:rPr>
                <w:sz w:val="20"/>
              </w:rPr>
              <w:t>Meta 4: Innovación</w:t>
            </w:r>
          </w:p>
        </w:tc>
        <w:tc>
          <w:tcPr>
            <w:tcW w:w="1190" w:type="dxa"/>
            <w:shd w:val="clear" w:color="auto" w:fill="auto"/>
          </w:tcPr>
          <w:p w:rsidR="0025739E" w:rsidRPr="00A8024D" w:rsidRDefault="00BC0AA0" w:rsidP="0025739E">
            <w:pPr>
              <w:pStyle w:val="Tablehead"/>
              <w:rPr>
                <w:sz w:val="20"/>
              </w:rPr>
            </w:pPr>
            <w:r w:rsidRPr="00A8024D">
              <w:rPr>
                <w:sz w:val="20"/>
              </w:rPr>
              <w:t>Meta 5: Asociación</w:t>
            </w:r>
          </w:p>
        </w:tc>
      </w:tr>
      <w:tr w:rsidR="0025739E" w:rsidRPr="00A8024D" w:rsidTr="0025739E">
        <w:tc>
          <w:tcPr>
            <w:tcW w:w="352" w:type="dxa"/>
            <w:vMerge w:val="restart"/>
            <w:shd w:val="clear" w:color="auto" w:fill="auto"/>
            <w:textDirection w:val="btLr"/>
          </w:tcPr>
          <w:p w:rsidR="0025739E" w:rsidRPr="00A8024D" w:rsidRDefault="00BC0AA0" w:rsidP="0025739E">
            <w:pPr>
              <w:pStyle w:val="Tabletext"/>
              <w:spacing w:before="0" w:after="0"/>
              <w:jc w:val="center"/>
              <w:rPr>
                <w:rFonts w:eastAsia="Calibri"/>
                <w:b/>
                <w:bCs/>
              </w:rPr>
            </w:pPr>
            <w:r w:rsidRPr="00A8024D">
              <w:rPr>
                <w:rFonts w:eastAsia="Calibri"/>
                <w:b/>
                <w:bCs/>
              </w:rPr>
              <w:t>Objetivos</w:t>
            </w:r>
          </w:p>
        </w:tc>
        <w:tc>
          <w:tcPr>
            <w:tcW w:w="3458" w:type="dxa"/>
            <w:shd w:val="clear" w:color="auto" w:fill="auto"/>
            <w:vAlign w:val="center"/>
          </w:tcPr>
          <w:p w:rsidR="0025739E" w:rsidRPr="00A8024D" w:rsidRDefault="00BC0AA0" w:rsidP="0025739E">
            <w:pPr>
              <w:pStyle w:val="Tabletext"/>
              <w:spacing w:before="40" w:after="40"/>
              <w:jc w:val="center"/>
              <w:rPr>
                <w:b/>
                <w:bCs/>
                <w:sz w:val="20"/>
                <w:szCs w:val="18"/>
              </w:rPr>
            </w:pPr>
            <w:r w:rsidRPr="00A8024D">
              <w:rPr>
                <w:b/>
                <w:bCs/>
                <w:sz w:val="20"/>
                <w:szCs w:val="18"/>
              </w:rPr>
              <w:t>Objetivos del UIT-R</w:t>
            </w:r>
          </w:p>
        </w:tc>
        <w:tc>
          <w:tcPr>
            <w:tcW w:w="1204" w:type="dxa"/>
            <w:shd w:val="clear" w:color="auto" w:fill="auto"/>
            <w:vAlign w:val="center"/>
          </w:tcPr>
          <w:p w:rsidR="0025739E" w:rsidRPr="00A8024D" w:rsidRDefault="0025739E" w:rsidP="0025739E">
            <w:pPr>
              <w:pStyle w:val="Tabletext"/>
              <w:spacing w:before="40" w:after="40"/>
              <w:jc w:val="center"/>
              <w:rPr>
                <w:b/>
                <w:bCs/>
                <w:sz w:val="20"/>
              </w:rPr>
            </w:pPr>
          </w:p>
        </w:tc>
        <w:tc>
          <w:tcPr>
            <w:tcW w:w="1161" w:type="dxa"/>
            <w:shd w:val="clear" w:color="auto" w:fill="auto"/>
            <w:vAlign w:val="center"/>
          </w:tcPr>
          <w:p w:rsidR="0025739E" w:rsidRPr="00A8024D" w:rsidRDefault="0025739E" w:rsidP="0025739E">
            <w:pPr>
              <w:pStyle w:val="Tabletext"/>
              <w:spacing w:before="40" w:after="40"/>
              <w:jc w:val="center"/>
              <w:rPr>
                <w:b/>
                <w:bCs/>
                <w:sz w:val="20"/>
              </w:rPr>
            </w:pPr>
          </w:p>
        </w:tc>
        <w:tc>
          <w:tcPr>
            <w:tcW w:w="1302" w:type="dxa"/>
            <w:shd w:val="clear" w:color="auto" w:fill="auto"/>
            <w:vAlign w:val="center"/>
          </w:tcPr>
          <w:p w:rsidR="0025739E" w:rsidRPr="00A8024D" w:rsidRDefault="0025739E" w:rsidP="0025739E">
            <w:pPr>
              <w:pStyle w:val="Tabletext"/>
              <w:spacing w:before="40" w:after="40"/>
              <w:jc w:val="center"/>
              <w:rPr>
                <w:b/>
                <w:bCs/>
                <w:sz w:val="20"/>
              </w:rPr>
            </w:pPr>
          </w:p>
        </w:tc>
        <w:tc>
          <w:tcPr>
            <w:tcW w:w="1190" w:type="dxa"/>
            <w:vAlign w:val="center"/>
          </w:tcPr>
          <w:p w:rsidR="0025739E" w:rsidRPr="00A8024D" w:rsidRDefault="0025739E" w:rsidP="0025739E">
            <w:pPr>
              <w:pStyle w:val="Tabletext"/>
              <w:spacing w:before="40" w:after="40"/>
              <w:jc w:val="center"/>
              <w:rPr>
                <w:b/>
                <w:bCs/>
                <w:sz w:val="20"/>
              </w:rPr>
            </w:pPr>
          </w:p>
        </w:tc>
        <w:tc>
          <w:tcPr>
            <w:tcW w:w="1190" w:type="dxa"/>
            <w:shd w:val="clear" w:color="auto" w:fill="auto"/>
            <w:vAlign w:val="center"/>
          </w:tcPr>
          <w:p w:rsidR="0025739E" w:rsidRPr="00A8024D" w:rsidRDefault="0025739E" w:rsidP="0025739E">
            <w:pPr>
              <w:pStyle w:val="Tabletext"/>
              <w:spacing w:before="40" w:after="40"/>
              <w:jc w:val="center"/>
              <w:rPr>
                <w:b/>
                <w:bCs/>
                <w:sz w:val="20"/>
              </w:rPr>
            </w:pPr>
          </w:p>
        </w:tc>
      </w:tr>
      <w:tr w:rsidR="0025739E" w:rsidRPr="00A8024D" w:rsidTr="0025739E">
        <w:tc>
          <w:tcPr>
            <w:tcW w:w="352" w:type="dxa"/>
            <w:vMerge/>
            <w:shd w:val="clear" w:color="auto" w:fill="auto"/>
            <w:textDirection w:val="btLr"/>
          </w:tcPr>
          <w:p w:rsidR="0025739E" w:rsidRPr="00A8024D" w:rsidRDefault="0025739E" w:rsidP="0025739E">
            <w:pPr>
              <w:spacing w:before="100" w:beforeAutospacing="1" w:after="100" w:afterAutospacing="1"/>
              <w:jc w:val="center"/>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ind w:left="442" w:hanging="442"/>
              <w:rPr>
                <w:sz w:val="20"/>
                <w:szCs w:val="18"/>
              </w:rPr>
            </w:pPr>
            <w:r w:rsidRPr="00A8024D">
              <w:rPr>
                <w:sz w:val="20"/>
                <w:szCs w:val="18"/>
              </w:rPr>
              <w:t>R.1</w:t>
            </w:r>
            <w:r w:rsidRPr="00A8024D">
              <w:rPr>
                <w:sz w:val="20"/>
                <w:szCs w:val="18"/>
              </w:rPr>
              <w:tab/>
              <w:t>Reglamentación y gestión del espectro/las órbitas</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161"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r>
      <w:tr w:rsidR="0025739E" w:rsidRPr="00A8024D" w:rsidTr="0025739E">
        <w:tc>
          <w:tcPr>
            <w:tcW w:w="352" w:type="dxa"/>
            <w:vMerge/>
            <w:shd w:val="clear" w:color="auto" w:fill="auto"/>
            <w:textDirection w:val="btLr"/>
          </w:tcPr>
          <w:p w:rsidR="0025739E" w:rsidRPr="00A8024D" w:rsidRDefault="0025739E" w:rsidP="0025739E">
            <w:pPr>
              <w:spacing w:before="100" w:beforeAutospacing="1" w:after="100" w:afterAutospacing="1"/>
              <w:jc w:val="center"/>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rPr>
                <w:sz w:val="20"/>
                <w:szCs w:val="18"/>
              </w:rPr>
            </w:pPr>
            <w:r w:rsidRPr="00A8024D">
              <w:rPr>
                <w:sz w:val="20"/>
                <w:szCs w:val="18"/>
              </w:rPr>
              <w:t>R.2</w:t>
            </w:r>
            <w:r w:rsidRPr="00A8024D">
              <w:rPr>
                <w:sz w:val="20"/>
                <w:szCs w:val="18"/>
              </w:rPr>
              <w:tab/>
              <w:t>Normas de radiocomunicaciones</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161"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r>
      <w:tr w:rsidR="0025739E" w:rsidRPr="00A8024D" w:rsidTr="0025739E">
        <w:tc>
          <w:tcPr>
            <w:tcW w:w="352" w:type="dxa"/>
            <w:vMerge/>
            <w:shd w:val="clear" w:color="auto" w:fill="auto"/>
            <w:textDirection w:val="btLr"/>
          </w:tcPr>
          <w:p w:rsidR="0025739E" w:rsidRPr="00A8024D" w:rsidRDefault="0025739E" w:rsidP="0025739E">
            <w:pPr>
              <w:spacing w:before="100" w:beforeAutospacing="1" w:after="100" w:afterAutospacing="1"/>
              <w:jc w:val="center"/>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rPr>
                <w:sz w:val="20"/>
                <w:szCs w:val="18"/>
              </w:rPr>
            </w:pPr>
            <w:r w:rsidRPr="00A8024D">
              <w:rPr>
                <w:sz w:val="20"/>
                <w:szCs w:val="18"/>
              </w:rPr>
              <w:t>R.3</w:t>
            </w:r>
            <w:r w:rsidRPr="00A8024D">
              <w:rPr>
                <w:sz w:val="20"/>
                <w:szCs w:val="18"/>
              </w:rPr>
              <w:tab/>
              <w:t>Intercambio de conocimientos</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r>
      <w:tr w:rsidR="0025739E" w:rsidRPr="00A8024D" w:rsidTr="0025739E">
        <w:tc>
          <w:tcPr>
            <w:tcW w:w="352" w:type="dxa"/>
            <w:vMerge/>
            <w:shd w:val="clear" w:color="auto" w:fill="auto"/>
            <w:textDirection w:val="btLr"/>
          </w:tcPr>
          <w:p w:rsidR="0025739E" w:rsidRPr="00A8024D" w:rsidRDefault="0025739E" w:rsidP="0025739E">
            <w:pPr>
              <w:spacing w:before="100" w:beforeAutospacing="1" w:after="100" w:afterAutospacing="1"/>
              <w:jc w:val="center"/>
              <w:rPr>
                <w:rFonts w:eastAsia="Calibri" w:cs="Arial"/>
              </w:rPr>
            </w:pPr>
          </w:p>
        </w:tc>
        <w:tc>
          <w:tcPr>
            <w:tcW w:w="3458" w:type="dxa"/>
            <w:shd w:val="clear" w:color="auto" w:fill="auto"/>
            <w:vAlign w:val="center"/>
          </w:tcPr>
          <w:p w:rsidR="0025739E" w:rsidRPr="00A8024D" w:rsidRDefault="00BC0AA0" w:rsidP="0025739E">
            <w:pPr>
              <w:pStyle w:val="Tabletext"/>
              <w:spacing w:before="40" w:after="40"/>
              <w:jc w:val="center"/>
              <w:rPr>
                <w:b/>
                <w:bCs/>
                <w:sz w:val="20"/>
                <w:szCs w:val="18"/>
              </w:rPr>
            </w:pPr>
            <w:r w:rsidRPr="00A8024D">
              <w:rPr>
                <w:b/>
                <w:bCs/>
                <w:sz w:val="20"/>
                <w:szCs w:val="18"/>
              </w:rPr>
              <w:t>Objetivos del UIT-T</w:t>
            </w:r>
          </w:p>
        </w:tc>
        <w:tc>
          <w:tcPr>
            <w:tcW w:w="1204" w:type="dxa"/>
            <w:shd w:val="clear" w:color="auto" w:fill="auto"/>
            <w:vAlign w:val="center"/>
          </w:tcPr>
          <w:p w:rsidR="0025739E" w:rsidRPr="00A8024D" w:rsidRDefault="0025739E" w:rsidP="0025739E">
            <w:pPr>
              <w:pStyle w:val="Tabletext"/>
              <w:spacing w:before="40" w:after="40"/>
              <w:jc w:val="center"/>
              <w:rPr>
                <w:b/>
                <w:bCs/>
                <w:sz w:val="20"/>
              </w:rPr>
            </w:pPr>
          </w:p>
        </w:tc>
        <w:tc>
          <w:tcPr>
            <w:tcW w:w="1161" w:type="dxa"/>
            <w:shd w:val="clear" w:color="auto" w:fill="auto"/>
            <w:vAlign w:val="center"/>
          </w:tcPr>
          <w:p w:rsidR="0025739E" w:rsidRPr="00A8024D" w:rsidRDefault="0025739E" w:rsidP="0025739E">
            <w:pPr>
              <w:pStyle w:val="Tabletext"/>
              <w:spacing w:before="40" w:after="40"/>
              <w:jc w:val="center"/>
              <w:rPr>
                <w:b/>
                <w:bCs/>
                <w:sz w:val="20"/>
              </w:rPr>
            </w:pPr>
          </w:p>
        </w:tc>
        <w:tc>
          <w:tcPr>
            <w:tcW w:w="1302" w:type="dxa"/>
            <w:shd w:val="clear" w:color="auto" w:fill="auto"/>
            <w:vAlign w:val="center"/>
          </w:tcPr>
          <w:p w:rsidR="0025739E" w:rsidRPr="00A8024D" w:rsidRDefault="0025739E" w:rsidP="0025739E">
            <w:pPr>
              <w:pStyle w:val="Tabletext"/>
              <w:spacing w:before="40" w:after="40"/>
              <w:jc w:val="center"/>
              <w:rPr>
                <w:b/>
                <w:bCs/>
                <w:sz w:val="20"/>
              </w:rPr>
            </w:pPr>
          </w:p>
        </w:tc>
        <w:tc>
          <w:tcPr>
            <w:tcW w:w="1190" w:type="dxa"/>
            <w:vAlign w:val="center"/>
          </w:tcPr>
          <w:p w:rsidR="0025739E" w:rsidRPr="00A8024D" w:rsidRDefault="0025739E" w:rsidP="0025739E">
            <w:pPr>
              <w:pStyle w:val="Tabletext"/>
              <w:spacing w:before="40" w:after="40"/>
              <w:jc w:val="center"/>
              <w:rPr>
                <w:b/>
                <w:bCs/>
                <w:sz w:val="20"/>
              </w:rPr>
            </w:pPr>
          </w:p>
        </w:tc>
        <w:tc>
          <w:tcPr>
            <w:tcW w:w="1190" w:type="dxa"/>
            <w:shd w:val="clear" w:color="auto" w:fill="auto"/>
            <w:vAlign w:val="center"/>
          </w:tcPr>
          <w:p w:rsidR="0025739E" w:rsidRPr="00A8024D" w:rsidRDefault="0025739E" w:rsidP="0025739E">
            <w:pPr>
              <w:pStyle w:val="Tabletext"/>
              <w:spacing w:before="40" w:after="40"/>
              <w:jc w:val="center"/>
              <w:rPr>
                <w:b/>
                <w:bCs/>
                <w:sz w:val="20"/>
              </w:rPr>
            </w:pPr>
          </w:p>
        </w:tc>
      </w:tr>
      <w:tr w:rsidR="0025739E" w:rsidRPr="00A8024D" w:rsidTr="0025739E">
        <w:tc>
          <w:tcPr>
            <w:tcW w:w="352" w:type="dxa"/>
            <w:vMerge/>
            <w:shd w:val="clear" w:color="auto" w:fill="auto"/>
            <w:textDirection w:val="btLr"/>
          </w:tcPr>
          <w:p w:rsidR="0025739E" w:rsidRPr="00A8024D" w:rsidRDefault="0025739E" w:rsidP="0025739E">
            <w:pPr>
              <w:spacing w:before="100" w:beforeAutospacing="1" w:after="100" w:afterAutospacing="1"/>
              <w:jc w:val="center"/>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rPr>
                <w:sz w:val="20"/>
                <w:szCs w:val="18"/>
              </w:rPr>
            </w:pPr>
            <w:r w:rsidRPr="00A8024D">
              <w:rPr>
                <w:sz w:val="20"/>
                <w:szCs w:val="18"/>
              </w:rPr>
              <w:t>T.1</w:t>
            </w:r>
            <w:r w:rsidRPr="00A8024D">
              <w:rPr>
                <w:sz w:val="20"/>
                <w:szCs w:val="18"/>
              </w:rPr>
              <w:tab/>
              <w:t>Elaboración de normas</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161"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302"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r>
      <w:tr w:rsidR="0025739E" w:rsidRPr="00A8024D" w:rsidTr="0025739E">
        <w:tc>
          <w:tcPr>
            <w:tcW w:w="352" w:type="dxa"/>
            <w:vMerge/>
            <w:shd w:val="clear" w:color="auto" w:fill="auto"/>
            <w:textDirection w:val="btLr"/>
          </w:tcPr>
          <w:p w:rsidR="0025739E" w:rsidRPr="00A8024D" w:rsidRDefault="0025739E" w:rsidP="0025739E">
            <w:pPr>
              <w:spacing w:before="100" w:beforeAutospacing="1" w:after="100" w:afterAutospacing="1"/>
              <w:jc w:val="center"/>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rPr>
                <w:sz w:val="20"/>
                <w:szCs w:val="18"/>
              </w:rPr>
            </w:pPr>
            <w:r w:rsidRPr="00A8024D">
              <w:rPr>
                <w:sz w:val="20"/>
                <w:szCs w:val="18"/>
              </w:rPr>
              <w:t>T.2</w:t>
            </w:r>
            <w:r w:rsidRPr="00A8024D">
              <w:rPr>
                <w:sz w:val="20"/>
                <w:szCs w:val="18"/>
              </w:rPr>
              <w:tab/>
              <w:t>Reducción de la brecha normativa</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25739E" w:rsidRPr="00A8024D" w:rsidRDefault="0025739E" w:rsidP="0025739E">
            <w:pPr>
              <w:pStyle w:val="Tabletext"/>
              <w:spacing w:before="20" w:after="20"/>
              <w:jc w:val="center"/>
              <w:rPr>
                <w:sz w:val="20"/>
              </w:rPr>
            </w:pP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25739E" w:rsidRPr="00A8024D" w:rsidRDefault="0025739E" w:rsidP="0025739E">
            <w:pPr>
              <w:pStyle w:val="Tabletext"/>
              <w:spacing w:before="20" w:after="20"/>
              <w:jc w:val="center"/>
              <w:rPr>
                <w:sz w:val="20"/>
              </w:rPr>
            </w:pPr>
          </w:p>
        </w:tc>
      </w:tr>
      <w:tr w:rsidR="0025739E" w:rsidRPr="00A8024D" w:rsidTr="0025739E">
        <w:tc>
          <w:tcPr>
            <w:tcW w:w="352" w:type="dxa"/>
            <w:vMerge/>
            <w:shd w:val="clear" w:color="auto" w:fill="auto"/>
          </w:tcPr>
          <w:p w:rsidR="0025739E" w:rsidRPr="00A8024D" w:rsidRDefault="0025739E" w:rsidP="0025739E">
            <w:pPr>
              <w:spacing w:before="100" w:beforeAutospacing="1" w:after="100" w:afterAutospacing="1"/>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rPr>
                <w:sz w:val="20"/>
                <w:szCs w:val="18"/>
              </w:rPr>
            </w:pPr>
            <w:r w:rsidRPr="00A8024D">
              <w:rPr>
                <w:sz w:val="20"/>
                <w:szCs w:val="18"/>
              </w:rPr>
              <w:t>T.3</w:t>
            </w:r>
            <w:r w:rsidRPr="00A8024D">
              <w:rPr>
                <w:sz w:val="20"/>
                <w:szCs w:val="18"/>
              </w:rPr>
              <w:tab/>
              <w:t>Recursos de telecomunicaciones</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161"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302"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r>
      <w:tr w:rsidR="0025739E" w:rsidRPr="00A8024D" w:rsidTr="0025739E">
        <w:tc>
          <w:tcPr>
            <w:tcW w:w="352" w:type="dxa"/>
            <w:vMerge/>
            <w:shd w:val="clear" w:color="auto" w:fill="auto"/>
          </w:tcPr>
          <w:p w:rsidR="0025739E" w:rsidRPr="00A8024D" w:rsidRDefault="0025739E" w:rsidP="0025739E">
            <w:pPr>
              <w:spacing w:before="100" w:beforeAutospacing="1" w:after="100" w:afterAutospacing="1"/>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rPr>
                <w:sz w:val="20"/>
                <w:szCs w:val="18"/>
              </w:rPr>
            </w:pPr>
            <w:r w:rsidRPr="00A8024D">
              <w:rPr>
                <w:sz w:val="20"/>
                <w:szCs w:val="18"/>
              </w:rPr>
              <w:t>T.4</w:t>
            </w:r>
            <w:r w:rsidRPr="00A8024D">
              <w:rPr>
                <w:sz w:val="20"/>
                <w:szCs w:val="18"/>
              </w:rPr>
              <w:tab/>
              <w:t>Intercambio de conocimientos</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r>
      <w:tr w:rsidR="0025739E" w:rsidRPr="00A8024D" w:rsidTr="0025739E">
        <w:tc>
          <w:tcPr>
            <w:tcW w:w="352" w:type="dxa"/>
            <w:vMerge/>
            <w:shd w:val="clear" w:color="auto" w:fill="auto"/>
          </w:tcPr>
          <w:p w:rsidR="0025739E" w:rsidRPr="00A8024D" w:rsidRDefault="0025739E" w:rsidP="0025739E">
            <w:pPr>
              <w:spacing w:before="100" w:beforeAutospacing="1" w:after="100" w:afterAutospacing="1"/>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ind w:left="442" w:hanging="442"/>
              <w:rPr>
                <w:sz w:val="20"/>
                <w:szCs w:val="18"/>
              </w:rPr>
            </w:pPr>
            <w:r w:rsidRPr="00A8024D">
              <w:rPr>
                <w:sz w:val="20"/>
                <w:szCs w:val="18"/>
              </w:rPr>
              <w:t>T.5</w:t>
            </w:r>
            <w:r w:rsidRPr="00A8024D">
              <w:rPr>
                <w:sz w:val="20"/>
                <w:szCs w:val="18"/>
              </w:rPr>
              <w:tab/>
              <w:t>Colaboración con organismos de normalización</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302"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r>
      <w:tr w:rsidR="0025739E" w:rsidRPr="00A8024D" w:rsidTr="0025739E">
        <w:tc>
          <w:tcPr>
            <w:tcW w:w="352" w:type="dxa"/>
            <w:vMerge/>
            <w:shd w:val="clear" w:color="auto" w:fill="auto"/>
          </w:tcPr>
          <w:p w:rsidR="0025739E" w:rsidRPr="00A8024D" w:rsidRDefault="0025739E" w:rsidP="0025739E">
            <w:pPr>
              <w:spacing w:before="100" w:beforeAutospacing="1" w:after="100" w:afterAutospacing="1"/>
              <w:rPr>
                <w:rFonts w:eastAsia="Calibri" w:cs="Arial"/>
              </w:rPr>
            </w:pPr>
          </w:p>
        </w:tc>
        <w:tc>
          <w:tcPr>
            <w:tcW w:w="3458" w:type="dxa"/>
            <w:shd w:val="clear" w:color="auto" w:fill="auto"/>
            <w:vAlign w:val="center"/>
          </w:tcPr>
          <w:p w:rsidR="0025739E" w:rsidRPr="00A8024D" w:rsidRDefault="00BC0AA0" w:rsidP="0025739E">
            <w:pPr>
              <w:pStyle w:val="Tabletext"/>
              <w:spacing w:before="40" w:after="40"/>
              <w:jc w:val="center"/>
              <w:rPr>
                <w:b/>
                <w:bCs/>
                <w:sz w:val="20"/>
                <w:szCs w:val="18"/>
              </w:rPr>
            </w:pPr>
            <w:r w:rsidRPr="00A8024D">
              <w:rPr>
                <w:b/>
                <w:bCs/>
                <w:sz w:val="20"/>
                <w:szCs w:val="18"/>
              </w:rPr>
              <w:t>Objetivos del UIT-D</w:t>
            </w:r>
          </w:p>
        </w:tc>
        <w:tc>
          <w:tcPr>
            <w:tcW w:w="1204" w:type="dxa"/>
            <w:shd w:val="clear" w:color="auto" w:fill="auto"/>
            <w:vAlign w:val="center"/>
          </w:tcPr>
          <w:p w:rsidR="0025739E" w:rsidRPr="00A8024D" w:rsidRDefault="0025739E" w:rsidP="0025739E">
            <w:pPr>
              <w:pStyle w:val="Tabletext"/>
              <w:spacing w:before="40" w:after="40"/>
              <w:jc w:val="center"/>
              <w:rPr>
                <w:b/>
                <w:bCs/>
                <w:sz w:val="20"/>
              </w:rPr>
            </w:pPr>
          </w:p>
        </w:tc>
        <w:tc>
          <w:tcPr>
            <w:tcW w:w="1161" w:type="dxa"/>
            <w:shd w:val="clear" w:color="auto" w:fill="auto"/>
            <w:vAlign w:val="center"/>
          </w:tcPr>
          <w:p w:rsidR="0025739E" w:rsidRPr="00A8024D" w:rsidRDefault="0025739E" w:rsidP="0025739E">
            <w:pPr>
              <w:pStyle w:val="Tabletext"/>
              <w:spacing w:before="40" w:after="40"/>
              <w:jc w:val="center"/>
              <w:rPr>
                <w:b/>
                <w:bCs/>
                <w:sz w:val="20"/>
              </w:rPr>
            </w:pPr>
          </w:p>
        </w:tc>
        <w:tc>
          <w:tcPr>
            <w:tcW w:w="1302" w:type="dxa"/>
            <w:shd w:val="clear" w:color="auto" w:fill="auto"/>
            <w:vAlign w:val="center"/>
          </w:tcPr>
          <w:p w:rsidR="0025739E" w:rsidRPr="00A8024D" w:rsidRDefault="0025739E" w:rsidP="0025739E">
            <w:pPr>
              <w:pStyle w:val="Tabletext"/>
              <w:spacing w:before="40" w:after="40"/>
              <w:jc w:val="center"/>
              <w:rPr>
                <w:b/>
                <w:bCs/>
                <w:sz w:val="20"/>
              </w:rPr>
            </w:pPr>
          </w:p>
        </w:tc>
        <w:tc>
          <w:tcPr>
            <w:tcW w:w="1190" w:type="dxa"/>
            <w:vAlign w:val="center"/>
          </w:tcPr>
          <w:p w:rsidR="0025739E" w:rsidRPr="00A8024D" w:rsidRDefault="0025739E" w:rsidP="0025739E">
            <w:pPr>
              <w:pStyle w:val="Tabletext"/>
              <w:spacing w:before="40" w:after="40"/>
              <w:jc w:val="center"/>
              <w:rPr>
                <w:b/>
                <w:bCs/>
                <w:sz w:val="20"/>
              </w:rPr>
            </w:pPr>
          </w:p>
        </w:tc>
        <w:tc>
          <w:tcPr>
            <w:tcW w:w="1190" w:type="dxa"/>
            <w:shd w:val="clear" w:color="auto" w:fill="auto"/>
            <w:vAlign w:val="center"/>
          </w:tcPr>
          <w:p w:rsidR="0025739E" w:rsidRPr="00A8024D" w:rsidRDefault="0025739E" w:rsidP="0025739E">
            <w:pPr>
              <w:pStyle w:val="Tabletext"/>
              <w:spacing w:before="40" w:after="40"/>
              <w:jc w:val="center"/>
              <w:rPr>
                <w:b/>
                <w:bCs/>
                <w:sz w:val="20"/>
              </w:rPr>
            </w:pPr>
          </w:p>
        </w:tc>
      </w:tr>
      <w:tr w:rsidR="0025739E" w:rsidRPr="00A8024D" w:rsidTr="0025739E">
        <w:tc>
          <w:tcPr>
            <w:tcW w:w="352" w:type="dxa"/>
            <w:vMerge/>
            <w:shd w:val="clear" w:color="auto" w:fill="auto"/>
          </w:tcPr>
          <w:p w:rsidR="0025739E" w:rsidRPr="00A8024D" w:rsidRDefault="0025739E" w:rsidP="0025739E">
            <w:pPr>
              <w:spacing w:before="100" w:beforeAutospacing="1" w:after="100" w:afterAutospacing="1"/>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rPr>
                <w:sz w:val="20"/>
                <w:szCs w:val="18"/>
              </w:rPr>
            </w:pPr>
            <w:r w:rsidRPr="00A8024D">
              <w:rPr>
                <w:sz w:val="20"/>
                <w:szCs w:val="18"/>
              </w:rPr>
              <w:t>D.1</w:t>
            </w:r>
            <w:r w:rsidRPr="00A8024D">
              <w:rPr>
                <w:sz w:val="20"/>
                <w:szCs w:val="18"/>
              </w:rPr>
              <w:tab/>
              <w:t>Coordinación</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r>
      <w:tr w:rsidR="0025739E" w:rsidRPr="00A8024D" w:rsidTr="0025739E">
        <w:tc>
          <w:tcPr>
            <w:tcW w:w="352" w:type="dxa"/>
            <w:vMerge/>
            <w:shd w:val="clear" w:color="auto" w:fill="auto"/>
          </w:tcPr>
          <w:p w:rsidR="0025739E" w:rsidRPr="00A8024D" w:rsidRDefault="0025739E" w:rsidP="0025739E">
            <w:pPr>
              <w:spacing w:before="100" w:beforeAutospacing="1" w:after="100" w:afterAutospacing="1"/>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ind w:left="442" w:hanging="442"/>
              <w:rPr>
                <w:sz w:val="20"/>
                <w:szCs w:val="18"/>
              </w:rPr>
            </w:pPr>
            <w:r w:rsidRPr="00A8024D">
              <w:rPr>
                <w:sz w:val="20"/>
                <w:szCs w:val="18"/>
              </w:rPr>
              <w:t>D.2</w:t>
            </w:r>
            <w:r w:rsidRPr="00A8024D">
              <w:rPr>
                <w:sz w:val="20"/>
                <w:szCs w:val="18"/>
              </w:rPr>
              <w:tab/>
              <w:t>Infraestructura de telecomunicaciones/TIC moderna y segura</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161"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302"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r>
      <w:tr w:rsidR="0025739E" w:rsidRPr="00A8024D" w:rsidTr="0025739E">
        <w:tc>
          <w:tcPr>
            <w:tcW w:w="352" w:type="dxa"/>
            <w:vMerge/>
            <w:shd w:val="clear" w:color="auto" w:fill="auto"/>
          </w:tcPr>
          <w:p w:rsidR="0025739E" w:rsidRPr="00A8024D" w:rsidRDefault="0025739E" w:rsidP="0025739E">
            <w:pPr>
              <w:spacing w:before="100" w:beforeAutospacing="1" w:after="100" w:afterAutospacing="1"/>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rPr>
                <w:sz w:val="20"/>
                <w:szCs w:val="18"/>
              </w:rPr>
            </w:pPr>
            <w:r w:rsidRPr="00A8024D">
              <w:rPr>
                <w:sz w:val="20"/>
                <w:szCs w:val="18"/>
              </w:rPr>
              <w:t>D.3</w:t>
            </w:r>
            <w:r w:rsidRPr="00A8024D">
              <w:rPr>
                <w:sz w:val="20"/>
                <w:szCs w:val="18"/>
              </w:rPr>
              <w:tab/>
              <w:t>Entorno habilitador</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302"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r>
      <w:tr w:rsidR="0025739E" w:rsidRPr="00A8024D" w:rsidTr="0025739E">
        <w:tc>
          <w:tcPr>
            <w:tcW w:w="352" w:type="dxa"/>
            <w:vMerge/>
            <w:shd w:val="clear" w:color="auto" w:fill="auto"/>
          </w:tcPr>
          <w:p w:rsidR="0025739E" w:rsidRPr="00A8024D" w:rsidRDefault="0025739E" w:rsidP="0025739E">
            <w:pPr>
              <w:spacing w:before="100" w:beforeAutospacing="1" w:after="100" w:afterAutospacing="1"/>
              <w:rPr>
                <w:rFonts w:eastAsia="Calibri" w:cs="Arial"/>
              </w:rPr>
            </w:pPr>
          </w:p>
        </w:tc>
        <w:tc>
          <w:tcPr>
            <w:tcW w:w="3458" w:type="dxa"/>
            <w:shd w:val="clear" w:color="auto" w:fill="auto"/>
          </w:tcPr>
          <w:p w:rsidR="0025739E" w:rsidRPr="00A8024D" w:rsidRDefault="00BC0AA0" w:rsidP="00E35AC6">
            <w:pPr>
              <w:pStyle w:val="Tabletext"/>
              <w:tabs>
                <w:tab w:val="left" w:pos="442"/>
              </w:tabs>
              <w:spacing w:before="20" w:after="20"/>
              <w:rPr>
                <w:sz w:val="20"/>
                <w:szCs w:val="18"/>
              </w:rPr>
            </w:pPr>
            <w:r w:rsidRPr="00A8024D">
              <w:rPr>
                <w:sz w:val="20"/>
                <w:szCs w:val="18"/>
              </w:rPr>
              <w:t>D.4</w:t>
            </w:r>
            <w:r w:rsidRPr="00A8024D">
              <w:rPr>
                <w:sz w:val="20"/>
                <w:szCs w:val="18"/>
              </w:rPr>
              <w:tab/>
              <w:t xml:space="preserve">Sociedad </w:t>
            </w:r>
            <w:del w:id="3084" w:author="Fuenmayor, Maria C" w:date="2018-10-08T08:27:00Z">
              <w:r w:rsidRPr="00A8024D" w:rsidDel="00E35AC6">
                <w:rPr>
                  <w:sz w:val="20"/>
                  <w:szCs w:val="18"/>
                </w:rPr>
                <w:delText>digital</w:delText>
              </w:r>
            </w:del>
            <w:ins w:id="3085" w:author="Fuenmayor, Maria C" w:date="2018-10-08T08:27:00Z">
              <w:r w:rsidR="00E35AC6">
                <w:rPr>
                  <w:sz w:val="20"/>
                  <w:szCs w:val="18"/>
                </w:rPr>
                <w:t xml:space="preserve"> de la información</w:t>
              </w:r>
            </w:ins>
            <w:r w:rsidRPr="00A8024D">
              <w:rPr>
                <w:sz w:val="20"/>
                <w:szCs w:val="18"/>
              </w:rPr>
              <w:t xml:space="preserve"> inclusiva</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r>
      <w:tr w:rsidR="0025739E" w:rsidRPr="00A8024D" w:rsidTr="0025739E">
        <w:tc>
          <w:tcPr>
            <w:tcW w:w="352" w:type="dxa"/>
            <w:vMerge/>
            <w:shd w:val="clear" w:color="auto" w:fill="auto"/>
          </w:tcPr>
          <w:p w:rsidR="0025739E" w:rsidRPr="00A8024D" w:rsidRDefault="0025739E" w:rsidP="0025739E">
            <w:pPr>
              <w:spacing w:before="100" w:beforeAutospacing="1" w:after="100" w:afterAutospacing="1"/>
              <w:rPr>
                <w:rFonts w:eastAsia="Calibri" w:cs="Arial"/>
              </w:rPr>
            </w:pPr>
          </w:p>
        </w:tc>
        <w:tc>
          <w:tcPr>
            <w:tcW w:w="3458" w:type="dxa"/>
            <w:shd w:val="clear" w:color="auto" w:fill="auto"/>
            <w:vAlign w:val="center"/>
          </w:tcPr>
          <w:p w:rsidR="0025739E" w:rsidRPr="00A8024D" w:rsidRDefault="00BC0AA0" w:rsidP="0025739E">
            <w:pPr>
              <w:pStyle w:val="Tabletext"/>
              <w:spacing w:before="40" w:after="40"/>
              <w:jc w:val="center"/>
              <w:rPr>
                <w:b/>
                <w:bCs/>
                <w:sz w:val="20"/>
                <w:szCs w:val="18"/>
              </w:rPr>
            </w:pPr>
            <w:r w:rsidRPr="00A8024D">
              <w:rPr>
                <w:b/>
                <w:bCs/>
                <w:sz w:val="20"/>
                <w:szCs w:val="18"/>
              </w:rPr>
              <w:t>Objetivos intersectoriales</w:t>
            </w:r>
          </w:p>
        </w:tc>
        <w:tc>
          <w:tcPr>
            <w:tcW w:w="1204" w:type="dxa"/>
            <w:shd w:val="clear" w:color="auto" w:fill="auto"/>
            <w:vAlign w:val="center"/>
          </w:tcPr>
          <w:p w:rsidR="0025739E" w:rsidRPr="00A8024D" w:rsidRDefault="0025739E" w:rsidP="0025739E">
            <w:pPr>
              <w:pStyle w:val="Tabletext"/>
              <w:spacing w:before="40" w:after="40"/>
              <w:jc w:val="center"/>
              <w:rPr>
                <w:b/>
                <w:bCs/>
                <w:sz w:val="20"/>
              </w:rPr>
            </w:pPr>
          </w:p>
        </w:tc>
        <w:tc>
          <w:tcPr>
            <w:tcW w:w="1161" w:type="dxa"/>
            <w:shd w:val="clear" w:color="auto" w:fill="auto"/>
            <w:vAlign w:val="center"/>
          </w:tcPr>
          <w:p w:rsidR="0025739E" w:rsidRPr="00A8024D" w:rsidRDefault="0025739E" w:rsidP="0025739E">
            <w:pPr>
              <w:pStyle w:val="Tabletext"/>
              <w:spacing w:before="40" w:after="40"/>
              <w:jc w:val="center"/>
              <w:rPr>
                <w:b/>
                <w:bCs/>
                <w:sz w:val="20"/>
              </w:rPr>
            </w:pPr>
          </w:p>
        </w:tc>
        <w:tc>
          <w:tcPr>
            <w:tcW w:w="1302" w:type="dxa"/>
            <w:shd w:val="clear" w:color="auto" w:fill="auto"/>
            <w:vAlign w:val="center"/>
          </w:tcPr>
          <w:p w:rsidR="0025739E" w:rsidRPr="00A8024D" w:rsidRDefault="0025739E" w:rsidP="0025739E">
            <w:pPr>
              <w:pStyle w:val="Tabletext"/>
              <w:spacing w:before="40" w:after="40"/>
              <w:jc w:val="center"/>
              <w:rPr>
                <w:b/>
                <w:bCs/>
                <w:sz w:val="20"/>
              </w:rPr>
            </w:pPr>
          </w:p>
        </w:tc>
        <w:tc>
          <w:tcPr>
            <w:tcW w:w="1190" w:type="dxa"/>
            <w:vAlign w:val="center"/>
          </w:tcPr>
          <w:p w:rsidR="0025739E" w:rsidRPr="00A8024D" w:rsidRDefault="0025739E" w:rsidP="0025739E">
            <w:pPr>
              <w:pStyle w:val="Tabletext"/>
              <w:spacing w:before="40" w:after="40"/>
              <w:jc w:val="center"/>
              <w:rPr>
                <w:b/>
                <w:bCs/>
                <w:sz w:val="20"/>
              </w:rPr>
            </w:pPr>
          </w:p>
        </w:tc>
        <w:tc>
          <w:tcPr>
            <w:tcW w:w="1190" w:type="dxa"/>
            <w:shd w:val="clear" w:color="auto" w:fill="auto"/>
            <w:vAlign w:val="center"/>
          </w:tcPr>
          <w:p w:rsidR="0025739E" w:rsidRPr="00A8024D" w:rsidRDefault="0025739E" w:rsidP="0025739E">
            <w:pPr>
              <w:pStyle w:val="Tabletext"/>
              <w:spacing w:before="40" w:after="40"/>
              <w:jc w:val="center"/>
              <w:rPr>
                <w:b/>
                <w:bCs/>
                <w:sz w:val="20"/>
              </w:rPr>
            </w:pPr>
          </w:p>
        </w:tc>
      </w:tr>
      <w:tr w:rsidR="0025739E" w:rsidRPr="00A8024D" w:rsidTr="0025739E">
        <w:tc>
          <w:tcPr>
            <w:tcW w:w="352" w:type="dxa"/>
            <w:vMerge/>
            <w:shd w:val="clear" w:color="auto" w:fill="auto"/>
          </w:tcPr>
          <w:p w:rsidR="0025739E" w:rsidRPr="00A8024D" w:rsidRDefault="0025739E" w:rsidP="0025739E">
            <w:pPr>
              <w:spacing w:before="100" w:beforeAutospacing="1" w:after="100" w:afterAutospacing="1"/>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rPr>
                <w:sz w:val="20"/>
                <w:szCs w:val="18"/>
              </w:rPr>
            </w:pPr>
            <w:r w:rsidRPr="00A8024D">
              <w:rPr>
                <w:sz w:val="20"/>
                <w:szCs w:val="18"/>
              </w:rPr>
              <w:t>I.1</w:t>
            </w:r>
            <w:r w:rsidRPr="00A8024D">
              <w:rPr>
                <w:sz w:val="20"/>
                <w:szCs w:val="18"/>
              </w:rPr>
              <w:tab/>
              <w:t>Colaboración</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302"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r>
      <w:tr w:rsidR="0025739E" w:rsidRPr="00A8024D" w:rsidTr="0025739E">
        <w:tc>
          <w:tcPr>
            <w:tcW w:w="352" w:type="dxa"/>
            <w:vMerge/>
            <w:shd w:val="clear" w:color="auto" w:fill="auto"/>
          </w:tcPr>
          <w:p w:rsidR="0025739E" w:rsidRPr="00A8024D" w:rsidRDefault="0025739E" w:rsidP="0025739E">
            <w:pPr>
              <w:spacing w:before="100" w:beforeAutospacing="1" w:after="100" w:afterAutospacing="1"/>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ind w:left="442" w:hanging="442"/>
              <w:rPr>
                <w:sz w:val="20"/>
                <w:szCs w:val="18"/>
              </w:rPr>
            </w:pPr>
            <w:r w:rsidRPr="00A8024D">
              <w:rPr>
                <w:sz w:val="20"/>
                <w:szCs w:val="18"/>
              </w:rPr>
              <w:t>I.2</w:t>
            </w:r>
            <w:r w:rsidRPr="00A8024D">
              <w:rPr>
                <w:sz w:val="20"/>
                <w:szCs w:val="18"/>
              </w:rPr>
              <w:tab/>
              <w:t>Tendencias emergentes en materia de telecomunicaciones/TIC</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25739E" w:rsidRPr="00A8024D" w:rsidRDefault="0025739E" w:rsidP="0025739E">
            <w:pPr>
              <w:pStyle w:val="Tabletext"/>
              <w:spacing w:before="20" w:after="20"/>
              <w:jc w:val="center"/>
              <w:rPr>
                <w:sz w:val="20"/>
              </w:rPr>
            </w:pPr>
          </w:p>
        </w:tc>
        <w:tc>
          <w:tcPr>
            <w:tcW w:w="1302"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r>
      <w:tr w:rsidR="0025739E" w:rsidRPr="00A8024D" w:rsidTr="0025739E">
        <w:tc>
          <w:tcPr>
            <w:tcW w:w="352" w:type="dxa"/>
            <w:vMerge/>
            <w:shd w:val="clear" w:color="auto" w:fill="auto"/>
          </w:tcPr>
          <w:p w:rsidR="0025739E" w:rsidRPr="00A8024D" w:rsidRDefault="0025739E" w:rsidP="0025739E">
            <w:pPr>
              <w:spacing w:before="100" w:beforeAutospacing="1" w:after="100" w:afterAutospacing="1"/>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ind w:left="442" w:hanging="442"/>
              <w:rPr>
                <w:sz w:val="20"/>
                <w:szCs w:val="18"/>
              </w:rPr>
            </w:pPr>
            <w:r w:rsidRPr="00A8024D">
              <w:rPr>
                <w:sz w:val="20"/>
                <w:szCs w:val="18"/>
              </w:rPr>
              <w:t>I.3</w:t>
            </w:r>
            <w:r w:rsidRPr="00A8024D">
              <w:rPr>
                <w:sz w:val="20"/>
                <w:szCs w:val="18"/>
              </w:rPr>
              <w:tab/>
              <w:t>Accesibilidad de las telecomunicaciones/TIC</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25739E" w:rsidRPr="00A8024D" w:rsidRDefault="0025739E" w:rsidP="0025739E">
            <w:pPr>
              <w:pStyle w:val="Tabletext"/>
              <w:spacing w:before="20" w:after="20"/>
              <w:jc w:val="center"/>
              <w:rPr>
                <w:sz w:val="20"/>
              </w:rPr>
            </w:pP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r>
      <w:tr w:rsidR="0025739E" w:rsidRPr="00A8024D" w:rsidTr="0025739E">
        <w:tc>
          <w:tcPr>
            <w:tcW w:w="352" w:type="dxa"/>
            <w:vMerge/>
            <w:shd w:val="clear" w:color="auto" w:fill="auto"/>
          </w:tcPr>
          <w:p w:rsidR="0025739E" w:rsidRPr="00A8024D" w:rsidRDefault="0025739E" w:rsidP="0025739E">
            <w:pPr>
              <w:spacing w:before="100" w:beforeAutospacing="1" w:after="100" w:afterAutospacing="1"/>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rPr>
                <w:sz w:val="20"/>
                <w:szCs w:val="18"/>
              </w:rPr>
            </w:pPr>
            <w:r w:rsidRPr="00A8024D">
              <w:rPr>
                <w:sz w:val="20"/>
                <w:szCs w:val="18"/>
              </w:rPr>
              <w:t>I.4</w:t>
            </w:r>
            <w:r w:rsidRPr="00A8024D">
              <w:rPr>
                <w:sz w:val="20"/>
                <w:szCs w:val="18"/>
              </w:rPr>
              <w:tab/>
              <w:t>Igualdad de género e inclusión</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25739E" w:rsidRPr="00A8024D" w:rsidRDefault="0025739E" w:rsidP="0025739E">
            <w:pPr>
              <w:pStyle w:val="Tabletext"/>
              <w:spacing w:before="20" w:after="20"/>
              <w:jc w:val="center"/>
              <w:rPr>
                <w:sz w:val="20"/>
              </w:rPr>
            </w:pPr>
          </w:p>
        </w:tc>
        <w:tc>
          <w:tcPr>
            <w:tcW w:w="1190" w:type="dxa"/>
            <w:vAlign w:val="center"/>
          </w:tcPr>
          <w:p w:rsidR="0025739E" w:rsidRPr="00A8024D" w:rsidRDefault="0025739E" w:rsidP="0025739E">
            <w:pPr>
              <w:pStyle w:val="Tabletext"/>
              <w:spacing w:before="20" w:after="20"/>
              <w:jc w:val="center"/>
              <w:rPr>
                <w:sz w:val="20"/>
              </w:rPr>
            </w:pP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r>
      <w:tr w:rsidR="0025739E" w:rsidRPr="00A8024D" w:rsidTr="0025739E">
        <w:tc>
          <w:tcPr>
            <w:tcW w:w="352" w:type="dxa"/>
            <w:vMerge/>
            <w:shd w:val="clear" w:color="auto" w:fill="auto"/>
          </w:tcPr>
          <w:p w:rsidR="0025739E" w:rsidRPr="00A8024D" w:rsidRDefault="0025739E" w:rsidP="0025739E">
            <w:pPr>
              <w:spacing w:before="100" w:beforeAutospacing="1" w:after="100" w:afterAutospacing="1"/>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rPr>
                <w:sz w:val="20"/>
                <w:szCs w:val="18"/>
              </w:rPr>
            </w:pPr>
            <w:r w:rsidRPr="00A8024D">
              <w:rPr>
                <w:sz w:val="20"/>
                <w:szCs w:val="18"/>
              </w:rPr>
              <w:t>I.5</w:t>
            </w:r>
            <w:r w:rsidRPr="00A8024D">
              <w:rPr>
                <w:sz w:val="20"/>
                <w:szCs w:val="18"/>
              </w:rPr>
              <w:tab/>
              <w:t>Sostenibilidad ambiental</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25739E" w:rsidRPr="00A8024D" w:rsidRDefault="0025739E" w:rsidP="0025739E">
            <w:pPr>
              <w:pStyle w:val="Tabletext"/>
              <w:spacing w:before="20" w:after="20"/>
              <w:jc w:val="center"/>
              <w:rPr>
                <w:sz w:val="20"/>
              </w:rPr>
            </w:pPr>
          </w:p>
        </w:tc>
        <w:tc>
          <w:tcPr>
            <w:tcW w:w="1302"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r>
      <w:tr w:rsidR="0025739E" w:rsidRPr="00A8024D" w:rsidTr="0025739E">
        <w:tc>
          <w:tcPr>
            <w:tcW w:w="352" w:type="dxa"/>
            <w:vMerge/>
            <w:shd w:val="clear" w:color="auto" w:fill="auto"/>
          </w:tcPr>
          <w:p w:rsidR="0025739E" w:rsidRPr="00A8024D" w:rsidRDefault="0025739E" w:rsidP="0025739E">
            <w:pPr>
              <w:spacing w:before="100" w:beforeAutospacing="1" w:after="100" w:afterAutospacing="1"/>
              <w:rPr>
                <w:rFonts w:eastAsia="Calibri" w:cs="Arial"/>
              </w:rPr>
            </w:pPr>
          </w:p>
        </w:tc>
        <w:tc>
          <w:tcPr>
            <w:tcW w:w="3458" w:type="dxa"/>
            <w:shd w:val="clear" w:color="auto" w:fill="auto"/>
          </w:tcPr>
          <w:p w:rsidR="0025739E" w:rsidRPr="00A8024D" w:rsidRDefault="00BC0AA0" w:rsidP="0025739E">
            <w:pPr>
              <w:pStyle w:val="Tabletext"/>
              <w:tabs>
                <w:tab w:val="left" w:pos="442"/>
              </w:tabs>
              <w:spacing w:before="20" w:after="20"/>
              <w:ind w:left="442" w:hanging="442"/>
              <w:rPr>
                <w:sz w:val="20"/>
                <w:szCs w:val="18"/>
              </w:rPr>
            </w:pPr>
            <w:r w:rsidRPr="00A8024D">
              <w:rPr>
                <w:sz w:val="20"/>
                <w:szCs w:val="18"/>
              </w:rPr>
              <w:t>I.6</w:t>
            </w:r>
            <w:r w:rsidRPr="00A8024D">
              <w:rPr>
                <w:sz w:val="20"/>
                <w:szCs w:val="18"/>
              </w:rPr>
              <w:tab/>
              <w:t>Reducción de solapamientos</w:t>
            </w:r>
            <w:r w:rsidRPr="00A8024D">
              <w:t xml:space="preserve"> y </w:t>
            </w:r>
            <w:r w:rsidRPr="00A8024D">
              <w:rPr>
                <w:sz w:val="20"/>
                <w:szCs w:val="18"/>
              </w:rPr>
              <w:t>duplicaciones</w:t>
            </w:r>
          </w:p>
        </w:tc>
        <w:tc>
          <w:tcPr>
            <w:tcW w:w="1204"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302"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vAlign w:val="center"/>
          </w:tcPr>
          <w:p w:rsidR="0025739E" w:rsidRPr="00A8024D" w:rsidRDefault="00BC0AA0" w:rsidP="0025739E">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25739E" w:rsidRPr="00A8024D" w:rsidRDefault="00BC0AA0" w:rsidP="0025739E">
            <w:pPr>
              <w:pStyle w:val="Tabletext"/>
              <w:spacing w:before="20" w:after="20"/>
              <w:jc w:val="center"/>
              <w:rPr>
                <w:sz w:val="20"/>
              </w:rPr>
            </w:pPr>
            <w:r w:rsidRPr="00A8024D">
              <w:rPr>
                <w:sz w:val="20"/>
              </w:rPr>
              <w:sym w:font="Wingdings 2" w:char="F052"/>
            </w:r>
          </w:p>
        </w:tc>
      </w:tr>
    </w:tbl>
    <w:p w:rsidR="0025739E" w:rsidRPr="00A8024D" w:rsidRDefault="00BC0AA0" w:rsidP="0025739E">
      <w:r w:rsidRPr="00A8024D">
        <w:br w:type="page"/>
      </w:r>
    </w:p>
    <w:p w:rsidR="0025739E" w:rsidRPr="00A8024D" w:rsidRDefault="00BC0AA0" w:rsidP="0025739E">
      <w:pPr>
        <w:pStyle w:val="Heading2"/>
      </w:pPr>
      <w:r w:rsidRPr="00A8024D">
        <w:t>2.1</w:t>
      </w:r>
      <w:r w:rsidRPr="00A8024D">
        <w:tab/>
        <w:t>Objetivos, resultados y productos / facilitadores</w:t>
      </w:r>
    </w:p>
    <w:p w:rsidR="0025739E" w:rsidRPr="00A8024D" w:rsidRDefault="00BC0AA0" w:rsidP="0025739E">
      <w:pPr>
        <w:pStyle w:val="Headingb"/>
        <w:spacing w:after="120"/>
      </w:pPr>
      <w:r w:rsidRPr="00A8024D">
        <w:t>Cuadro 4: Objetivos, resultados y productos del UIT-R</w:t>
      </w:r>
    </w:p>
    <w:tbl>
      <w:tblPr>
        <w:tblW w:w="0" w:type="auto"/>
        <w:tblLook w:val="0400" w:firstRow="0" w:lastRow="0" w:firstColumn="0" w:lastColumn="0" w:noHBand="0" w:noVBand="1"/>
      </w:tblPr>
      <w:tblGrid>
        <w:gridCol w:w="5327"/>
        <w:gridCol w:w="4312"/>
      </w:tblGrid>
      <w:tr w:rsidR="0025739E" w:rsidRPr="00A8024D" w:rsidTr="0025739E">
        <w:tc>
          <w:tcPr>
            <w:tcW w:w="9639" w:type="dxa"/>
            <w:gridSpan w:val="2"/>
          </w:tcPr>
          <w:p w:rsidR="0025739E" w:rsidRPr="00A8024D" w:rsidRDefault="00BC0AA0" w:rsidP="0025739E">
            <w:pPr>
              <w:pStyle w:val="Tablehead"/>
              <w:jc w:val="left"/>
            </w:pPr>
            <w:r w:rsidRPr="00A8024D">
              <w:t>R.1 (reglamentación y gestión del espectro/las órbitas): Atender de manera racional, equitativa, eficiente, económica y oportuna a las necesidades de los Miembros de la UIT en materia de recursos de espectro de radiofrecuencias y órbitas de satélites, evitando interferencias perjudiciales</w:t>
            </w:r>
          </w:p>
        </w:tc>
      </w:tr>
      <w:tr w:rsidR="0025739E" w:rsidRPr="00A8024D" w:rsidTr="0025739E">
        <w:tc>
          <w:tcPr>
            <w:tcW w:w="5327" w:type="dxa"/>
          </w:tcPr>
          <w:p w:rsidR="0025739E" w:rsidRPr="00A8024D" w:rsidRDefault="00BC0AA0" w:rsidP="0025739E">
            <w:pPr>
              <w:pStyle w:val="Tabletext"/>
              <w:rPr>
                <w:i/>
                <w:iCs/>
              </w:rPr>
            </w:pPr>
            <w:r w:rsidRPr="00A8024D">
              <w:rPr>
                <w:i/>
                <w:iCs/>
              </w:rPr>
              <w:t>Resultados</w:t>
            </w:r>
          </w:p>
        </w:tc>
        <w:tc>
          <w:tcPr>
            <w:tcW w:w="4312" w:type="dxa"/>
          </w:tcPr>
          <w:p w:rsidR="0025739E" w:rsidRPr="00A8024D" w:rsidRDefault="00BC0AA0" w:rsidP="0025739E">
            <w:pPr>
              <w:pStyle w:val="Tabletext"/>
              <w:rPr>
                <w:i/>
                <w:iCs/>
              </w:rPr>
            </w:pPr>
            <w:r w:rsidRPr="00A8024D">
              <w:rPr>
                <w:i/>
                <w:iCs/>
              </w:rPr>
              <w:t>Productos</w:t>
            </w:r>
          </w:p>
        </w:tc>
      </w:tr>
      <w:tr w:rsidR="0025739E" w:rsidRPr="00A8024D" w:rsidTr="0025739E">
        <w:tc>
          <w:tcPr>
            <w:tcW w:w="5327" w:type="dxa"/>
          </w:tcPr>
          <w:p w:rsidR="0025739E" w:rsidRPr="00A8024D" w:rsidRDefault="00BC0AA0" w:rsidP="0025739E">
            <w:pPr>
              <w:pStyle w:val="Tabletext"/>
            </w:pPr>
            <w:r w:rsidRPr="00A8024D">
              <w:t>R.1-a: Mayor número de países que tienen redes de satélite y estaciones terrenas inscritas en el Registro Internacional de Frecuencias (MIFR)</w:t>
            </w:r>
          </w:p>
          <w:p w:rsidR="0025739E" w:rsidRPr="00A8024D" w:rsidRDefault="00BC0AA0" w:rsidP="0025739E">
            <w:pPr>
              <w:pStyle w:val="Tabletext"/>
            </w:pPr>
            <w:r w:rsidRPr="00A8024D">
              <w:t>R.1-b: Mayor número de países que tienen asignaciones de frecuencias terrenales inscritas en el MIFR</w:t>
            </w:r>
          </w:p>
          <w:p w:rsidR="0025739E" w:rsidRPr="00A8024D" w:rsidRDefault="00BC0AA0" w:rsidP="0025739E">
            <w:pPr>
              <w:pStyle w:val="Tabletext"/>
            </w:pPr>
            <w:r w:rsidRPr="00A8024D">
              <w:t>R.1-c: Mayor porcentaje de asignaciones inscritas en el Registro Internacional de Frecuencias con conclusión favorable</w:t>
            </w:r>
          </w:p>
          <w:p w:rsidR="0025739E" w:rsidRPr="00A8024D" w:rsidRDefault="00BC0AA0" w:rsidP="0025739E">
            <w:pPr>
              <w:pStyle w:val="Tabletext"/>
            </w:pPr>
            <w:r w:rsidRPr="00A8024D">
              <w:t>R.1-d: Mayor porcentaje de países que han completado la transición a la radiodifusión de televisión terrenal digital</w:t>
            </w:r>
          </w:p>
          <w:p w:rsidR="0025739E" w:rsidRPr="00A8024D" w:rsidRDefault="00BC0AA0" w:rsidP="0025739E">
            <w:pPr>
              <w:pStyle w:val="Tabletext"/>
            </w:pPr>
            <w:r w:rsidRPr="00A8024D">
              <w:t>R.1-e: Mayor porcentaje de espectro exento de interferencia perjudicial asignado a redes de satélite</w:t>
            </w:r>
          </w:p>
          <w:p w:rsidR="0025739E" w:rsidRPr="00A8024D" w:rsidRDefault="00BC0AA0" w:rsidP="0025739E">
            <w:pPr>
              <w:pStyle w:val="Tabletext"/>
            </w:pPr>
            <w:r w:rsidRPr="00A8024D">
              <w:t>R.1-f: Mayor porcentaje de asignaciones exentas de interferencias perjudiciales a servicios terrenales inscritas en el Registro</w:t>
            </w:r>
          </w:p>
        </w:tc>
        <w:tc>
          <w:tcPr>
            <w:tcW w:w="4312" w:type="dxa"/>
          </w:tcPr>
          <w:p w:rsidR="0025739E" w:rsidRPr="00A8024D" w:rsidRDefault="00BC0AA0" w:rsidP="0025739E">
            <w:pPr>
              <w:pStyle w:val="Tabletext"/>
            </w:pPr>
            <w:r w:rsidRPr="00A8024D">
              <w:t xml:space="preserve">R.1-1: Actas Finales de Conferencias Mundiales de Radiocomunicaciones, Reglamento de Radiocomunicaciones actualizado </w:t>
            </w:r>
          </w:p>
          <w:p w:rsidR="0025739E" w:rsidRPr="00A8024D" w:rsidRDefault="00BC0AA0" w:rsidP="0025739E">
            <w:pPr>
              <w:pStyle w:val="Tabletext"/>
            </w:pPr>
            <w:r w:rsidRPr="00A8024D">
              <w:t>R.1-2: Actas Finales de Conferencias Regionales de Radiocomunicaciones, Acuerdos Regionales</w:t>
            </w:r>
          </w:p>
          <w:p w:rsidR="0025739E" w:rsidRPr="00A8024D" w:rsidRDefault="00BC0AA0" w:rsidP="0025739E">
            <w:pPr>
              <w:pStyle w:val="Tabletext"/>
            </w:pPr>
            <w:r w:rsidRPr="00A8024D">
              <w:t>R.1-3: Reglas de Procedimiento y otras decisiones de la Junta del Reglamento de Radiocomunicaciones (RRB)</w:t>
            </w:r>
          </w:p>
          <w:p w:rsidR="0025739E" w:rsidRPr="00A8024D" w:rsidRDefault="00BC0AA0" w:rsidP="0025739E">
            <w:pPr>
              <w:pStyle w:val="Tabletext"/>
            </w:pPr>
            <w:r w:rsidRPr="00A8024D">
              <w:t>R.1-4: Publicación de notificaciones espaciales y otras actividades conexas</w:t>
            </w:r>
            <w:r w:rsidRPr="00A8024D" w:rsidDel="00DB09D6">
              <w:t xml:space="preserve"> </w:t>
            </w:r>
          </w:p>
          <w:p w:rsidR="0025739E" w:rsidRPr="00A8024D" w:rsidRDefault="00BC0AA0" w:rsidP="0025739E">
            <w:pPr>
              <w:pStyle w:val="Tabletext"/>
            </w:pPr>
            <w:r w:rsidRPr="00A8024D">
              <w:t>R.1-5:</w:t>
            </w:r>
            <w:r w:rsidRPr="00A8024D">
              <w:rPr>
                <w:sz w:val="26"/>
                <w:szCs w:val="26"/>
              </w:rPr>
              <w:t xml:space="preserve"> </w:t>
            </w:r>
            <w:r w:rsidRPr="00A8024D">
              <w:t>Publicación de notificaciones terrenales y otras actividades conexas</w:t>
            </w:r>
          </w:p>
        </w:tc>
      </w:tr>
      <w:tr w:rsidR="0025739E" w:rsidRPr="00A8024D" w:rsidTr="0025739E">
        <w:tc>
          <w:tcPr>
            <w:tcW w:w="9639" w:type="dxa"/>
            <w:gridSpan w:val="2"/>
          </w:tcPr>
          <w:p w:rsidR="0025739E" w:rsidRPr="00A8024D" w:rsidRDefault="00BC0AA0" w:rsidP="0025739E">
            <w:pPr>
              <w:pStyle w:val="Tablehead"/>
              <w:jc w:val="left"/>
            </w:pPr>
            <w:r w:rsidRPr="00A8024D">
              <w:t>R.2 (normas de radiocomunicaciones): Asegurar la conectividad e interoperabilidad mundial, la mejora de la calidad de funcionamiento, la calidad, la asequibilidad y la disponibilidad oportuna de los servicios y la economía global de las radiocomunicaciones, incluida la elaboración de normas internacionales</w:t>
            </w:r>
          </w:p>
        </w:tc>
      </w:tr>
      <w:tr w:rsidR="0025739E" w:rsidRPr="00A8024D" w:rsidTr="0025739E">
        <w:tc>
          <w:tcPr>
            <w:tcW w:w="5327" w:type="dxa"/>
          </w:tcPr>
          <w:p w:rsidR="0025739E" w:rsidRPr="00A8024D" w:rsidRDefault="00BC0AA0" w:rsidP="0025739E">
            <w:pPr>
              <w:pStyle w:val="Tabletext"/>
              <w:rPr>
                <w:i/>
                <w:iCs/>
              </w:rPr>
            </w:pPr>
            <w:r w:rsidRPr="00A8024D">
              <w:rPr>
                <w:i/>
                <w:iCs/>
              </w:rPr>
              <w:t>Resultados</w:t>
            </w:r>
          </w:p>
        </w:tc>
        <w:tc>
          <w:tcPr>
            <w:tcW w:w="4312" w:type="dxa"/>
          </w:tcPr>
          <w:p w:rsidR="0025739E" w:rsidRPr="00A8024D" w:rsidRDefault="00BC0AA0" w:rsidP="0025739E">
            <w:pPr>
              <w:pStyle w:val="Tabletext"/>
              <w:rPr>
                <w:i/>
                <w:iCs/>
              </w:rPr>
            </w:pPr>
            <w:r w:rsidRPr="00A8024D">
              <w:rPr>
                <w:i/>
                <w:iCs/>
              </w:rPr>
              <w:t>Productos</w:t>
            </w:r>
          </w:p>
        </w:tc>
      </w:tr>
      <w:tr w:rsidR="0025739E" w:rsidRPr="00A8024D" w:rsidTr="0025739E">
        <w:tc>
          <w:tcPr>
            <w:tcW w:w="5327" w:type="dxa"/>
          </w:tcPr>
          <w:p w:rsidR="0025739E" w:rsidRPr="00A8024D" w:rsidRDefault="00BC0AA0" w:rsidP="0025739E">
            <w:pPr>
              <w:pStyle w:val="Tabletext"/>
            </w:pPr>
            <w:r w:rsidRPr="00A8024D">
              <w:t>R.2-a: Mayor acceso y utilización de banda ancha móvil, incluso en bandas de frecuencias identificadas para las telecomunicaciones móviles internacionales (IMT)</w:t>
            </w:r>
          </w:p>
          <w:p w:rsidR="0025739E" w:rsidRPr="00A8024D" w:rsidRDefault="00BC0AA0" w:rsidP="0025739E">
            <w:pPr>
              <w:pStyle w:val="Tabletext"/>
            </w:pPr>
            <w:r w:rsidRPr="00A8024D">
              <w:t>R.2-b: Disminución de la cesta de precios de la banda ancha móvil en porcentaje de la Renta Nacional Bruta (RNB) por habitante</w:t>
            </w:r>
          </w:p>
          <w:p w:rsidR="0025739E" w:rsidRPr="00A8024D" w:rsidRDefault="00BC0AA0" w:rsidP="0025739E">
            <w:pPr>
              <w:pStyle w:val="Tabletext"/>
            </w:pPr>
            <w:r w:rsidRPr="00A8024D">
              <w:t>R.2-c: Mayor número de enlaces fijos y aumento del tráfico cursado por el servicio fijo (Tbit/s)</w:t>
            </w:r>
          </w:p>
          <w:p w:rsidR="0025739E" w:rsidRPr="00A8024D" w:rsidRDefault="00BC0AA0" w:rsidP="0025739E">
            <w:pPr>
              <w:pStyle w:val="Tabletext"/>
            </w:pPr>
            <w:r w:rsidRPr="00A8024D">
              <w:t xml:space="preserve">R.2-d: Mayor número de hogares con recepción de televisión digital terrenal </w:t>
            </w:r>
          </w:p>
          <w:p w:rsidR="0025739E" w:rsidRPr="00A8024D" w:rsidRDefault="00BC0AA0" w:rsidP="0025739E">
            <w:pPr>
              <w:pStyle w:val="Tabletext"/>
            </w:pPr>
            <w:r w:rsidRPr="00A8024D">
              <w:t>R.2-e: Mayor número de transpondedores de satélite (equivalente a 36 MHz) en satélites de comunicación en funcionamiento y capacidad correspondiente (Tbit/s). Número de terminales VSAR, número de hogares con recepción de televisión por satélite</w:t>
            </w:r>
          </w:p>
          <w:p w:rsidR="0025739E" w:rsidRPr="00A8024D" w:rsidRDefault="00BC0AA0" w:rsidP="0025739E">
            <w:pPr>
              <w:pStyle w:val="Tabletext"/>
            </w:pPr>
            <w:r w:rsidRPr="00A8024D">
              <w:t>R.2-f: Mayor número de dispositivos con recepción de radionavegación por satélite</w:t>
            </w:r>
          </w:p>
          <w:p w:rsidR="0025739E" w:rsidRPr="00A8024D" w:rsidRDefault="00BC0AA0" w:rsidP="0025739E">
            <w:pPr>
              <w:pStyle w:val="Tabletext"/>
            </w:pPr>
            <w:r w:rsidRPr="00A8024D">
              <w:t>R.2-g: Mayor número de satélites equipados con cargas útiles de exploración de la Tierra en funcionamiento, cantidad y resolución correspondientes de las imágenes transmitidas y los volúmenes de datos descargados (Tbytes)</w:t>
            </w:r>
          </w:p>
        </w:tc>
        <w:tc>
          <w:tcPr>
            <w:tcW w:w="4312" w:type="dxa"/>
          </w:tcPr>
          <w:p w:rsidR="0025739E" w:rsidRPr="00A8024D" w:rsidRDefault="00BC0AA0" w:rsidP="0025739E">
            <w:pPr>
              <w:pStyle w:val="Tabletext"/>
            </w:pPr>
            <w:r w:rsidRPr="00A8024D">
              <w:t>R.2-1: Decisiones de la Asamblea de Radiocomunicaciones, Resoluciones del UIT-R</w:t>
            </w:r>
          </w:p>
          <w:p w:rsidR="0025739E" w:rsidRPr="00A8024D" w:rsidRDefault="00BC0AA0" w:rsidP="0025739E">
            <w:pPr>
              <w:pStyle w:val="Tabletext"/>
            </w:pPr>
            <w:r w:rsidRPr="00A8024D">
              <w:t>R.2-2: Recomendaciones, Informes (incluido el informe de la RPC) y Manuales del UIT-R</w:t>
            </w:r>
          </w:p>
          <w:p w:rsidR="0025739E" w:rsidRPr="00A8024D" w:rsidRDefault="00BC0AA0" w:rsidP="0025739E">
            <w:pPr>
              <w:pStyle w:val="Tabletext"/>
            </w:pPr>
            <w:r w:rsidRPr="00A8024D">
              <w:t>R.2-3: Asesoramiento del Grupo Asesor de Radiocomunicaciones</w:t>
            </w:r>
          </w:p>
        </w:tc>
      </w:tr>
      <w:tr w:rsidR="0025739E" w:rsidRPr="00A8024D" w:rsidTr="0025739E">
        <w:tc>
          <w:tcPr>
            <w:tcW w:w="9639" w:type="dxa"/>
            <w:gridSpan w:val="2"/>
          </w:tcPr>
          <w:p w:rsidR="0025739E" w:rsidRPr="00A8024D" w:rsidRDefault="00BC0AA0" w:rsidP="0025739E">
            <w:pPr>
              <w:pStyle w:val="Tablehead"/>
              <w:jc w:val="left"/>
            </w:pPr>
            <w:r w:rsidRPr="00A8024D">
              <w:t xml:space="preserve">R.3 (intercambio de conocimientos): Fomentar la adquisición y divulgación de conocimientos teóricos y prácticos sobre radiocomunicaciones </w:t>
            </w:r>
          </w:p>
        </w:tc>
      </w:tr>
      <w:tr w:rsidR="0025739E" w:rsidRPr="00A8024D" w:rsidTr="0025739E">
        <w:tc>
          <w:tcPr>
            <w:tcW w:w="5327" w:type="dxa"/>
          </w:tcPr>
          <w:p w:rsidR="0025739E" w:rsidRPr="00A8024D" w:rsidRDefault="00BC0AA0" w:rsidP="0025739E">
            <w:pPr>
              <w:pStyle w:val="Tabletext"/>
              <w:rPr>
                <w:i/>
                <w:iCs/>
              </w:rPr>
            </w:pPr>
            <w:r w:rsidRPr="00A8024D">
              <w:rPr>
                <w:i/>
                <w:iCs/>
              </w:rPr>
              <w:t>Resultados</w:t>
            </w:r>
          </w:p>
        </w:tc>
        <w:tc>
          <w:tcPr>
            <w:tcW w:w="4312" w:type="dxa"/>
          </w:tcPr>
          <w:p w:rsidR="0025739E" w:rsidRPr="00A8024D" w:rsidRDefault="00BC0AA0" w:rsidP="0025739E">
            <w:pPr>
              <w:pStyle w:val="Tabletext"/>
              <w:rPr>
                <w:i/>
                <w:iCs/>
              </w:rPr>
            </w:pPr>
            <w:r w:rsidRPr="00A8024D">
              <w:rPr>
                <w:i/>
                <w:iCs/>
              </w:rPr>
              <w:t>Productos</w:t>
            </w:r>
          </w:p>
        </w:tc>
      </w:tr>
      <w:tr w:rsidR="0025739E" w:rsidRPr="00A8024D" w:rsidTr="0025739E">
        <w:tc>
          <w:tcPr>
            <w:tcW w:w="5327" w:type="dxa"/>
          </w:tcPr>
          <w:p w:rsidR="0025739E" w:rsidRPr="00A8024D" w:rsidRDefault="00BC0AA0" w:rsidP="0025739E">
            <w:pPr>
              <w:pStyle w:val="Tabletext"/>
            </w:pPr>
            <w:r w:rsidRPr="00A8024D">
              <w:t>R.3-a: Mayores conocimientos teóricos y prácticos del Reglamento de Radiocomunicaciones, las Reglas de Procedimiento, los Acuerdos regionales, las Recomendaciones y las prácticas idóneas sobre la utilización del espectro</w:t>
            </w:r>
          </w:p>
          <w:p w:rsidR="0025739E" w:rsidRPr="00A8024D" w:rsidRDefault="00BC0AA0" w:rsidP="0025739E">
            <w:pPr>
              <w:pStyle w:val="Tabletext"/>
            </w:pPr>
            <w:r w:rsidRPr="00A8024D">
              <w:t>R.3-b: Mayor participación, en particular de países en desarrollo, en actividades del UIT-R (incluso a través de la participación a distancia)</w:t>
            </w:r>
          </w:p>
        </w:tc>
        <w:tc>
          <w:tcPr>
            <w:tcW w:w="4312" w:type="dxa"/>
          </w:tcPr>
          <w:p w:rsidR="0025739E" w:rsidRPr="00A8024D" w:rsidRDefault="00BC0AA0" w:rsidP="0025739E">
            <w:pPr>
              <w:pStyle w:val="Tabletext"/>
            </w:pPr>
            <w:r w:rsidRPr="00A8024D">
              <w:t>R.3-1: Publicaciones del UIT-R</w:t>
            </w:r>
          </w:p>
          <w:p w:rsidR="0025739E" w:rsidRPr="00A8024D" w:rsidRDefault="00BC0AA0" w:rsidP="0025739E">
            <w:pPr>
              <w:pStyle w:val="Tabletext"/>
            </w:pPr>
            <w:r w:rsidRPr="00A8024D">
              <w:t>R.3-2: Asistencia a los miembros, en particular países en desarrollo y PMA</w:t>
            </w:r>
          </w:p>
          <w:p w:rsidR="0025739E" w:rsidRPr="00A8024D" w:rsidRDefault="00BC0AA0" w:rsidP="0025739E">
            <w:pPr>
              <w:pStyle w:val="Tabletext"/>
            </w:pPr>
            <w:r w:rsidRPr="00A8024D">
              <w:t>R.3-3: Coordinación/apoyo a actividades de desarrollo</w:t>
            </w:r>
          </w:p>
          <w:p w:rsidR="0025739E" w:rsidRPr="00A8024D" w:rsidRDefault="00BC0AA0" w:rsidP="0025739E">
            <w:pPr>
              <w:pStyle w:val="Tabletext"/>
            </w:pPr>
            <w:r w:rsidRPr="00A8024D">
              <w:t>R.3-4: Seminarios, talleres y otros eventos</w:t>
            </w:r>
          </w:p>
        </w:tc>
      </w:tr>
    </w:tbl>
    <w:p w:rsidR="0025739E" w:rsidRPr="00A8024D" w:rsidRDefault="00BC0AA0" w:rsidP="0025739E">
      <w:pPr>
        <w:pStyle w:val="Headingb"/>
        <w:spacing w:after="120"/>
      </w:pPr>
      <w:r w:rsidRPr="00A8024D">
        <w:t>Cuadro 5. Facilitadores del UIT-R</w:t>
      </w:r>
    </w:p>
    <w:tbl>
      <w:tblPr>
        <w:tblW w:w="9781" w:type="dxa"/>
        <w:tblLook w:val="0420" w:firstRow="1" w:lastRow="0" w:firstColumn="0" w:lastColumn="0" w:noHBand="0" w:noVBand="1"/>
      </w:tblPr>
      <w:tblGrid>
        <w:gridCol w:w="1575"/>
        <w:gridCol w:w="2569"/>
        <w:gridCol w:w="2403"/>
        <w:gridCol w:w="3234"/>
      </w:tblGrid>
      <w:tr w:rsidR="0025739E" w:rsidRPr="00A8024D" w:rsidTr="0025739E">
        <w:trPr>
          <w:trHeight w:val="435"/>
        </w:trPr>
        <w:tc>
          <w:tcPr>
            <w:tcW w:w="1575" w:type="dxa"/>
            <w:hideMark/>
          </w:tcPr>
          <w:p w:rsidR="0025739E" w:rsidRPr="00A8024D" w:rsidRDefault="00BC0AA0" w:rsidP="0025739E">
            <w:pPr>
              <w:pStyle w:val="Tablehead"/>
            </w:pPr>
            <w:r w:rsidRPr="00A8024D">
              <w:t>Objetivo(s) respaldado(s)</w:t>
            </w:r>
          </w:p>
        </w:tc>
        <w:tc>
          <w:tcPr>
            <w:tcW w:w="2569" w:type="dxa"/>
            <w:hideMark/>
          </w:tcPr>
          <w:p w:rsidR="0025739E" w:rsidRPr="00A8024D" w:rsidRDefault="00BC0AA0" w:rsidP="0025739E">
            <w:pPr>
              <w:pStyle w:val="Tablehead"/>
            </w:pPr>
            <w:r w:rsidRPr="00A8024D">
              <w:t>Actividades de la BR</w:t>
            </w:r>
          </w:p>
        </w:tc>
        <w:tc>
          <w:tcPr>
            <w:tcW w:w="2403" w:type="dxa"/>
            <w:hideMark/>
          </w:tcPr>
          <w:p w:rsidR="0025739E" w:rsidRPr="00A8024D" w:rsidRDefault="00BC0AA0" w:rsidP="0025739E">
            <w:pPr>
              <w:pStyle w:val="Tablehead"/>
            </w:pPr>
            <w:r w:rsidRPr="00A8024D">
              <w:t>Contribución a los resultados del Sector</w:t>
            </w:r>
          </w:p>
        </w:tc>
        <w:tc>
          <w:tcPr>
            <w:tcW w:w="3234" w:type="dxa"/>
            <w:hideMark/>
          </w:tcPr>
          <w:p w:rsidR="0025739E" w:rsidRPr="00A8024D" w:rsidRDefault="00BC0AA0" w:rsidP="0025739E">
            <w:pPr>
              <w:pStyle w:val="Tablehead"/>
            </w:pPr>
            <w:r w:rsidRPr="00A8024D">
              <w:t>Resultados</w:t>
            </w:r>
          </w:p>
        </w:tc>
      </w:tr>
      <w:tr w:rsidR="0025739E" w:rsidRPr="00A8024D" w:rsidTr="0025739E">
        <w:trPr>
          <w:trHeight w:val="215"/>
        </w:trPr>
        <w:tc>
          <w:tcPr>
            <w:tcW w:w="1575" w:type="dxa"/>
          </w:tcPr>
          <w:p w:rsidR="0025739E" w:rsidRPr="00A8024D" w:rsidRDefault="00BC0AA0" w:rsidP="0025739E">
            <w:pPr>
              <w:pStyle w:val="Tabletext"/>
              <w:rPr>
                <w:b/>
                <w:bCs/>
              </w:rPr>
            </w:pPr>
            <w:r w:rsidRPr="00A8024D">
              <w:rPr>
                <w:b/>
                <w:bCs/>
              </w:rPr>
              <w:t>R.1</w:t>
            </w:r>
          </w:p>
        </w:tc>
        <w:tc>
          <w:tcPr>
            <w:tcW w:w="2569" w:type="dxa"/>
          </w:tcPr>
          <w:p w:rsidR="0025739E" w:rsidRPr="00A8024D" w:rsidRDefault="00BC0AA0" w:rsidP="0025739E">
            <w:pPr>
              <w:pStyle w:val="Tabletext"/>
            </w:pPr>
            <w:r w:rsidRPr="00A8024D">
              <w:t>Tramitación eficaz de las notificaciones de asignaciones de frecuencias</w:t>
            </w:r>
          </w:p>
        </w:tc>
        <w:tc>
          <w:tcPr>
            <w:tcW w:w="2403" w:type="dxa"/>
          </w:tcPr>
          <w:p w:rsidR="0025739E" w:rsidRPr="00A8024D" w:rsidRDefault="00BC0AA0" w:rsidP="0025739E">
            <w:pPr>
              <w:pStyle w:val="Tabletext"/>
            </w:pPr>
            <w:r w:rsidRPr="00A8024D">
              <w:t>Mayor certeza con miras a la planificación de nuevas redes de radiocomunicaciones</w:t>
            </w:r>
          </w:p>
        </w:tc>
        <w:tc>
          <w:tcPr>
            <w:tcW w:w="3234" w:type="dxa"/>
          </w:tcPr>
          <w:p w:rsidR="0025739E" w:rsidRPr="00A8024D" w:rsidRDefault="00BC0AA0" w:rsidP="0025739E">
            <w:pPr>
              <w:pStyle w:val="Tabletext"/>
            </w:pPr>
            <w:r w:rsidRPr="00A8024D">
              <w:t>Reducción de los plazos de tramitación para la publicación de notificaciones</w:t>
            </w:r>
          </w:p>
          <w:p w:rsidR="0025739E" w:rsidRPr="00A8024D" w:rsidRDefault="00BC0AA0" w:rsidP="0025739E">
            <w:pPr>
              <w:pStyle w:val="Tabletext"/>
            </w:pPr>
            <w:r w:rsidRPr="00A8024D">
              <w:t>Plazos de tramitación dentro de los límites normativos aplicables</w:t>
            </w:r>
          </w:p>
        </w:tc>
      </w:tr>
      <w:tr w:rsidR="0025739E" w:rsidRPr="00A8024D" w:rsidTr="0025739E">
        <w:trPr>
          <w:trHeight w:val="215"/>
        </w:trPr>
        <w:tc>
          <w:tcPr>
            <w:tcW w:w="1575" w:type="dxa"/>
          </w:tcPr>
          <w:p w:rsidR="0025739E" w:rsidRPr="00A8024D" w:rsidRDefault="00BC0AA0" w:rsidP="0025739E">
            <w:pPr>
              <w:pStyle w:val="Tabletext"/>
              <w:rPr>
                <w:b/>
                <w:bCs/>
              </w:rPr>
            </w:pPr>
            <w:r w:rsidRPr="00A8024D">
              <w:rPr>
                <w:b/>
                <w:bCs/>
              </w:rPr>
              <w:t>R.1, R.2, R.3</w:t>
            </w:r>
          </w:p>
        </w:tc>
        <w:tc>
          <w:tcPr>
            <w:tcW w:w="2569" w:type="dxa"/>
          </w:tcPr>
          <w:p w:rsidR="0025739E" w:rsidRPr="00A8024D" w:rsidRDefault="00BC0AA0" w:rsidP="0025739E">
            <w:pPr>
              <w:pStyle w:val="Tabletext"/>
            </w:pPr>
            <w:r w:rsidRPr="00A8024D">
              <w:t>Creación, mantenimiento y mejora de los programas informáticos, bases de datos y herramientas en línea del UIT-R</w:t>
            </w:r>
          </w:p>
          <w:p w:rsidR="0025739E" w:rsidRPr="00A8024D" w:rsidRDefault="00BC0AA0" w:rsidP="0025739E">
            <w:pPr>
              <w:pStyle w:val="Tabletext"/>
            </w:pPr>
            <w:r w:rsidRPr="00A8024D">
              <w:t>Actividades técnicas, normativas, administrativas, promocionales y logísticas en favor de los objetivos del UIT-R</w:t>
            </w:r>
          </w:p>
        </w:tc>
        <w:tc>
          <w:tcPr>
            <w:tcW w:w="2403" w:type="dxa"/>
          </w:tcPr>
          <w:p w:rsidR="0025739E" w:rsidRPr="00A8024D" w:rsidRDefault="00BC0AA0" w:rsidP="0025739E">
            <w:pPr>
              <w:pStyle w:val="Tabletext"/>
            </w:pPr>
            <w:r w:rsidRPr="00A8024D">
              <w:t>Mayor fiabilidad, eficacia y transparencia en la aplicación del Reglamento de Radiocomunicaciones</w:t>
            </w:r>
          </w:p>
        </w:tc>
        <w:tc>
          <w:tcPr>
            <w:tcW w:w="3234" w:type="dxa"/>
          </w:tcPr>
          <w:p w:rsidR="0025739E" w:rsidRPr="00A8024D" w:rsidRDefault="00BC0AA0" w:rsidP="0025739E">
            <w:pPr>
              <w:pStyle w:val="Tabletext"/>
            </w:pPr>
            <w:r w:rsidRPr="00A8024D">
              <w:t xml:space="preserve">Creación y mejora de programas informáticos, bases de datos y herramientas en línea del UIT-R </w:t>
            </w:r>
          </w:p>
          <w:p w:rsidR="0025739E" w:rsidRPr="00A8024D" w:rsidRDefault="00BC0AA0" w:rsidP="0025739E">
            <w:pPr>
              <w:pStyle w:val="Tabletext"/>
            </w:pPr>
            <w:r w:rsidRPr="00A8024D">
              <w:t>Eficacia y puntualidad en la entrega de productos del UIT</w:t>
            </w:r>
            <w:r w:rsidRPr="00A8024D">
              <w:noBreakHyphen/>
              <w:t xml:space="preserve">R y la prestación de apoyo a los objetivos del UIT-R </w:t>
            </w:r>
          </w:p>
          <w:p w:rsidR="0025739E" w:rsidRPr="00A8024D" w:rsidRDefault="00BC0AA0" w:rsidP="0025739E">
            <w:pPr>
              <w:pStyle w:val="Tabletext"/>
            </w:pPr>
            <w:r w:rsidRPr="00A8024D">
              <w:t>Contribuciones de la BR a reuniones, conferencias y eventos del UIT-R</w:t>
            </w:r>
          </w:p>
        </w:tc>
      </w:tr>
    </w:tbl>
    <w:p w:rsidR="0025739E" w:rsidRDefault="0025739E" w:rsidP="0025739E">
      <w:pPr>
        <w:pStyle w:val="Headingb"/>
        <w:spacing w:after="120"/>
      </w:pPr>
    </w:p>
    <w:p w:rsidR="0025739E" w:rsidRDefault="00BC0AA0">
      <w:pPr>
        <w:tabs>
          <w:tab w:val="clear" w:pos="567"/>
          <w:tab w:val="clear" w:pos="1134"/>
          <w:tab w:val="clear" w:pos="1701"/>
          <w:tab w:val="clear" w:pos="2268"/>
          <w:tab w:val="clear" w:pos="2835"/>
        </w:tabs>
        <w:overflowPunct/>
        <w:autoSpaceDE/>
        <w:autoSpaceDN/>
        <w:adjustRightInd/>
        <w:spacing w:before="0"/>
        <w:textAlignment w:val="auto"/>
        <w:rPr>
          <w:b/>
        </w:rPr>
      </w:pPr>
      <w:r>
        <w:br w:type="page"/>
      </w:r>
    </w:p>
    <w:p w:rsidR="0025739E" w:rsidRPr="00A8024D" w:rsidRDefault="00BC0AA0" w:rsidP="0025739E">
      <w:pPr>
        <w:pStyle w:val="Headingb"/>
        <w:spacing w:after="120"/>
      </w:pPr>
      <w:r w:rsidRPr="00A8024D">
        <w:t>Cuadro 6. Objetivos, resultados y productos del UIT-T</w:t>
      </w:r>
    </w:p>
    <w:tbl>
      <w:tblPr>
        <w:tblW w:w="0" w:type="auto"/>
        <w:tblLook w:val="0400" w:firstRow="0" w:lastRow="0" w:firstColumn="0" w:lastColumn="0" w:noHBand="0" w:noVBand="1"/>
      </w:tblPr>
      <w:tblGrid>
        <w:gridCol w:w="4498"/>
        <w:gridCol w:w="5141"/>
      </w:tblGrid>
      <w:tr w:rsidR="0025739E" w:rsidRPr="00A8024D" w:rsidTr="0025739E">
        <w:tc>
          <w:tcPr>
            <w:tcW w:w="9639" w:type="dxa"/>
            <w:gridSpan w:val="2"/>
          </w:tcPr>
          <w:p w:rsidR="0025739E" w:rsidRPr="00A8024D" w:rsidRDefault="00BC0AA0" w:rsidP="00E35AC6">
            <w:pPr>
              <w:pStyle w:val="Tablehead"/>
              <w:keepNext/>
              <w:jc w:val="left"/>
            </w:pPr>
            <w:r w:rsidRPr="00A8024D">
              <w:t xml:space="preserve">T.1 (elaboración de normas): Desarrollar normas internacionales </w:t>
            </w:r>
            <w:del w:id="3086" w:author="Fuenmayor, Maria C" w:date="2018-10-08T08:27:00Z">
              <w:r w:rsidRPr="00A8024D" w:rsidDel="00E35AC6">
                <w:delText xml:space="preserve">[no discriminatorias] </w:delText>
              </w:r>
            </w:del>
            <w:r w:rsidRPr="00A8024D">
              <w:t>(Recomendaciones UIT-T) de manera oportuna, y fomentar la interoperabilidad y una mejor calidad de funcionamiento de equipos, redes, servicios y aplicaciones</w:t>
            </w:r>
          </w:p>
        </w:tc>
      </w:tr>
      <w:tr w:rsidR="0025739E" w:rsidRPr="00A8024D" w:rsidTr="0025739E">
        <w:tc>
          <w:tcPr>
            <w:tcW w:w="4498" w:type="dxa"/>
          </w:tcPr>
          <w:p w:rsidR="0025739E" w:rsidRPr="00A8024D" w:rsidRDefault="00BC0AA0" w:rsidP="0025739E">
            <w:pPr>
              <w:pStyle w:val="Tabletext"/>
              <w:rPr>
                <w:i/>
                <w:iCs/>
              </w:rPr>
            </w:pPr>
            <w:r w:rsidRPr="00A8024D">
              <w:rPr>
                <w:i/>
                <w:iCs/>
              </w:rPr>
              <w:t>Resultados</w:t>
            </w:r>
          </w:p>
        </w:tc>
        <w:tc>
          <w:tcPr>
            <w:tcW w:w="5141" w:type="dxa"/>
          </w:tcPr>
          <w:p w:rsidR="0025739E" w:rsidRPr="00A8024D" w:rsidRDefault="00BC0AA0" w:rsidP="0025739E">
            <w:pPr>
              <w:pStyle w:val="Tabletext"/>
              <w:rPr>
                <w:i/>
                <w:iCs/>
              </w:rPr>
            </w:pPr>
            <w:r w:rsidRPr="00A8024D">
              <w:rPr>
                <w:i/>
                <w:iCs/>
              </w:rPr>
              <w:t>Productos</w:t>
            </w:r>
          </w:p>
        </w:tc>
      </w:tr>
      <w:tr w:rsidR="0025739E" w:rsidRPr="00A8024D" w:rsidTr="0025739E">
        <w:tc>
          <w:tcPr>
            <w:tcW w:w="4498" w:type="dxa"/>
          </w:tcPr>
          <w:p w:rsidR="0025739E" w:rsidRPr="00A8024D" w:rsidRDefault="00BC0AA0" w:rsidP="0025739E">
            <w:pPr>
              <w:pStyle w:val="Tabletext"/>
            </w:pPr>
            <w:r w:rsidRPr="00A8024D">
              <w:t xml:space="preserve">T.1-a: Mayor utilización de Recomendaciones UIT-T </w:t>
            </w:r>
          </w:p>
          <w:p w:rsidR="0025739E" w:rsidRPr="00A8024D" w:rsidRDefault="00BC0AA0" w:rsidP="0025739E">
            <w:pPr>
              <w:pStyle w:val="Tabletext"/>
            </w:pPr>
            <w:r w:rsidRPr="00A8024D">
              <w:t>T.1-b: Mejor conformidad con las Recomendaciones UIT-T</w:t>
            </w:r>
          </w:p>
          <w:p w:rsidR="0025739E" w:rsidRPr="00A8024D" w:rsidRDefault="00BC0AA0" w:rsidP="0025739E">
            <w:pPr>
              <w:pStyle w:val="Tabletext"/>
            </w:pPr>
            <w:r w:rsidRPr="00A8024D">
              <w:t>T.1-c: Mejores normas sobre nuevos servicios y tecnologías</w:t>
            </w:r>
          </w:p>
        </w:tc>
        <w:tc>
          <w:tcPr>
            <w:tcW w:w="5141" w:type="dxa"/>
          </w:tcPr>
          <w:p w:rsidR="0025739E" w:rsidRPr="00A8024D" w:rsidRDefault="00BC0AA0" w:rsidP="0025739E">
            <w:pPr>
              <w:pStyle w:val="Tabletext"/>
            </w:pPr>
            <w:r w:rsidRPr="00A8024D">
              <w:t>T.1-1: Resoluciones, Recomendaciones y Opiniones de la Asamblea Mundial de Normalización de las Telecomunicaciones (AMNT)</w:t>
            </w:r>
          </w:p>
          <w:p w:rsidR="0025739E" w:rsidRPr="00A8024D" w:rsidRDefault="00BC0AA0" w:rsidP="0025739E">
            <w:pPr>
              <w:pStyle w:val="Tabletext"/>
            </w:pPr>
            <w:r w:rsidRPr="00A8024D">
              <w:t>T.1-2: Reuniones de consulta regionales de la AMNT</w:t>
            </w:r>
          </w:p>
          <w:p w:rsidR="0025739E" w:rsidRPr="00A8024D" w:rsidRDefault="00BC0AA0" w:rsidP="0025739E">
            <w:pPr>
              <w:pStyle w:val="Tabletext"/>
            </w:pPr>
            <w:r w:rsidRPr="00A8024D">
              <w:t>T.1-3: Asesoramiento y decisiones del Grupo Asesor de Normalización de las Telecomunicaciones (GANT)</w:t>
            </w:r>
          </w:p>
          <w:p w:rsidR="0025739E" w:rsidRPr="00A8024D" w:rsidRDefault="00BC0AA0" w:rsidP="0025739E">
            <w:pPr>
              <w:pStyle w:val="Tabletext"/>
            </w:pPr>
            <w:r w:rsidRPr="00A8024D">
              <w:t>T.1-4: Recomendaciones UIT-T y resultados conexos de las Comisiones de Estudio del UIT-T</w:t>
            </w:r>
          </w:p>
          <w:p w:rsidR="0025739E" w:rsidRPr="00A8024D" w:rsidRDefault="00BC0AA0" w:rsidP="0025739E">
            <w:pPr>
              <w:pStyle w:val="Tabletext"/>
            </w:pPr>
            <w:r w:rsidRPr="00A8024D">
              <w:t>T.1-5: Asistencia y cooperación generales del UIT</w:t>
            </w:r>
            <w:r w:rsidRPr="00A8024D">
              <w:noBreakHyphen/>
              <w:t>T</w:t>
            </w:r>
          </w:p>
          <w:p w:rsidR="0025739E" w:rsidRPr="00A8024D" w:rsidRDefault="00BC0AA0" w:rsidP="0025739E">
            <w:pPr>
              <w:pStyle w:val="Tabletext"/>
            </w:pPr>
            <w:r w:rsidRPr="00A8024D">
              <w:t>T.1-6: Base de datos de conformidad</w:t>
            </w:r>
          </w:p>
          <w:p w:rsidR="0025739E" w:rsidRPr="00A8024D" w:rsidRDefault="00BC0AA0" w:rsidP="0025739E">
            <w:pPr>
              <w:pStyle w:val="Tabletext"/>
            </w:pPr>
            <w:r w:rsidRPr="00A8024D">
              <w:t>T.1-7: Centros y eventos de prueba de interoperabilidad</w:t>
            </w:r>
          </w:p>
          <w:p w:rsidR="0025739E" w:rsidRPr="00A8024D" w:rsidRDefault="00BC0AA0" w:rsidP="0025739E">
            <w:pPr>
              <w:pStyle w:val="Tabletext"/>
            </w:pPr>
            <w:r w:rsidRPr="00A8024D">
              <w:t>T.1-8: Desarrollo de series de prueba</w:t>
            </w:r>
          </w:p>
        </w:tc>
      </w:tr>
      <w:tr w:rsidR="0025739E" w:rsidRPr="00A8024D" w:rsidTr="0025739E">
        <w:tc>
          <w:tcPr>
            <w:tcW w:w="9639" w:type="dxa"/>
            <w:gridSpan w:val="2"/>
          </w:tcPr>
          <w:p w:rsidR="0025739E" w:rsidRPr="00A8024D" w:rsidRDefault="00BC0AA0" w:rsidP="00E35AC6">
            <w:pPr>
              <w:pStyle w:val="Tablehead"/>
              <w:keepNext/>
              <w:jc w:val="left"/>
            </w:pPr>
            <w:r w:rsidRPr="00A8024D">
              <w:t xml:space="preserve">T.2 (reducción de la brecha normativa): Promover la participación activa de los miembros y, en particular, países en desarrollo en la definición y adopción de normas internacionales de telecomunicaciones/TIC </w:t>
            </w:r>
            <w:del w:id="3087" w:author="Fuenmayor, Maria C" w:date="2018-10-08T08:27:00Z">
              <w:r w:rsidRPr="00A8024D" w:rsidDel="00E35AC6">
                <w:delText xml:space="preserve">[no discriminatorias] </w:delText>
              </w:r>
            </w:del>
            <w:r w:rsidRPr="00A8024D">
              <w:t>(Recomendaciones UIT-T) con miras a reducir la disparidad en materia de normalización</w:t>
            </w:r>
          </w:p>
        </w:tc>
      </w:tr>
      <w:tr w:rsidR="0025739E" w:rsidRPr="00A8024D" w:rsidTr="0025739E">
        <w:tc>
          <w:tcPr>
            <w:tcW w:w="4498" w:type="dxa"/>
          </w:tcPr>
          <w:p w:rsidR="0025739E" w:rsidRPr="00A8024D" w:rsidRDefault="00BC0AA0" w:rsidP="0025739E">
            <w:pPr>
              <w:pStyle w:val="Tabletext"/>
              <w:rPr>
                <w:i/>
                <w:iCs/>
              </w:rPr>
            </w:pPr>
            <w:r w:rsidRPr="00A8024D">
              <w:rPr>
                <w:i/>
                <w:iCs/>
              </w:rPr>
              <w:t>Resultados</w:t>
            </w:r>
          </w:p>
        </w:tc>
        <w:tc>
          <w:tcPr>
            <w:tcW w:w="5141" w:type="dxa"/>
          </w:tcPr>
          <w:p w:rsidR="0025739E" w:rsidRPr="00A8024D" w:rsidRDefault="00BC0AA0" w:rsidP="0025739E">
            <w:pPr>
              <w:pStyle w:val="Tabletext"/>
              <w:rPr>
                <w:i/>
                <w:iCs/>
              </w:rPr>
            </w:pPr>
            <w:r w:rsidRPr="00A8024D">
              <w:rPr>
                <w:i/>
                <w:iCs/>
              </w:rPr>
              <w:t>Productos</w:t>
            </w:r>
          </w:p>
        </w:tc>
      </w:tr>
      <w:tr w:rsidR="0025739E" w:rsidRPr="00A8024D" w:rsidTr="0025739E">
        <w:tc>
          <w:tcPr>
            <w:tcW w:w="4498" w:type="dxa"/>
          </w:tcPr>
          <w:p w:rsidR="0025739E" w:rsidRPr="00A8024D" w:rsidRDefault="00BC0AA0" w:rsidP="0025739E">
            <w:pPr>
              <w:pStyle w:val="Tabletext"/>
            </w:pPr>
            <w:r w:rsidRPr="00A8024D">
              <w:t>T.2-a: Mayor participación en el proceso de normalización del UIT-T, incluida la asistencia a reuniones, la presentación de contribuciones, la adopción de posiciones de liderazgo y la acogida de reuniones/talleres, especialmente por parte de los países en desarrollo</w:t>
            </w:r>
          </w:p>
          <w:p w:rsidR="0025739E" w:rsidRPr="00A8024D" w:rsidRDefault="00BC0AA0" w:rsidP="0025739E">
            <w:pPr>
              <w:pStyle w:val="Tabletext"/>
            </w:pPr>
            <w:r w:rsidRPr="00A8024D">
              <w:t>T.2-b: Aumento del número de Miembros del UIT</w:t>
            </w:r>
            <w:r w:rsidRPr="00A8024D">
              <w:noBreakHyphen/>
              <w:t>T, incluidos Miembros de Sector, Asociados e Instituciones Académicas</w:t>
            </w:r>
          </w:p>
        </w:tc>
        <w:tc>
          <w:tcPr>
            <w:tcW w:w="5141" w:type="dxa"/>
          </w:tcPr>
          <w:p w:rsidR="0025739E" w:rsidRPr="00A8024D" w:rsidRDefault="00BC0AA0" w:rsidP="0025739E">
            <w:pPr>
              <w:pStyle w:val="Tabletext"/>
            </w:pPr>
            <w:r w:rsidRPr="00A8024D">
              <w:t>T.2-1: Reducción de la brecha de normalización (p. ej. participación a distancia, becas, establecimiento de Comisiones de Estudio regionales)</w:t>
            </w:r>
          </w:p>
          <w:p w:rsidR="0025739E" w:rsidRPr="00A8024D" w:rsidRDefault="00BC0AA0" w:rsidP="0025739E">
            <w:pPr>
              <w:pStyle w:val="Tabletext"/>
            </w:pPr>
            <w:r w:rsidRPr="00A8024D">
              <w:t xml:space="preserve">T.2-2: Talleres y seminarios, incluidas actividades de capacitación en línea o fuera de línea, que complementen la labor de capacitación relativa a la reducción de la disparidad en materia de normalización </w:t>
            </w:r>
          </w:p>
          <w:p w:rsidR="0025739E" w:rsidRPr="00A8024D" w:rsidRDefault="00BC0AA0" w:rsidP="0025739E">
            <w:pPr>
              <w:pStyle w:val="Tabletext"/>
            </w:pPr>
            <w:r w:rsidRPr="00A8024D">
              <w:t>T.2-3: Divulgación y promoción</w:t>
            </w:r>
          </w:p>
        </w:tc>
      </w:tr>
      <w:tr w:rsidR="0025739E" w:rsidRPr="00A8024D" w:rsidTr="0025739E">
        <w:tc>
          <w:tcPr>
            <w:tcW w:w="9639" w:type="dxa"/>
            <w:gridSpan w:val="2"/>
          </w:tcPr>
          <w:p w:rsidR="0025739E" w:rsidRPr="00A8024D" w:rsidRDefault="00BC0AA0" w:rsidP="0025739E">
            <w:pPr>
              <w:pStyle w:val="Tablehead"/>
              <w:keepNext/>
              <w:jc w:val="left"/>
            </w:pPr>
            <w:r w:rsidRPr="00A8024D">
              <w:t>T.3 (recursos de telecomunicaciones): Garantizar una atribución y una gestión efectivas de recursos de numeración, denominación, direccionamiento e identificación de las telecomunicaciones internacionales, de conformidad con las Recomendaciones y los procedimientos del UIT-T</w:t>
            </w:r>
          </w:p>
        </w:tc>
      </w:tr>
      <w:tr w:rsidR="0025739E" w:rsidRPr="00A8024D" w:rsidTr="0025739E">
        <w:tc>
          <w:tcPr>
            <w:tcW w:w="4498" w:type="dxa"/>
          </w:tcPr>
          <w:p w:rsidR="0025739E" w:rsidRPr="00A8024D" w:rsidRDefault="00BC0AA0" w:rsidP="0025739E">
            <w:pPr>
              <w:pStyle w:val="Tabletext"/>
              <w:keepNext/>
              <w:rPr>
                <w:i/>
                <w:iCs/>
              </w:rPr>
            </w:pPr>
            <w:r w:rsidRPr="00A8024D">
              <w:rPr>
                <w:i/>
                <w:iCs/>
              </w:rPr>
              <w:t>Resultados</w:t>
            </w:r>
          </w:p>
        </w:tc>
        <w:tc>
          <w:tcPr>
            <w:tcW w:w="5141" w:type="dxa"/>
          </w:tcPr>
          <w:p w:rsidR="0025739E" w:rsidRPr="00A8024D" w:rsidRDefault="00BC0AA0" w:rsidP="0025739E">
            <w:pPr>
              <w:pStyle w:val="Tabletext"/>
              <w:rPr>
                <w:i/>
                <w:iCs/>
              </w:rPr>
            </w:pPr>
            <w:r w:rsidRPr="00A8024D">
              <w:rPr>
                <w:i/>
                <w:iCs/>
              </w:rPr>
              <w:t>Productos</w:t>
            </w:r>
          </w:p>
        </w:tc>
      </w:tr>
      <w:tr w:rsidR="0025739E" w:rsidRPr="00A8024D" w:rsidTr="0025739E">
        <w:trPr>
          <w:cantSplit/>
        </w:trPr>
        <w:tc>
          <w:tcPr>
            <w:tcW w:w="4498" w:type="dxa"/>
          </w:tcPr>
          <w:p w:rsidR="0025739E" w:rsidRPr="00A8024D" w:rsidRDefault="00BC0AA0" w:rsidP="0025739E">
            <w:pPr>
              <w:pStyle w:val="Tabletext"/>
            </w:pPr>
            <w:r w:rsidRPr="00A8024D">
              <w:t>T.3-a: Atribución oportuna y precisa de recursos de numeración, denominación, direccionamiento e identificación de telecomunicaciones internacionales, conforme a lo estipulado en las recomendaciones pertinentes</w:t>
            </w:r>
          </w:p>
        </w:tc>
        <w:tc>
          <w:tcPr>
            <w:tcW w:w="5141" w:type="dxa"/>
          </w:tcPr>
          <w:p w:rsidR="0025739E" w:rsidRPr="00A8024D" w:rsidRDefault="00BC0AA0" w:rsidP="0025739E">
            <w:pPr>
              <w:pStyle w:val="Tabletext"/>
            </w:pPr>
            <w:r w:rsidRPr="00A8024D">
              <w:t>T.3-1: Bases de datos pertinentes de la TSB</w:t>
            </w:r>
          </w:p>
          <w:p w:rsidR="0025739E" w:rsidRPr="00A8024D" w:rsidRDefault="00BC0AA0" w:rsidP="0025739E">
            <w:pPr>
              <w:pStyle w:val="Tabletext"/>
            </w:pPr>
            <w:r w:rsidRPr="00A8024D">
              <w:t>T.3-2: Atribución y gestión de recursos internacionales de numeración, denominación, direccionamiento e identificación de telecomunicaciones de conformidad con Recomendaciones y procedimientos del UIT-T</w:t>
            </w:r>
          </w:p>
        </w:tc>
      </w:tr>
      <w:tr w:rsidR="0025739E" w:rsidRPr="00A8024D" w:rsidTr="0025739E">
        <w:tc>
          <w:tcPr>
            <w:tcW w:w="9639" w:type="dxa"/>
            <w:gridSpan w:val="2"/>
          </w:tcPr>
          <w:p w:rsidR="0025739E" w:rsidRPr="00A8024D" w:rsidRDefault="00BC0AA0" w:rsidP="0025739E">
            <w:pPr>
              <w:pStyle w:val="Tablehead"/>
              <w:keepNext/>
              <w:jc w:val="left"/>
            </w:pPr>
            <w:r w:rsidRPr="00A8024D">
              <w:t>T.4 (intercambio de conocimientos): Fomentar la adquisición, comprensión, divulgación de conocimientos teóricos y prácticos sobre las actividades de normalización del UIT-T</w:t>
            </w:r>
          </w:p>
        </w:tc>
      </w:tr>
      <w:tr w:rsidR="0025739E" w:rsidRPr="00A8024D" w:rsidTr="0025739E">
        <w:tc>
          <w:tcPr>
            <w:tcW w:w="4498" w:type="dxa"/>
          </w:tcPr>
          <w:p w:rsidR="0025739E" w:rsidRPr="00A8024D" w:rsidRDefault="00BC0AA0" w:rsidP="0025739E">
            <w:pPr>
              <w:pStyle w:val="Tabletext"/>
              <w:rPr>
                <w:i/>
                <w:iCs/>
              </w:rPr>
            </w:pPr>
            <w:r w:rsidRPr="00A8024D">
              <w:rPr>
                <w:i/>
                <w:iCs/>
              </w:rPr>
              <w:t>Resultados</w:t>
            </w:r>
          </w:p>
        </w:tc>
        <w:tc>
          <w:tcPr>
            <w:tcW w:w="5141" w:type="dxa"/>
          </w:tcPr>
          <w:p w:rsidR="0025739E" w:rsidRPr="00A8024D" w:rsidRDefault="00BC0AA0" w:rsidP="0025739E">
            <w:pPr>
              <w:pStyle w:val="Tabletext"/>
              <w:rPr>
                <w:i/>
                <w:iCs/>
              </w:rPr>
            </w:pPr>
            <w:r w:rsidRPr="00A8024D">
              <w:rPr>
                <w:i/>
                <w:iCs/>
              </w:rPr>
              <w:t>Productos</w:t>
            </w:r>
          </w:p>
        </w:tc>
      </w:tr>
      <w:tr w:rsidR="0025739E" w:rsidRPr="00A8024D" w:rsidTr="0025739E">
        <w:tc>
          <w:tcPr>
            <w:tcW w:w="4498" w:type="dxa"/>
          </w:tcPr>
          <w:p w:rsidR="0025739E" w:rsidRPr="00A8024D" w:rsidRDefault="00BC0AA0" w:rsidP="0025739E">
            <w:pPr>
              <w:pStyle w:val="Tabletext"/>
            </w:pPr>
            <w:r w:rsidRPr="00A8024D">
              <w:t>T.4-a: Mayor conocimiento de normas del UIT-T y de prácticas idóneas en la aplicación de normas del UIT-T</w:t>
            </w:r>
          </w:p>
          <w:p w:rsidR="0025739E" w:rsidRPr="00A8024D" w:rsidRDefault="00BC0AA0" w:rsidP="0025739E">
            <w:pPr>
              <w:pStyle w:val="Tabletext"/>
            </w:pPr>
            <w:r w:rsidRPr="00A8024D">
              <w:t>T.4-b: Mayor participación en actividades de normalización del UIT-T y mayor sensibilización sobre la pertinencia de las normas del UIT-T</w:t>
            </w:r>
          </w:p>
          <w:p w:rsidR="0025739E" w:rsidRPr="00A8024D" w:rsidRDefault="00BC0AA0" w:rsidP="0025739E">
            <w:pPr>
              <w:pStyle w:val="Tabletext"/>
            </w:pPr>
            <w:r w:rsidRPr="00A8024D">
              <w:t>T.4-c: Mayor visibilidad del Sector</w:t>
            </w:r>
          </w:p>
        </w:tc>
        <w:tc>
          <w:tcPr>
            <w:tcW w:w="5141" w:type="dxa"/>
          </w:tcPr>
          <w:p w:rsidR="0025739E" w:rsidRPr="00A8024D" w:rsidRDefault="00BC0AA0" w:rsidP="0025739E">
            <w:pPr>
              <w:pStyle w:val="Tabletext"/>
            </w:pPr>
            <w:r w:rsidRPr="00A8024D">
              <w:t>T.4-1: Publicaciones del UIT-T</w:t>
            </w:r>
          </w:p>
          <w:p w:rsidR="0025739E" w:rsidRPr="00A8024D" w:rsidRDefault="00BC0AA0" w:rsidP="0025739E">
            <w:pPr>
              <w:pStyle w:val="Tabletext"/>
            </w:pPr>
            <w:r w:rsidRPr="00A8024D">
              <w:t>T.4-2: Publicaciones de bases de datos</w:t>
            </w:r>
          </w:p>
          <w:p w:rsidR="0025739E" w:rsidRPr="00A8024D" w:rsidRDefault="00BC0AA0" w:rsidP="0025739E">
            <w:pPr>
              <w:pStyle w:val="Tabletext"/>
            </w:pPr>
            <w:r w:rsidRPr="00A8024D">
              <w:t>T.4-3: Divulgación y promoción</w:t>
            </w:r>
          </w:p>
          <w:p w:rsidR="0025739E" w:rsidRPr="00A8024D" w:rsidRDefault="00BC0AA0" w:rsidP="0025739E">
            <w:pPr>
              <w:pStyle w:val="Tabletext"/>
            </w:pPr>
            <w:r w:rsidRPr="00A8024D">
              <w:t>T.4-4: Boletín de Explotación de la UIT</w:t>
            </w:r>
          </w:p>
        </w:tc>
      </w:tr>
      <w:tr w:rsidR="0025739E" w:rsidRPr="00A8024D" w:rsidTr="0025739E">
        <w:tc>
          <w:tcPr>
            <w:tcW w:w="9639" w:type="dxa"/>
            <w:gridSpan w:val="2"/>
          </w:tcPr>
          <w:p w:rsidR="0025739E" w:rsidRPr="00A8024D" w:rsidRDefault="00BC0AA0" w:rsidP="0025739E">
            <w:pPr>
              <w:pStyle w:val="Tablehead"/>
              <w:keepNext/>
              <w:jc w:val="left"/>
            </w:pPr>
            <w:r w:rsidRPr="00A8024D">
              <w:t>T.5 (colaboración con organismos de normalización): Extender y facilitar la cooperación con organismos de normalización internacionales, regionales y nacionales</w:t>
            </w:r>
          </w:p>
        </w:tc>
      </w:tr>
      <w:tr w:rsidR="0025739E" w:rsidRPr="00A8024D" w:rsidTr="0025739E">
        <w:tc>
          <w:tcPr>
            <w:tcW w:w="4498" w:type="dxa"/>
          </w:tcPr>
          <w:p w:rsidR="0025739E" w:rsidRPr="00A8024D" w:rsidRDefault="00BC0AA0" w:rsidP="0025739E">
            <w:pPr>
              <w:pStyle w:val="Tabletext"/>
              <w:rPr>
                <w:i/>
                <w:iCs/>
              </w:rPr>
            </w:pPr>
            <w:r w:rsidRPr="00A8024D">
              <w:rPr>
                <w:i/>
                <w:iCs/>
              </w:rPr>
              <w:t>Resultados</w:t>
            </w:r>
          </w:p>
        </w:tc>
        <w:tc>
          <w:tcPr>
            <w:tcW w:w="5141" w:type="dxa"/>
          </w:tcPr>
          <w:p w:rsidR="0025739E" w:rsidRPr="00A8024D" w:rsidRDefault="00BC0AA0" w:rsidP="0025739E">
            <w:pPr>
              <w:pStyle w:val="Tabletext"/>
              <w:rPr>
                <w:i/>
                <w:iCs/>
              </w:rPr>
            </w:pPr>
            <w:r w:rsidRPr="00A8024D">
              <w:rPr>
                <w:i/>
                <w:iCs/>
              </w:rPr>
              <w:t>Productos</w:t>
            </w:r>
          </w:p>
        </w:tc>
      </w:tr>
      <w:tr w:rsidR="0025739E" w:rsidRPr="00A8024D" w:rsidTr="0025739E">
        <w:tc>
          <w:tcPr>
            <w:tcW w:w="4498" w:type="dxa"/>
          </w:tcPr>
          <w:p w:rsidR="0025739E" w:rsidRPr="00A8024D" w:rsidRDefault="00BC0AA0" w:rsidP="0025739E">
            <w:pPr>
              <w:pStyle w:val="Tabletext"/>
            </w:pPr>
            <w:r w:rsidRPr="00A8024D">
              <w:t>T.5-a: Aumento de las comunicaciones con otras organizaciones de normalización</w:t>
            </w:r>
          </w:p>
          <w:p w:rsidR="0025739E" w:rsidRPr="00A8024D" w:rsidRDefault="00BC0AA0" w:rsidP="0025739E">
            <w:pPr>
              <w:pStyle w:val="Tabletext"/>
            </w:pPr>
            <w:r w:rsidRPr="00A8024D">
              <w:t>T.5-b: Menor número de normas contradictorias</w:t>
            </w:r>
          </w:p>
          <w:p w:rsidR="0025739E" w:rsidRPr="00A8024D" w:rsidRDefault="00BC0AA0" w:rsidP="0025739E">
            <w:pPr>
              <w:pStyle w:val="Tabletext"/>
            </w:pPr>
            <w:r w:rsidRPr="00A8024D">
              <w:t>T.5-c: Mayor número de Memorandos de Entendimiento/acuerdos de colaboración con otras organizaciones</w:t>
            </w:r>
          </w:p>
          <w:p w:rsidR="0025739E" w:rsidRPr="00A8024D" w:rsidRDefault="00BC0AA0" w:rsidP="0025739E">
            <w:pPr>
              <w:pStyle w:val="Tabletext"/>
            </w:pPr>
            <w:r w:rsidRPr="00A8024D">
              <w:t>T.5-d: Mayor número de organizaciones calificadas UIT-T A.4, A.5 y A.6</w:t>
            </w:r>
          </w:p>
          <w:p w:rsidR="0025739E" w:rsidRPr="00A8024D" w:rsidRDefault="00BC0AA0" w:rsidP="0025739E">
            <w:pPr>
              <w:pStyle w:val="Tabletext"/>
            </w:pPr>
            <w:r w:rsidRPr="00A8024D">
              <w:t>T.5-e: Mayor número de talleres/eventos organizados junto con otras organizaciones</w:t>
            </w:r>
          </w:p>
        </w:tc>
        <w:tc>
          <w:tcPr>
            <w:tcW w:w="5141" w:type="dxa"/>
          </w:tcPr>
          <w:p w:rsidR="0025739E" w:rsidRPr="00A8024D" w:rsidRDefault="00BC0AA0" w:rsidP="0025739E">
            <w:pPr>
              <w:pStyle w:val="Tabletext"/>
            </w:pPr>
            <w:r w:rsidRPr="00A8024D">
              <w:t>T.5-1: Memorandos de Entendimiento (MoU) y acuerdos de colaboración</w:t>
            </w:r>
          </w:p>
          <w:p w:rsidR="0025739E" w:rsidRPr="00A8024D" w:rsidRDefault="00BC0AA0" w:rsidP="0025739E">
            <w:pPr>
              <w:pStyle w:val="Tabletext"/>
            </w:pPr>
            <w:r w:rsidRPr="00A8024D">
              <w:t>T.5-2: Calificaciones UIT-T A.4/A.5/A.6</w:t>
            </w:r>
          </w:p>
          <w:p w:rsidR="0025739E" w:rsidRPr="00A8024D" w:rsidRDefault="00BC0AA0" w:rsidP="0025739E">
            <w:pPr>
              <w:pStyle w:val="Tabletext"/>
            </w:pPr>
            <w:r w:rsidRPr="00A8024D">
              <w:t>T.5-3: Talleres/eventos organizados conjuntamente</w:t>
            </w:r>
          </w:p>
        </w:tc>
      </w:tr>
    </w:tbl>
    <w:p w:rsidR="0025739E" w:rsidRPr="00A8024D" w:rsidRDefault="00BC0AA0" w:rsidP="0025739E">
      <w:pPr>
        <w:pStyle w:val="Headingb"/>
        <w:spacing w:after="120"/>
      </w:pPr>
      <w:r w:rsidRPr="00A8024D">
        <w:t>Cuadro 7. Facilitadores el UIT-T</w:t>
      </w:r>
    </w:p>
    <w:tbl>
      <w:tblPr>
        <w:tblW w:w="9737" w:type="dxa"/>
        <w:tblLook w:val="0420" w:firstRow="1" w:lastRow="0" w:firstColumn="0" w:lastColumn="0" w:noHBand="0" w:noVBand="1"/>
      </w:tblPr>
      <w:tblGrid>
        <w:gridCol w:w="1462"/>
        <w:gridCol w:w="3500"/>
        <w:gridCol w:w="2555"/>
        <w:gridCol w:w="2220"/>
      </w:tblGrid>
      <w:tr w:rsidR="0025739E" w:rsidRPr="00A8024D" w:rsidTr="0025739E">
        <w:trPr>
          <w:trHeight w:val="435"/>
        </w:trPr>
        <w:tc>
          <w:tcPr>
            <w:tcW w:w="1462" w:type="dxa"/>
            <w:hideMark/>
          </w:tcPr>
          <w:p w:rsidR="0025739E" w:rsidRPr="00A8024D" w:rsidRDefault="00BC0AA0" w:rsidP="0025739E">
            <w:pPr>
              <w:pStyle w:val="Tablehead"/>
              <w:keepNext/>
            </w:pPr>
            <w:r w:rsidRPr="00A8024D">
              <w:t>Objetivo(s) del UIT-T respaldado(s)</w:t>
            </w:r>
          </w:p>
        </w:tc>
        <w:tc>
          <w:tcPr>
            <w:tcW w:w="3500" w:type="dxa"/>
            <w:hideMark/>
          </w:tcPr>
          <w:p w:rsidR="0025739E" w:rsidRPr="00A8024D" w:rsidRDefault="00BC0AA0" w:rsidP="0025739E">
            <w:pPr>
              <w:pStyle w:val="Tablehead"/>
              <w:keepNext/>
            </w:pPr>
            <w:r w:rsidRPr="00A8024D">
              <w:t>Actividades de la TSB</w:t>
            </w:r>
          </w:p>
        </w:tc>
        <w:tc>
          <w:tcPr>
            <w:tcW w:w="2555" w:type="dxa"/>
          </w:tcPr>
          <w:p w:rsidR="0025739E" w:rsidRPr="00A8024D" w:rsidRDefault="00BC0AA0" w:rsidP="0025739E">
            <w:pPr>
              <w:pStyle w:val="Tablehead"/>
              <w:keepNext/>
            </w:pPr>
            <w:r w:rsidRPr="00A8024D">
              <w:t>Contribución a los resultados del Sector</w:t>
            </w:r>
          </w:p>
        </w:tc>
        <w:tc>
          <w:tcPr>
            <w:tcW w:w="2220" w:type="dxa"/>
            <w:hideMark/>
          </w:tcPr>
          <w:p w:rsidR="0025739E" w:rsidRPr="00A8024D" w:rsidRDefault="00BC0AA0" w:rsidP="0025739E">
            <w:pPr>
              <w:pStyle w:val="Tablehead"/>
              <w:keepNext/>
            </w:pPr>
            <w:r w:rsidRPr="00A8024D">
              <w:t>Resultados</w:t>
            </w:r>
          </w:p>
        </w:tc>
      </w:tr>
      <w:tr w:rsidR="0025739E" w:rsidRPr="00A8024D" w:rsidTr="0025739E">
        <w:trPr>
          <w:trHeight w:val="215"/>
        </w:trPr>
        <w:tc>
          <w:tcPr>
            <w:tcW w:w="1462" w:type="dxa"/>
          </w:tcPr>
          <w:p w:rsidR="0025739E" w:rsidRPr="00A8024D" w:rsidRDefault="00BC0AA0" w:rsidP="0025739E">
            <w:pPr>
              <w:pStyle w:val="Tabletext"/>
              <w:rPr>
                <w:b/>
                <w:bCs/>
              </w:rPr>
            </w:pPr>
            <w:r w:rsidRPr="00A8024D">
              <w:rPr>
                <w:b/>
                <w:bCs/>
              </w:rPr>
              <w:t>T.1</w:t>
            </w:r>
          </w:p>
        </w:tc>
        <w:tc>
          <w:tcPr>
            <w:tcW w:w="3500" w:type="dxa"/>
          </w:tcPr>
          <w:p w:rsidR="0025739E" w:rsidRPr="00A8024D" w:rsidRDefault="00BC0AA0" w:rsidP="0025739E">
            <w:pPr>
              <w:pStyle w:val="Tabletext"/>
              <w:tabs>
                <w:tab w:val="left" w:pos="329"/>
              </w:tabs>
              <w:ind w:left="329" w:hanging="329"/>
            </w:pPr>
            <w:r w:rsidRPr="00A8024D">
              <w:t>–</w:t>
            </w:r>
            <w:r w:rsidRPr="00A8024D">
              <w:tab/>
              <w:t>Eficacia y puntualidad en la entrega de documentos (Resoluciones de la AMNT, Recomendaciones, Opiniones, Recomendaciones UIT</w:t>
            </w:r>
            <w:r w:rsidRPr="00A8024D">
              <w:noBreakHyphen/>
              <w:t>T, documentos relacionados con la SG, informes)</w:t>
            </w:r>
          </w:p>
          <w:p w:rsidR="0025739E" w:rsidRPr="00A8024D" w:rsidRDefault="00BC0AA0" w:rsidP="0025739E">
            <w:pPr>
              <w:pStyle w:val="Tabletext"/>
              <w:tabs>
                <w:tab w:val="left" w:pos="329"/>
              </w:tabs>
              <w:ind w:left="329" w:hanging="329"/>
            </w:pPr>
            <w:r w:rsidRPr="00A8024D">
              <w:t>–</w:t>
            </w:r>
            <w:r w:rsidRPr="00A8024D">
              <w:tab/>
              <w:t>Apoyo en funciones de secretariado, organización y logística para las reuniones</w:t>
            </w:r>
          </w:p>
          <w:p w:rsidR="0025739E" w:rsidRPr="00A8024D" w:rsidRDefault="00BC0AA0" w:rsidP="0025739E">
            <w:pPr>
              <w:pStyle w:val="Tabletext"/>
              <w:tabs>
                <w:tab w:val="left" w:pos="329"/>
              </w:tabs>
              <w:ind w:left="329" w:hanging="329"/>
            </w:pPr>
            <w:r w:rsidRPr="00A8024D">
              <w:t>–</w:t>
            </w:r>
            <w:r w:rsidRPr="00A8024D">
              <w:tab/>
              <w:t>Servicios de asesoramiento</w:t>
            </w:r>
          </w:p>
          <w:p w:rsidR="0025739E" w:rsidRPr="00A8024D" w:rsidRDefault="00BC0AA0" w:rsidP="0025739E">
            <w:pPr>
              <w:pStyle w:val="Tabletext"/>
              <w:tabs>
                <w:tab w:val="left" w:pos="329"/>
              </w:tabs>
              <w:ind w:left="329" w:hanging="329"/>
            </w:pPr>
            <w:r w:rsidRPr="00A8024D">
              <w:t>–</w:t>
            </w:r>
            <w:r w:rsidRPr="00A8024D">
              <w:tab/>
              <w:t>Servicios de información y métodos de trabajo electrónicos de la TSB</w:t>
            </w:r>
          </w:p>
          <w:p w:rsidR="0025739E" w:rsidRPr="00A8024D" w:rsidRDefault="00BC0AA0" w:rsidP="0025739E">
            <w:pPr>
              <w:pStyle w:val="Tabletext"/>
              <w:tabs>
                <w:tab w:val="left" w:pos="329"/>
              </w:tabs>
              <w:ind w:left="329" w:hanging="329"/>
            </w:pPr>
            <w:r w:rsidRPr="00A8024D">
              <w:t>–</w:t>
            </w:r>
            <w:r w:rsidRPr="00A8024D">
              <w:tab/>
              <w:t>Explotación y mantenimiento de las bases de datos de C+I; apoyo logístico para eventos de interoperabilidad/pruebas, bancos de pruebas</w:t>
            </w:r>
          </w:p>
        </w:tc>
        <w:tc>
          <w:tcPr>
            <w:tcW w:w="2555" w:type="dxa"/>
          </w:tcPr>
          <w:p w:rsidR="0025739E" w:rsidRPr="00A8024D" w:rsidRDefault="00BC0AA0" w:rsidP="0025739E">
            <w:pPr>
              <w:pStyle w:val="Tabletext"/>
              <w:tabs>
                <w:tab w:val="left" w:pos="329"/>
              </w:tabs>
              <w:ind w:left="329" w:hanging="329"/>
            </w:pPr>
            <w:r w:rsidRPr="00A8024D">
              <w:t>–</w:t>
            </w:r>
            <w:r w:rsidRPr="00A8024D">
              <w:tab/>
              <w:t>Mayor calidad de las Recomendaciones UIT-T</w:t>
            </w:r>
          </w:p>
        </w:tc>
        <w:tc>
          <w:tcPr>
            <w:tcW w:w="2220" w:type="dxa"/>
          </w:tcPr>
          <w:p w:rsidR="0025739E" w:rsidRPr="00A8024D" w:rsidRDefault="00BC0AA0" w:rsidP="0025739E">
            <w:pPr>
              <w:pStyle w:val="Tabletext"/>
              <w:tabs>
                <w:tab w:val="left" w:pos="329"/>
              </w:tabs>
              <w:ind w:left="329" w:hanging="329"/>
            </w:pPr>
            <w:r w:rsidRPr="00A8024D">
              <w:t>–</w:t>
            </w:r>
            <w:r w:rsidRPr="00A8024D">
              <w:tab/>
              <w:t>Provisión puntual de información actualizada a los delegados y la comunidad normativa sobre los productos y servicios del UIT</w:t>
            </w:r>
            <w:r w:rsidRPr="00A8024D">
              <w:noBreakHyphen/>
              <w:t>T</w:t>
            </w:r>
          </w:p>
        </w:tc>
      </w:tr>
      <w:tr w:rsidR="0025739E" w:rsidRPr="00A8024D" w:rsidTr="0025739E">
        <w:trPr>
          <w:trHeight w:val="215"/>
        </w:trPr>
        <w:tc>
          <w:tcPr>
            <w:tcW w:w="1462" w:type="dxa"/>
          </w:tcPr>
          <w:p w:rsidR="0025739E" w:rsidRPr="00A8024D" w:rsidRDefault="00BC0AA0" w:rsidP="0025739E">
            <w:pPr>
              <w:pStyle w:val="Tabletext"/>
              <w:keepNext/>
              <w:keepLines/>
              <w:rPr>
                <w:b/>
                <w:bCs/>
              </w:rPr>
            </w:pPr>
            <w:r w:rsidRPr="00A8024D">
              <w:rPr>
                <w:b/>
                <w:bCs/>
              </w:rPr>
              <w:t>T.2</w:t>
            </w:r>
          </w:p>
        </w:tc>
        <w:tc>
          <w:tcPr>
            <w:tcW w:w="3500" w:type="dxa"/>
          </w:tcPr>
          <w:p w:rsidR="0025739E" w:rsidRPr="00A8024D" w:rsidRDefault="00BC0AA0" w:rsidP="0025739E">
            <w:pPr>
              <w:pStyle w:val="Tabletext"/>
              <w:tabs>
                <w:tab w:val="left" w:pos="329"/>
              </w:tabs>
              <w:ind w:left="329" w:hanging="329"/>
            </w:pPr>
            <w:r w:rsidRPr="00A8024D">
              <w:t>–</w:t>
            </w:r>
            <w:r w:rsidRPr="00A8024D">
              <w:tab/>
              <w:t>Organización de sesiones de formación prácticas sobre reducción de la brecha de normalización, apoyo financiero en forma de becas, apoyo logístico de grupos regionales</w:t>
            </w:r>
          </w:p>
          <w:p w:rsidR="0025739E" w:rsidRPr="00A8024D" w:rsidRDefault="00BC0AA0" w:rsidP="0025739E">
            <w:pPr>
              <w:pStyle w:val="Tabletext"/>
              <w:tabs>
                <w:tab w:val="left" w:pos="329"/>
              </w:tabs>
              <w:ind w:left="329" w:hanging="329"/>
            </w:pPr>
            <w:r w:rsidRPr="00A8024D">
              <w:t>–</w:t>
            </w:r>
            <w:r w:rsidRPr="00A8024D">
              <w:tab/>
              <w:t>Organización de talleres</w:t>
            </w:r>
          </w:p>
          <w:p w:rsidR="0025739E" w:rsidRPr="00A8024D" w:rsidRDefault="00BC0AA0" w:rsidP="0025739E">
            <w:pPr>
              <w:pStyle w:val="Tabletext"/>
              <w:tabs>
                <w:tab w:val="left" w:pos="329"/>
              </w:tabs>
              <w:ind w:left="329" w:hanging="329"/>
            </w:pPr>
            <w:r w:rsidRPr="00A8024D">
              <w:t>–</w:t>
            </w:r>
            <w:r w:rsidRPr="00A8024D">
              <w:tab/>
              <w:t>Anuncios (blog de noticias de la UIT, actividades promocionales)</w:t>
            </w:r>
          </w:p>
          <w:p w:rsidR="0025739E" w:rsidRPr="00A8024D" w:rsidRDefault="00BC0AA0" w:rsidP="0025739E">
            <w:pPr>
              <w:pStyle w:val="Tabletext"/>
              <w:tabs>
                <w:tab w:val="left" w:pos="329"/>
              </w:tabs>
              <w:ind w:left="329" w:hanging="329"/>
            </w:pPr>
            <w:r w:rsidRPr="00A8024D">
              <w:t>–</w:t>
            </w:r>
            <w:r w:rsidRPr="00A8024D">
              <w:tab/>
              <w:t xml:space="preserve">Gestión de cuentas de miembros del UIT-T, retención de miembros actuales y captación proactiva de nuevos miembros </w:t>
            </w:r>
          </w:p>
        </w:tc>
        <w:tc>
          <w:tcPr>
            <w:tcW w:w="2555" w:type="dxa"/>
          </w:tcPr>
          <w:p w:rsidR="0025739E" w:rsidRPr="00A8024D" w:rsidRDefault="00BC0AA0" w:rsidP="0025739E">
            <w:pPr>
              <w:pStyle w:val="Tabletext"/>
              <w:tabs>
                <w:tab w:val="left" w:pos="329"/>
              </w:tabs>
              <w:ind w:left="329" w:hanging="329"/>
            </w:pPr>
            <w:r w:rsidRPr="00A8024D">
              <w:t>–</w:t>
            </w:r>
            <w:r w:rsidRPr="00A8024D">
              <w:tab/>
              <w:t>Mayor número de miembros del UIT-T y aumento de su participación en el proceso de normalización</w:t>
            </w:r>
          </w:p>
        </w:tc>
        <w:tc>
          <w:tcPr>
            <w:tcW w:w="2220" w:type="dxa"/>
          </w:tcPr>
          <w:p w:rsidR="0025739E" w:rsidRPr="00A8024D" w:rsidRDefault="00BC0AA0" w:rsidP="0025739E">
            <w:pPr>
              <w:pStyle w:val="Tabletext"/>
              <w:tabs>
                <w:tab w:val="left" w:pos="329"/>
              </w:tabs>
              <w:ind w:left="329" w:hanging="329"/>
            </w:pPr>
            <w:r w:rsidRPr="00A8024D">
              <w:t>–</w:t>
            </w:r>
            <w:r w:rsidRPr="00A8024D">
              <w:tab/>
              <w:t>Participación activa de delegados y organizaciones que hasta ahora o bien no habían participado, o bien habían desempeñado un papel pasivo en las actividades del UIT-T</w:t>
            </w:r>
          </w:p>
        </w:tc>
      </w:tr>
      <w:tr w:rsidR="0025739E" w:rsidRPr="00A8024D" w:rsidTr="0025739E">
        <w:trPr>
          <w:trHeight w:val="215"/>
        </w:trPr>
        <w:tc>
          <w:tcPr>
            <w:tcW w:w="1462" w:type="dxa"/>
          </w:tcPr>
          <w:p w:rsidR="0025739E" w:rsidRPr="00A8024D" w:rsidRDefault="00BC0AA0" w:rsidP="0025739E">
            <w:pPr>
              <w:pStyle w:val="Tabletext"/>
              <w:rPr>
                <w:b/>
                <w:bCs/>
              </w:rPr>
            </w:pPr>
            <w:r w:rsidRPr="00A8024D">
              <w:rPr>
                <w:b/>
                <w:bCs/>
              </w:rPr>
              <w:t>T.3</w:t>
            </w:r>
          </w:p>
        </w:tc>
        <w:tc>
          <w:tcPr>
            <w:tcW w:w="3500" w:type="dxa"/>
          </w:tcPr>
          <w:p w:rsidR="0025739E" w:rsidRPr="00A8024D" w:rsidRDefault="00BC0AA0" w:rsidP="0025739E">
            <w:pPr>
              <w:pStyle w:val="Tabletext"/>
              <w:tabs>
                <w:tab w:val="left" w:pos="329"/>
              </w:tabs>
              <w:ind w:left="329" w:hanging="329"/>
            </w:pPr>
            <w:r w:rsidRPr="00A8024D">
              <w:t>–</w:t>
            </w:r>
            <w:r w:rsidRPr="00A8024D">
              <w:tab/>
              <w:t>Tramitación y publicación de aplicaciones/recursos de numeración internacional, direccionamiento, denominación e identificación</w:t>
            </w:r>
          </w:p>
        </w:tc>
        <w:tc>
          <w:tcPr>
            <w:tcW w:w="2555" w:type="dxa"/>
          </w:tcPr>
          <w:p w:rsidR="0025739E" w:rsidRPr="00A8024D" w:rsidRDefault="00BC0AA0" w:rsidP="0025739E">
            <w:pPr>
              <w:pStyle w:val="Tabletext"/>
              <w:tabs>
                <w:tab w:val="left" w:pos="329"/>
              </w:tabs>
              <w:ind w:left="329" w:hanging="329"/>
            </w:pPr>
            <w:r w:rsidRPr="00A8024D">
              <w:t>–</w:t>
            </w:r>
            <w:r w:rsidRPr="00A8024D">
              <w:tab/>
              <w:t>Puntualidad y precisión en la atribución de los recursos</w:t>
            </w:r>
          </w:p>
        </w:tc>
        <w:tc>
          <w:tcPr>
            <w:tcW w:w="2220" w:type="dxa"/>
          </w:tcPr>
          <w:p w:rsidR="0025739E" w:rsidRPr="00A8024D" w:rsidRDefault="00BC0AA0" w:rsidP="0025739E">
            <w:pPr>
              <w:pStyle w:val="Tabletext"/>
              <w:tabs>
                <w:tab w:val="left" w:pos="329"/>
              </w:tabs>
              <w:ind w:left="329" w:hanging="329"/>
            </w:pPr>
            <w:r w:rsidRPr="00A8024D">
              <w:t>–</w:t>
            </w:r>
            <w:r w:rsidRPr="00A8024D">
              <w:tab/>
              <w:t>Disponibilidad oportuna de la información de numeración y consecuente facilitación de la gestión de redes</w:t>
            </w:r>
          </w:p>
        </w:tc>
      </w:tr>
      <w:tr w:rsidR="0025739E" w:rsidRPr="00A8024D" w:rsidTr="0025739E">
        <w:trPr>
          <w:trHeight w:val="215"/>
        </w:trPr>
        <w:tc>
          <w:tcPr>
            <w:tcW w:w="1462" w:type="dxa"/>
          </w:tcPr>
          <w:p w:rsidR="0025739E" w:rsidRPr="00A8024D" w:rsidRDefault="00BC0AA0" w:rsidP="0025739E">
            <w:pPr>
              <w:pStyle w:val="Tabletext"/>
              <w:rPr>
                <w:b/>
                <w:bCs/>
              </w:rPr>
            </w:pPr>
            <w:r w:rsidRPr="00A8024D">
              <w:rPr>
                <w:b/>
                <w:bCs/>
              </w:rPr>
              <w:t>T.4</w:t>
            </w:r>
          </w:p>
        </w:tc>
        <w:tc>
          <w:tcPr>
            <w:tcW w:w="3500" w:type="dxa"/>
          </w:tcPr>
          <w:p w:rsidR="0025739E" w:rsidRPr="00A8024D" w:rsidRDefault="00BC0AA0" w:rsidP="0025739E">
            <w:pPr>
              <w:pStyle w:val="Tabletext"/>
              <w:tabs>
                <w:tab w:val="left" w:pos="329"/>
              </w:tabs>
              <w:ind w:left="329" w:hanging="329"/>
            </w:pPr>
            <w:r w:rsidRPr="00A8024D">
              <w:t>–</w:t>
            </w:r>
            <w:r w:rsidRPr="00A8024D">
              <w:tab/>
              <w:t>Servicios de publicación del UIT</w:t>
            </w:r>
            <w:r w:rsidRPr="00A8024D">
              <w:noBreakHyphen/>
              <w:t>T</w:t>
            </w:r>
          </w:p>
          <w:p w:rsidR="0025739E" w:rsidRPr="00A8024D" w:rsidRDefault="00BC0AA0" w:rsidP="0025739E">
            <w:pPr>
              <w:pStyle w:val="Tabletext"/>
              <w:tabs>
                <w:tab w:val="left" w:pos="329"/>
              </w:tabs>
              <w:ind w:left="329" w:hanging="329"/>
            </w:pPr>
            <w:r w:rsidRPr="00A8024D">
              <w:t>–</w:t>
            </w:r>
            <w:r w:rsidRPr="00A8024D">
              <w:tab/>
              <w:t>Desarrollo y mantenimiento de bases de datos del UIT-T</w:t>
            </w:r>
          </w:p>
          <w:p w:rsidR="0025739E" w:rsidRPr="00A8024D" w:rsidRDefault="00BC0AA0" w:rsidP="0025739E">
            <w:pPr>
              <w:pStyle w:val="Tabletext"/>
              <w:tabs>
                <w:tab w:val="left" w:pos="329"/>
              </w:tabs>
              <w:ind w:left="329" w:hanging="329"/>
            </w:pPr>
            <w:r w:rsidRPr="00A8024D">
              <w:t>–</w:t>
            </w:r>
            <w:r w:rsidRPr="00A8024D">
              <w:tab/>
              <w:t>Servicio de divulgación y promoción (blog de noticias, redes sociales y sitio web de la UIT)</w:t>
            </w:r>
          </w:p>
          <w:p w:rsidR="0025739E" w:rsidRPr="00A8024D" w:rsidRDefault="00BC0AA0" w:rsidP="0025739E">
            <w:pPr>
              <w:pStyle w:val="Tabletext"/>
              <w:tabs>
                <w:tab w:val="left" w:pos="329"/>
              </w:tabs>
              <w:ind w:left="329" w:hanging="329"/>
            </w:pPr>
            <w:r w:rsidRPr="00A8024D">
              <w:t>–</w:t>
            </w:r>
            <w:r w:rsidRPr="00A8024D">
              <w:tab/>
              <w:t>Organización de talleres, reuniones de grupos de CTO, conferencias Caleidoscopio, sesiones en ITU Telecom, CMSI, etc.</w:t>
            </w:r>
          </w:p>
        </w:tc>
        <w:tc>
          <w:tcPr>
            <w:tcW w:w="2555" w:type="dxa"/>
          </w:tcPr>
          <w:p w:rsidR="0025739E" w:rsidRPr="00A8024D" w:rsidRDefault="00BC0AA0" w:rsidP="0025739E">
            <w:pPr>
              <w:pStyle w:val="Tabletext"/>
              <w:tabs>
                <w:tab w:val="left" w:pos="329"/>
              </w:tabs>
              <w:ind w:left="329" w:hanging="329"/>
            </w:pPr>
            <w:r w:rsidRPr="00A8024D">
              <w:t>–</w:t>
            </w:r>
            <w:r w:rsidRPr="00A8024D">
              <w:tab/>
              <w:t xml:space="preserve">Mayor conocimiento y sensibilización sobre las normas del UIT-T, mayor participación en las actividades del UIT-T y mayor visibilidad del sector </w:t>
            </w:r>
          </w:p>
        </w:tc>
        <w:tc>
          <w:tcPr>
            <w:tcW w:w="2220" w:type="dxa"/>
          </w:tcPr>
          <w:p w:rsidR="0025739E" w:rsidRPr="00A8024D" w:rsidRDefault="00BC0AA0" w:rsidP="0025739E">
            <w:pPr>
              <w:pStyle w:val="Tabletext"/>
              <w:tabs>
                <w:tab w:val="left" w:pos="329"/>
              </w:tabs>
              <w:ind w:left="329" w:hanging="329"/>
            </w:pPr>
            <w:r w:rsidRPr="00A8024D">
              <w:t>–</w:t>
            </w:r>
            <w:r w:rsidRPr="00A8024D">
              <w:tab/>
              <w:t>Disponibilidad oportuna de publicaciones (documentos, bases de datos) y servicios fáciles de utilizar, y consecuente mejora de la experiencia de los delegados</w:t>
            </w:r>
          </w:p>
        </w:tc>
      </w:tr>
      <w:tr w:rsidR="0025739E" w:rsidRPr="00A8024D" w:rsidTr="0025739E">
        <w:trPr>
          <w:trHeight w:val="215"/>
        </w:trPr>
        <w:tc>
          <w:tcPr>
            <w:tcW w:w="1462" w:type="dxa"/>
          </w:tcPr>
          <w:p w:rsidR="0025739E" w:rsidRPr="00A8024D" w:rsidRDefault="00BC0AA0" w:rsidP="0025739E">
            <w:pPr>
              <w:pStyle w:val="Tabletext"/>
              <w:rPr>
                <w:b/>
                <w:bCs/>
              </w:rPr>
            </w:pPr>
            <w:r w:rsidRPr="00A8024D">
              <w:rPr>
                <w:b/>
                <w:bCs/>
              </w:rPr>
              <w:t>T.5</w:t>
            </w:r>
          </w:p>
        </w:tc>
        <w:tc>
          <w:tcPr>
            <w:tcW w:w="3500" w:type="dxa"/>
          </w:tcPr>
          <w:p w:rsidR="0025739E" w:rsidRPr="00A8024D" w:rsidRDefault="00BC0AA0" w:rsidP="0025739E">
            <w:pPr>
              <w:pStyle w:val="Tabletext"/>
              <w:tabs>
                <w:tab w:val="left" w:pos="329"/>
              </w:tabs>
              <w:ind w:left="329" w:hanging="329"/>
            </w:pPr>
            <w:r w:rsidRPr="00A8024D">
              <w:t>–</w:t>
            </w:r>
            <w:r w:rsidRPr="00A8024D">
              <w:tab/>
              <w:t>Mantenimiento y gestión de memorandos de entendimiento y celebración de memorandos nuevos</w:t>
            </w:r>
          </w:p>
          <w:p w:rsidR="0025739E" w:rsidRPr="00A8024D" w:rsidRDefault="00BC0AA0" w:rsidP="0025739E">
            <w:pPr>
              <w:pStyle w:val="Tabletext"/>
              <w:tabs>
                <w:tab w:val="left" w:pos="329"/>
              </w:tabs>
              <w:ind w:left="329" w:hanging="329"/>
            </w:pPr>
            <w:r w:rsidRPr="00A8024D">
              <w:t>–</w:t>
            </w:r>
            <w:r w:rsidRPr="00A8024D">
              <w:tab/>
              <w:t>Mantenimiento y gestión de bases de datos A.4/A.5/A.6</w:t>
            </w:r>
          </w:p>
          <w:p w:rsidR="0025739E" w:rsidRPr="00A8024D" w:rsidRDefault="00BC0AA0" w:rsidP="0025739E">
            <w:pPr>
              <w:pStyle w:val="Tabletext"/>
              <w:tabs>
                <w:tab w:val="left" w:pos="329"/>
              </w:tabs>
              <w:ind w:left="329" w:hanging="329"/>
            </w:pPr>
            <w:r w:rsidRPr="00A8024D">
              <w:t>–</w:t>
            </w:r>
            <w:r w:rsidRPr="00A8024D">
              <w:tab/>
              <w:t>Apoyo logístico para la organización conjunta de eventos y simposios mundiales</w:t>
            </w:r>
          </w:p>
          <w:p w:rsidR="0025739E" w:rsidRPr="00A8024D" w:rsidRDefault="00BC0AA0" w:rsidP="0025739E">
            <w:pPr>
              <w:pStyle w:val="Tabletext"/>
              <w:tabs>
                <w:tab w:val="left" w:pos="329"/>
              </w:tabs>
              <w:ind w:left="329" w:hanging="329"/>
            </w:pPr>
            <w:r w:rsidRPr="00A8024D">
              <w:t>–</w:t>
            </w:r>
            <w:r w:rsidRPr="00A8024D">
              <w:tab/>
              <w:t>Servicios de apoyo para diversas actividades de colaboración (WSC, GSC, CITS, FIGI, CMSI, U4SSC…)</w:t>
            </w:r>
          </w:p>
        </w:tc>
        <w:tc>
          <w:tcPr>
            <w:tcW w:w="2555" w:type="dxa"/>
          </w:tcPr>
          <w:p w:rsidR="0025739E" w:rsidRPr="00A8024D" w:rsidRDefault="00BC0AA0" w:rsidP="0025739E">
            <w:pPr>
              <w:pStyle w:val="Tabletext"/>
              <w:tabs>
                <w:tab w:val="left" w:pos="329"/>
              </w:tabs>
              <w:ind w:left="329" w:hanging="329"/>
            </w:pPr>
            <w:r w:rsidRPr="00A8024D">
              <w:t>–</w:t>
            </w:r>
            <w:r w:rsidRPr="00A8024D">
              <w:tab/>
              <w:t>Aumento de la cooperación con otras organizaciones</w:t>
            </w:r>
          </w:p>
        </w:tc>
        <w:tc>
          <w:tcPr>
            <w:tcW w:w="2220" w:type="dxa"/>
          </w:tcPr>
          <w:p w:rsidR="0025739E" w:rsidRPr="00A8024D" w:rsidRDefault="00BC0AA0" w:rsidP="0025739E">
            <w:pPr>
              <w:pStyle w:val="Tabletext"/>
              <w:tabs>
                <w:tab w:val="left" w:pos="329"/>
              </w:tabs>
              <w:ind w:left="329" w:hanging="329"/>
            </w:pPr>
            <w:r w:rsidRPr="00A8024D">
              <w:t>–</w:t>
            </w:r>
            <w:r w:rsidRPr="00A8024D">
              <w:tab/>
              <w:t>Actividades de colaboración</w:t>
            </w:r>
          </w:p>
        </w:tc>
      </w:tr>
    </w:tbl>
    <w:p w:rsidR="0025739E" w:rsidRPr="00A8024D" w:rsidRDefault="0025739E" w:rsidP="0025739E"/>
    <w:p w:rsidR="0025739E" w:rsidRPr="00A8024D" w:rsidRDefault="00BC0AA0" w:rsidP="0025739E">
      <w:pPr>
        <w:pStyle w:val="Headingb"/>
        <w:spacing w:after="120"/>
      </w:pPr>
      <w:r w:rsidRPr="00A8024D">
        <w:t>Cuadro 8. Objetivos, resultados y productos del UIT-D</w:t>
      </w:r>
    </w:p>
    <w:tbl>
      <w:tblPr>
        <w:tblW w:w="0" w:type="auto"/>
        <w:tblLook w:val="0400" w:firstRow="0" w:lastRow="0" w:firstColumn="0" w:lastColumn="0" w:noHBand="0" w:noVBand="1"/>
      </w:tblPr>
      <w:tblGrid>
        <w:gridCol w:w="4356"/>
        <w:gridCol w:w="5283"/>
      </w:tblGrid>
      <w:tr w:rsidR="0025739E" w:rsidRPr="00A8024D" w:rsidTr="0025739E">
        <w:tc>
          <w:tcPr>
            <w:tcW w:w="9639" w:type="dxa"/>
            <w:gridSpan w:val="2"/>
          </w:tcPr>
          <w:p w:rsidR="0025739E" w:rsidRPr="00A8024D" w:rsidRDefault="00BC0AA0" w:rsidP="0025739E">
            <w:pPr>
              <w:pStyle w:val="Tablehead"/>
              <w:jc w:val="left"/>
            </w:pPr>
            <w:r w:rsidRPr="00A8024D">
              <w:t>D.1 (coordinación): Fomentar la cooperación internacional y la celebración de acuerdos respecto de temas relacionados con el desarrollo de telecomunicaciones/TIC</w:t>
            </w:r>
          </w:p>
        </w:tc>
      </w:tr>
      <w:tr w:rsidR="0025739E" w:rsidRPr="00A8024D" w:rsidTr="0025739E">
        <w:tc>
          <w:tcPr>
            <w:tcW w:w="4356" w:type="dxa"/>
          </w:tcPr>
          <w:p w:rsidR="0025739E" w:rsidRPr="00A8024D" w:rsidRDefault="00BC0AA0" w:rsidP="0025739E">
            <w:pPr>
              <w:pStyle w:val="Tabletext"/>
              <w:rPr>
                <w:i/>
                <w:iCs/>
              </w:rPr>
            </w:pPr>
            <w:r w:rsidRPr="00A8024D">
              <w:rPr>
                <w:i/>
                <w:iCs/>
              </w:rPr>
              <w:t>Resultados</w:t>
            </w:r>
          </w:p>
        </w:tc>
        <w:tc>
          <w:tcPr>
            <w:tcW w:w="5283" w:type="dxa"/>
          </w:tcPr>
          <w:p w:rsidR="0025739E" w:rsidRPr="00A8024D" w:rsidRDefault="00BC0AA0" w:rsidP="0025739E">
            <w:pPr>
              <w:pStyle w:val="Tabletext"/>
              <w:rPr>
                <w:i/>
                <w:iCs/>
              </w:rPr>
            </w:pPr>
            <w:r w:rsidRPr="00A8024D">
              <w:rPr>
                <w:i/>
                <w:iCs/>
              </w:rPr>
              <w:t>Productos</w:t>
            </w:r>
            <w:r w:rsidRPr="00A8024D">
              <w:rPr>
                <w:rStyle w:val="FootnoteReference"/>
                <w:i/>
                <w:iCs/>
              </w:rPr>
              <w:footnoteReference w:id="40"/>
            </w:r>
          </w:p>
        </w:tc>
      </w:tr>
      <w:tr w:rsidR="0025739E" w:rsidRPr="00A8024D" w:rsidTr="0025739E">
        <w:tc>
          <w:tcPr>
            <w:tcW w:w="4356" w:type="dxa"/>
          </w:tcPr>
          <w:p w:rsidR="0025739E" w:rsidRPr="00A8024D" w:rsidRDefault="00BC0AA0" w:rsidP="0025739E">
            <w:pPr>
              <w:pStyle w:val="Tabletext"/>
            </w:pPr>
            <w:r w:rsidRPr="00A8024D">
              <w:t>D.1-a: Proceso de examen mejorado y mayor nivel de acuerdo sobre el proyecto de contribución del UIT-D al proyecto de Plan Estratégico de la UIT, la Declaración de la Conferencia Mundial de Desarrollo de las Telecomunicaciones (CMDT) y el Plan de Acción de la CMDT</w:t>
            </w:r>
          </w:p>
          <w:p w:rsidR="0025739E" w:rsidRPr="00A8024D" w:rsidRDefault="00BC0AA0" w:rsidP="0025739E">
            <w:pPr>
              <w:pStyle w:val="Tabletext"/>
            </w:pPr>
            <w:r w:rsidRPr="00A8024D">
              <w:t>D.1-b: Evaluación de la implementación del Plan de Acción y del Plan de Acción de la CMSI</w:t>
            </w:r>
          </w:p>
          <w:p w:rsidR="0025739E" w:rsidRPr="00A8024D" w:rsidRDefault="00BC0AA0" w:rsidP="0025739E">
            <w:pPr>
              <w:pStyle w:val="Tabletext"/>
            </w:pPr>
            <w:r w:rsidRPr="00A8024D">
              <w:t>D.1-c: Mejora del intercambio de conocimientos, el diálogo y las asociaciones entre los miembros de la UIT sobre las cuestiones de telecomunicaciones/TIC</w:t>
            </w:r>
          </w:p>
          <w:p w:rsidR="0025739E" w:rsidRPr="00A8024D" w:rsidRDefault="00BC0AA0" w:rsidP="0025739E">
            <w:pPr>
              <w:pStyle w:val="Tabletext"/>
            </w:pPr>
            <w:r w:rsidRPr="00A8024D">
              <w:t>D.1-d: Mejor procesamiento y ejecución de los proyectos e iniciativas regionales de desarrollo de las telecomunicaciones/TIC</w:t>
            </w:r>
          </w:p>
          <w:p w:rsidR="0025739E" w:rsidRPr="00A8024D" w:rsidRDefault="00BC0AA0" w:rsidP="0025739E">
            <w:pPr>
              <w:pStyle w:val="Tabletext"/>
            </w:pPr>
            <w:r w:rsidRPr="00A8024D">
              <w:t xml:space="preserve">D.1.e: </w:t>
            </w:r>
            <w:r w:rsidRPr="00A8024D">
              <w:rPr>
                <w:rFonts w:eastAsia="Calibri" w:cs="Arial"/>
              </w:rPr>
              <w:t>Facilitación de los acuerdos de cooperación para programas de desarrollo de las telecomunicaciones/TIC entre los Estados Miembros y entre los Estados Miembros y otras partes interesadas en el ecosistema de las TIC a instancias de los Estados Miembros de la UIT implicados</w:t>
            </w:r>
          </w:p>
        </w:tc>
        <w:tc>
          <w:tcPr>
            <w:tcW w:w="5283" w:type="dxa"/>
          </w:tcPr>
          <w:p w:rsidR="0025739E" w:rsidRPr="00A8024D" w:rsidRDefault="00BC0AA0" w:rsidP="0025739E">
            <w:pPr>
              <w:pStyle w:val="Tabletext"/>
            </w:pPr>
            <w:r w:rsidRPr="00A8024D">
              <w:t>D.1-1 Conferencia Mundial de Desarrollo de las Telecomunicaciones (CMDT) e informe final de la CMDT</w:t>
            </w:r>
          </w:p>
          <w:p w:rsidR="0025739E" w:rsidRPr="00A8024D" w:rsidRDefault="00BC0AA0" w:rsidP="0025739E">
            <w:pPr>
              <w:pStyle w:val="Tabletext"/>
            </w:pPr>
            <w:r w:rsidRPr="00A8024D">
              <w:t>D.1-2 Reuniones Preparatorias Regionales (RPR) e informes finales de las RPR</w:t>
            </w:r>
          </w:p>
          <w:p w:rsidR="0025739E" w:rsidRPr="00A8024D" w:rsidRDefault="00BC0AA0" w:rsidP="0025739E">
            <w:pPr>
              <w:pStyle w:val="Tabletext"/>
            </w:pPr>
            <w:r w:rsidRPr="00A8024D">
              <w:t xml:space="preserve">D.1-3 Grupo Asesor de Desarrollo de las Telecomunicaciones (GADT) e informe del GADT para el Director de la BDT y la CMDT </w:t>
            </w:r>
          </w:p>
          <w:p w:rsidR="0025739E" w:rsidRPr="00A8024D" w:rsidRDefault="00BC0AA0" w:rsidP="0025739E">
            <w:pPr>
              <w:pStyle w:val="Tabletext"/>
            </w:pPr>
            <w:r w:rsidRPr="00A8024D">
              <w:t>D.1-4 Comisiones de Estudio y Directrices, Recomendaciones e informes de las Comisiones de Estudio</w:t>
            </w:r>
          </w:p>
          <w:p w:rsidR="0025739E" w:rsidRPr="00A8024D" w:rsidRDefault="00BC0AA0" w:rsidP="0025739E">
            <w:pPr>
              <w:pStyle w:val="Tabletext"/>
            </w:pPr>
            <w:r w:rsidRPr="00A8024D">
              <w:t xml:space="preserve">D.1-5 Plataformas para la coordinación regional, incluidos los Foros Regionales de Desarrollo (FRD) </w:t>
            </w:r>
          </w:p>
          <w:p w:rsidR="0025739E" w:rsidRPr="00A8024D" w:rsidRDefault="00BC0AA0" w:rsidP="0025739E">
            <w:pPr>
              <w:pStyle w:val="Tabletext"/>
            </w:pPr>
            <w:r w:rsidRPr="00A8024D">
              <w:t xml:space="preserve">D.1-6: </w:t>
            </w:r>
            <w:r w:rsidRPr="00A8024D">
              <w:rPr>
                <w:rFonts w:eastAsia="Calibri" w:cs="Arial"/>
              </w:rPr>
              <w:t>Proyectos de desarrollo de las telecomunicaciones/TIC ejecutados y servicios relacionados con las iniciativas regionales</w:t>
            </w:r>
          </w:p>
        </w:tc>
      </w:tr>
      <w:tr w:rsidR="0025739E" w:rsidRPr="00A8024D" w:rsidTr="0025739E">
        <w:tc>
          <w:tcPr>
            <w:tcW w:w="9639" w:type="dxa"/>
            <w:gridSpan w:val="2"/>
          </w:tcPr>
          <w:p w:rsidR="0025739E" w:rsidRPr="00A8024D" w:rsidRDefault="00BC0AA0" w:rsidP="0025739E">
            <w:pPr>
              <w:pStyle w:val="Tablehead"/>
              <w:jc w:val="left"/>
            </w:pPr>
            <w:r w:rsidRPr="00A8024D">
              <w:t>D.2 (infraestructura de telecomunicaciones/TIC moderna y segura): Fomentar el desarrollo de la infraestructura y los servicios, incluida la instauración de la confianza y seguridad en el uso de las telecomunicaciones/TIC</w:t>
            </w:r>
          </w:p>
        </w:tc>
      </w:tr>
      <w:tr w:rsidR="0025739E" w:rsidRPr="00A8024D" w:rsidTr="0025739E">
        <w:tc>
          <w:tcPr>
            <w:tcW w:w="4356" w:type="dxa"/>
          </w:tcPr>
          <w:p w:rsidR="0025739E" w:rsidRPr="00A8024D" w:rsidRDefault="00BC0AA0" w:rsidP="0025739E">
            <w:pPr>
              <w:pStyle w:val="Tabletext"/>
              <w:rPr>
                <w:i/>
                <w:iCs/>
              </w:rPr>
            </w:pPr>
            <w:r w:rsidRPr="00A8024D">
              <w:rPr>
                <w:i/>
                <w:iCs/>
              </w:rPr>
              <w:t>Resultados</w:t>
            </w:r>
          </w:p>
        </w:tc>
        <w:tc>
          <w:tcPr>
            <w:tcW w:w="5283" w:type="dxa"/>
          </w:tcPr>
          <w:p w:rsidR="0025739E" w:rsidRPr="00A8024D" w:rsidRDefault="00BC0AA0" w:rsidP="0025739E">
            <w:pPr>
              <w:pStyle w:val="Tabletext"/>
              <w:rPr>
                <w:i/>
                <w:iCs/>
              </w:rPr>
            </w:pPr>
            <w:r w:rsidRPr="00A8024D">
              <w:rPr>
                <w:i/>
                <w:iCs/>
              </w:rPr>
              <w:t>Productos</w:t>
            </w:r>
          </w:p>
        </w:tc>
      </w:tr>
      <w:tr w:rsidR="0025739E" w:rsidRPr="00A8024D" w:rsidTr="0025739E">
        <w:tc>
          <w:tcPr>
            <w:tcW w:w="4356" w:type="dxa"/>
          </w:tcPr>
          <w:p w:rsidR="0025739E" w:rsidRPr="00A8024D" w:rsidRDefault="00BC0AA0" w:rsidP="0025739E">
            <w:pPr>
              <w:pStyle w:val="Tabletext"/>
            </w:pPr>
            <w:r w:rsidRPr="00A8024D">
              <w:t>D.2-a: Mejora de la capacidad de los miembros de la UIT para poner a disposición infraestructuras y servicios de telecomunicaciones/TIC resistentes</w:t>
            </w:r>
          </w:p>
          <w:p w:rsidR="0025739E" w:rsidRPr="00A8024D" w:rsidRDefault="00BC0AA0" w:rsidP="0025739E">
            <w:pPr>
              <w:pStyle w:val="Tabletext"/>
            </w:pPr>
            <w:r w:rsidRPr="00A8024D">
              <w:t>D.2-b: Fortalecimiento de la capacidad de los Estados Miembros para compartir información, encontrar soluciones y responder de manera efectiva a las ciberamenazas y para desarrollar y poner en práctica estrategias y capacidades nacionales, incluidas actividades de capacitación y fomento de la cooperación nacional, regional e internacional para aumentar el compromiso de los Estados Miembros y los actores pertinentes</w:t>
            </w:r>
          </w:p>
          <w:p w:rsidR="0025739E" w:rsidRPr="00A8024D" w:rsidRDefault="00BC0AA0" w:rsidP="0025739E">
            <w:pPr>
              <w:pStyle w:val="Tabletext"/>
            </w:pPr>
            <w:r w:rsidRPr="00A8024D">
              <w:t>D.2-c: Capacidad reforzada de los Estados Miembros para aprovechar las telecomunicaciones/TIC para la reducción y la gestión del riesgo de catástrofe para garantizar la disponibilidad de las telecomunicaciones de emergencia y el apoyo cooperativo en esta esfera</w:t>
            </w:r>
          </w:p>
        </w:tc>
        <w:tc>
          <w:tcPr>
            <w:tcW w:w="5283" w:type="dxa"/>
          </w:tcPr>
          <w:p w:rsidR="0025739E" w:rsidRPr="00A8024D" w:rsidRDefault="00BC0AA0" w:rsidP="0025739E">
            <w:pPr>
              <w:pStyle w:val="Tabletext"/>
            </w:pPr>
            <w:r w:rsidRPr="00A8024D">
              <w:t>D.2-1 Productos y servicios relativos a la infraestructura y los servicios de telecomunicaciones/TIC, la banda ancha fija e inalámbrica, la conexión de zonas rurales y distantes, la mejora de la conectividad internacional, la reducción de la disparidad en materia de normalización, la conformidad e interoperabilidad, la gestión y la comprobación técnica del espectro, la gestión efectiva y eficiente y la utilización adecuada de los recursos de telecomunicaciones, en el marco del mandato de la UIT, y la transición a la radiodifusión digital, como pueden ser los estudios de evaluación, las publicaciones, los talleres, las directrices y las prácticas idóneas</w:t>
            </w:r>
          </w:p>
          <w:p w:rsidR="0025739E" w:rsidRPr="00A8024D" w:rsidRDefault="00BC0AA0" w:rsidP="0025739E">
            <w:pPr>
              <w:pStyle w:val="Tabletext"/>
            </w:pPr>
            <w:r w:rsidRPr="00A8024D">
              <w:t xml:space="preserve">D.2-2 </w:t>
            </w:r>
            <w:r w:rsidRPr="00A8024D">
              <w:rPr>
                <w:rFonts w:eastAsia="Calibri" w:cs="Arial"/>
              </w:rPr>
              <w:t>Productos y servicios para el desarrollo de la confianza y la seguridad en el uso de las telecomunicaciones/TIC, como pueden ser informes y publicaciones, y que contribuyan a la ejecución de las iniciativas nacionales y mundiales</w:t>
            </w:r>
          </w:p>
          <w:p w:rsidR="0025739E" w:rsidRPr="00A8024D" w:rsidRDefault="00BC0AA0" w:rsidP="0025739E">
            <w:pPr>
              <w:pStyle w:val="Tabletext"/>
            </w:pPr>
            <w:r w:rsidRPr="00A8024D">
              <w:t xml:space="preserve">D.2-3 </w:t>
            </w:r>
            <w:r w:rsidRPr="00A8024D">
              <w:rPr>
                <w:rFonts w:eastAsia="Calibri" w:cs="Arial"/>
              </w:rPr>
              <w:t>Productos y servicios relativos a la reducción y la gestión del riesgo de catástrofe y las telecomunicaciones de emergencia, incluida la asistencia para que los Estados Miembros participen en todas las fases de la gestión de catástrofes, incluidas la alerta temprana, la intervención, las operaciones de socorro y la restauración de las redes de telecomunicaciones</w:t>
            </w:r>
          </w:p>
        </w:tc>
      </w:tr>
      <w:tr w:rsidR="0025739E" w:rsidRPr="00A8024D" w:rsidTr="0025739E">
        <w:tc>
          <w:tcPr>
            <w:tcW w:w="9639" w:type="dxa"/>
            <w:gridSpan w:val="2"/>
          </w:tcPr>
          <w:p w:rsidR="0025739E" w:rsidRPr="00A8024D" w:rsidRDefault="00BC0AA0" w:rsidP="0025739E">
            <w:pPr>
              <w:pStyle w:val="Tablehead"/>
              <w:keepNext/>
              <w:keepLines/>
              <w:jc w:val="left"/>
            </w:pPr>
            <w:r w:rsidRPr="00A8024D">
              <w:t>D.3 (entorno habilitador): Fomentar un entorno político y reglamentario habilitador que propicie el desarrollo sostenible de las telecomunicaciones/TIC</w:t>
            </w:r>
          </w:p>
        </w:tc>
      </w:tr>
      <w:tr w:rsidR="0025739E" w:rsidRPr="00A8024D" w:rsidTr="0025739E">
        <w:tc>
          <w:tcPr>
            <w:tcW w:w="4356" w:type="dxa"/>
          </w:tcPr>
          <w:p w:rsidR="0025739E" w:rsidRPr="00A8024D" w:rsidRDefault="00BC0AA0" w:rsidP="0025739E">
            <w:pPr>
              <w:pStyle w:val="Tabletext"/>
              <w:rPr>
                <w:i/>
                <w:iCs/>
              </w:rPr>
            </w:pPr>
            <w:r w:rsidRPr="00A8024D">
              <w:rPr>
                <w:i/>
                <w:iCs/>
              </w:rPr>
              <w:t>Resultados</w:t>
            </w:r>
          </w:p>
        </w:tc>
        <w:tc>
          <w:tcPr>
            <w:tcW w:w="5283" w:type="dxa"/>
          </w:tcPr>
          <w:p w:rsidR="0025739E" w:rsidRPr="00A8024D" w:rsidRDefault="00BC0AA0" w:rsidP="0025739E">
            <w:pPr>
              <w:pStyle w:val="Tabletext"/>
              <w:rPr>
                <w:i/>
                <w:iCs/>
              </w:rPr>
            </w:pPr>
            <w:r w:rsidRPr="00A8024D">
              <w:rPr>
                <w:i/>
                <w:iCs/>
              </w:rPr>
              <w:t>Productos</w:t>
            </w:r>
          </w:p>
        </w:tc>
      </w:tr>
      <w:tr w:rsidR="0025739E" w:rsidRPr="00A8024D" w:rsidTr="0025739E">
        <w:tc>
          <w:tcPr>
            <w:tcW w:w="4356" w:type="dxa"/>
          </w:tcPr>
          <w:p w:rsidR="0025739E" w:rsidRPr="00A8024D" w:rsidRDefault="00BC0AA0" w:rsidP="0025739E">
            <w:pPr>
              <w:pStyle w:val="Tabletext"/>
            </w:pPr>
            <w:r w:rsidRPr="00A8024D">
              <w:t xml:space="preserve">D.3-a: Capacidad reforzada de los Estados Miembros para mejorar sus marcos políticos, jurídicos y reglamentarios habilitadores que sean propicios para el desarrollo de las telecomunicaciones/TIC </w:t>
            </w:r>
          </w:p>
          <w:p w:rsidR="0025739E" w:rsidRPr="00A8024D" w:rsidRDefault="00BC0AA0" w:rsidP="0025739E">
            <w:pPr>
              <w:pStyle w:val="Tabletext"/>
            </w:pPr>
            <w:r w:rsidRPr="00A8024D">
              <w:t>D.3-b: Capacidad reforzada de los Estados Miembros para producir estadísticas de telecomunicaciones/TIC de alta calidad y comparables a escala internacional que reflejen la evolución y las tendencias de las telecomunicaciones/TIC sobre la base de normas y métodos concertados</w:t>
            </w:r>
          </w:p>
          <w:p w:rsidR="0025739E" w:rsidRPr="00A8024D" w:rsidRDefault="00BC0AA0" w:rsidP="0025739E">
            <w:pPr>
              <w:pStyle w:val="Tabletext"/>
            </w:pPr>
            <w:r w:rsidRPr="00A8024D">
              <w:t>D.3-c: Mejora de la capacidad humana e institucional de los miembros de la UIT para aprovechar plenamente el potencial de las telecomunicaciones/TIC</w:t>
            </w:r>
          </w:p>
          <w:p w:rsidR="0025739E" w:rsidRPr="00A8024D" w:rsidRDefault="00BC0AA0" w:rsidP="0025739E">
            <w:pPr>
              <w:pStyle w:val="Tabletext"/>
            </w:pPr>
            <w:r w:rsidRPr="00A8024D">
              <w:t>D.3-d: Capacidad reforzada de los miembros de la UIT para integrar la innovación de las telecomunicaciones/TIC en los programas nacionales de desarrollo y elaborar estrategias de promoción de iniciativas innovadoras, incluso mediante asociaciones públicas, privadas y público-privadas</w:t>
            </w:r>
          </w:p>
        </w:tc>
        <w:tc>
          <w:tcPr>
            <w:tcW w:w="5283" w:type="dxa"/>
          </w:tcPr>
          <w:p w:rsidR="0025739E" w:rsidRPr="00A8024D" w:rsidRDefault="00BC0AA0" w:rsidP="0025739E">
            <w:pPr>
              <w:pStyle w:val="Tabletext"/>
            </w:pPr>
            <w:r w:rsidRPr="00A8024D">
              <w:t>D.3-1 Productos y servicios relativos a política y reglamentación de las telecomunicaciones/TIC para una mejor coordinación y coherencia internacional, como estudios de evaluación y otras publicaciones, y otras plataformas de intercambio de información</w:t>
            </w:r>
          </w:p>
          <w:p w:rsidR="0025739E" w:rsidRPr="00A8024D" w:rsidRDefault="00BC0AA0" w:rsidP="0025739E">
            <w:pPr>
              <w:pStyle w:val="Tabletext"/>
            </w:pPr>
            <w:r w:rsidRPr="00A8024D">
              <w:t>D.3-2 Productos y servicios relativos a las estadísticas de telecomunicaciones/TIC y análisis de datos, como informes de investigación, recopilación, armonización y divulgación de datos estadísticos de gran calidad y comparables a escala internacional, y foros de debate</w:t>
            </w:r>
          </w:p>
          <w:p w:rsidR="0025739E" w:rsidRPr="00A8024D" w:rsidRDefault="00BC0AA0" w:rsidP="0025739E">
            <w:pPr>
              <w:pStyle w:val="Tabletext"/>
            </w:pPr>
            <w:r w:rsidRPr="00A8024D">
              <w:t>D.3-3 Productos y servicios relativos a la capacitación y el desarrollo de conocimientos humanos, incluso sobre gobernanza de Internet internacional, como pueden ser las plataformas en línea, los programas de formación presenciales y a distancia para mejorar los conocimientos prácticos, la compartición de materiales, y que tengan en cuenta las asociaciones con las partes interesadas en materia de formación en telecomunicaciones/TIC</w:t>
            </w:r>
          </w:p>
          <w:p w:rsidR="0025739E" w:rsidRPr="00A8024D" w:rsidRDefault="00BC0AA0" w:rsidP="0025739E">
            <w:pPr>
              <w:pStyle w:val="Tabletext"/>
            </w:pPr>
            <w:r w:rsidRPr="00A8024D">
              <w:t>D.3-4 Productos y servicios relativos a la innovación de telecomunicaciones/TIC, como la compartición de conocimientos y la asistencia, previa petición, para la elaboración de un programa nacional de innovación; mecanismos para las asociaciones; elaboración de proyectos, estudios y políticas de innovación de las telecomunicaciones/TIC</w:t>
            </w:r>
          </w:p>
        </w:tc>
      </w:tr>
      <w:tr w:rsidR="0025739E" w:rsidRPr="00A8024D" w:rsidTr="0025739E">
        <w:tc>
          <w:tcPr>
            <w:tcW w:w="9639" w:type="dxa"/>
            <w:gridSpan w:val="2"/>
          </w:tcPr>
          <w:p w:rsidR="0025739E" w:rsidRPr="00A8024D" w:rsidRDefault="00BC0AA0" w:rsidP="00E35AC6">
            <w:pPr>
              <w:pStyle w:val="Tablehead"/>
              <w:jc w:val="left"/>
            </w:pPr>
            <w:r w:rsidRPr="00A8024D">
              <w:t xml:space="preserve">D.4 (sociedad </w:t>
            </w:r>
            <w:del w:id="3088" w:author="Fuenmayor, Maria C" w:date="2018-10-08T08:28:00Z">
              <w:r w:rsidRPr="00A8024D" w:rsidDel="00E35AC6">
                <w:delText xml:space="preserve">digital </w:delText>
              </w:r>
            </w:del>
            <w:ins w:id="3089" w:author="Fuenmayor, Maria C" w:date="2018-10-08T08:28:00Z">
              <w:r w:rsidR="00E35AC6">
                <w:t xml:space="preserve">de la información </w:t>
              </w:r>
            </w:ins>
            <w:r w:rsidRPr="00A8024D">
              <w:t>inclusiva): Fomentar el desarrollo y la utilización de las telecomunicaciones/TIC y las aplicaciones a fin de promover la autonomía de las personas y las sociedades a efectos del desarrollo sostenible</w:t>
            </w:r>
          </w:p>
        </w:tc>
      </w:tr>
      <w:tr w:rsidR="0025739E" w:rsidRPr="00A8024D" w:rsidTr="0025739E">
        <w:tc>
          <w:tcPr>
            <w:tcW w:w="4356" w:type="dxa"/>
          </w:tcPr>
          <w:p w:rsidR="0025739E" w:rsidRPr="00A8024D" w:rsidRDefault="00BC0AA0" w:rsidP="0025739E">
            <w:pPr>
              <w:pStyle w:val="Tabletext"/>
              <w:rPr>
                <w:i/>
                <w:iCs/>
              </w:rPr>
            </w:pPr>
            <w:r w:rsidRPr="00A8024D">
              <w:rPr>
                <w:i/>
                <w:iCs/>
              </w:rPr>
              <w:t>Resultados</w:t>
            </w:r>
          </w:p>
        </w:tc>
        <w:tc>
          <w:tcPr>
            <w:tcW w:w="5283" w:type="dxa"/>
          </w:tcPr>
          <w:p w:rsidR="0025739E" w:rsidRPr="00A8024D" w:rsidRDefault="00BC0AA0" w:rsidP="0025739E">
            <w:pPr>
              <w:pStyle w:val="Tabletext"/>
              <w:rPr>
                <w:i/>
                <w:iCs/>
              </w:rPr>
            </w:pPr>
            <w:r w:rsidRPr="00A8024D">
              <w:rPr>
                <w:i/>
                <w:iCs/>
              </w:rPr>
              <w:t>Productos</w:t>
            </w:r>
          </w:p>
        </w:tc>
      </w:tr>
      <w:tr w:rsidR="0025739E" w:rsidRPr="00A8024D" w:rsidTr="0025739E">
        <w:tc>
          <w:tcPr>
            <w:tcW w:w="4356" w:type="dxa"/>
          </w:tcPr>
          <w:p w:rsidR="0025739E" w:rsidRPr="00A8024D" w:rsidRDefault="00BC0AA0" w:rsidP="0025739E">
            <w:pPr>
              <w:pStyle w:val="Tabletext"/>
            </w:pPr>
            <w:r w:rsidRPr="00A8024D">
              <w:t>D-4-a: Mejora del acceso y la utilización de las telecomunicaciones/TIC en los países menos adelantados (PMA), los pequeños estados insulares en desarrollo (PEID), los países en desarrollo sin litoral (PDSL) y los países con economías en transición</w:t>
            </w:r>
          </w:p>
          <w:p w:rsidR="0025739E" w:rsidRPr="00A8024D" w:rsidRDefault="00BC0AA0" w:rsidP="0025739E">
            <w:pPr>
              <w:pStyle w:val="Tabletext"/>
            </w:pPr>
            <w:r w:rsidRPr="00A8024D">
              <w:t>D.4-b: Capacidad mejorada de los miembros de la UIT para acelerar el desarrollo socioeconómico aprovechando y utilizando nuevas tecnologías y servicios y aplicaciones de telecomunicaciones/TIC</w:t>
            </w:r>
          </w:p>
          <w:p w:rsidR="0025739E" w:rsidRPr="00A8024D" w:rsidRDefault="00BC0AA0" w:rsidP="0025739E">
            <w:pPr>
              <w:pStyle w:val="Tabletext"/>
            </w:pPr>
            <w:r w:rsidRPr="00A8024D">
              <w:t>D.4-c: Capacidad reforzada de los miembros de la UIT para elaborar estrategias, políticas y prácticas en pro de la inclusión digital, en particular destinadas al empoderamiento de las mujeres y las niñas, las personas con discapacidad y las personas con necesidades especiales</w:t>
            </w:r>
          </w:p>
          <w:p w:rsidR="0025739E" w:rsidRPr="00A8024D" w:rsidRDefault="00BC0AA0" w:rsidP="0025739E">
            <w:pPr>
              <w:pStyle w:val="Tabletext"/>
            </w:pPr>
            <w:r w:rsidRPr="00A8024D">
              <w:t>D.4-d: Capacidad mejorada de los miembros de la UIT para elaborar estrategias y soluciones de telecomunicaciones/TIC en materia de adaptación al cambio climático y mitigación del mismo y de utilización de energías verdes/renovables</w:t>
            </w:r>
          </w:p>
        </w:tc>
        <w:tc>
          <w:tcPr>
            <w:tcW w:w="5283" w:type="dxa"/>
          </w:tcPr>
          <w:p w:rsidR="0025739E" w:rsidRPr="00A8024D" w:rsidRDefault="00BC0AA0" w:rsidP="0025739E">
            <w:pPr>
              <w:pStyle w:val="Tabletext"/>
            </w:pPr>
            <w:r w:rsidRPr="00A8024D">
              <w:t>D.4-1 Productos y servicios relativos a la ayuda concentrada a los PMA, los PEID, los PDSL y los países con economías en transición en pro de la disponibilidad y asequibilidad de las telecomunicaciones/TIC</w:t>
            </w:r>
          </w:p>
          <w:p w:rsidR="0025739E" w:rsidRPr="00A8024D" w:rsidRDefault="00BC0AA0" w:rsidP="0025739E">
            <w:pPr>
              <w:pStyle w:val="Tabletext"/>
            </w:pPr>
            <w:r w:rsidRPr="00A8024D">
              <w:t>D.4-2 Productos y servicios relativos a políticas de telecomunicaciones/TIC en pro del desarrollo de la economía digital, las aplicaciones de TIC y las nuevas tecnologías, como pueden ser la compartición de información y el apoyo para su implantación, los estudios de evaluación y las herramientas</w:t>
            </w:r>
          </w:p>
          <w:p w:rsidR="0025739E" w:rsidRPr="00A8024D" w:rsidRDefault="00BC0AA0" w:rsidP="0025739E">
            <w:pPr>
              <w:pStyle w:val="Tabletext"/>
            </w:pPr>
            <w:r w:rsidRPr="00A8024D">
              <w:t>D.4-3 Productos y servicios relativos a la inclusión digital de las niñas y las mujeres y de las personas con necesidades especiales (ancianos, jóvenes, niños y pueblos indígenas, entre otros), como la información sobre estrategias, políticas y prácticas de integración digital, desarrollo de capacidades digitales, herramientas y directrices y foros de debate para la compartición de prácticas y estrategias</w:t>
            </w:r>
          </w:p>
          <w:p w:rsidR="0025739E" w:rsidRPr="00A8024D" w:rsidRDefault="00BC0AA0" w:rsidP="0025739E">
            <w:pPr>
              <w:pStyle w:val="Tabletext"/>
            </w:pPr>
            <w:r w:rsidRPr="00A8024D">
              <w:t>D.4-4 Productos y servicios relativos a las TIC para la adaptación al cambio climático y la mitigación del mismo, como el fomento de las estrategias y la divulgación de prácticas idóneas en materia de detección de zonas vulnerables y desarrollo de sistemas informáticos, mediciones y gestión de residuos-e</w:t>
            </w:r>
          </w:p>
        </w:tc>
      </w:tr>
    </w:tbl>
    <w:p w:rsidR="0025739E" w:rsidRPr="00A8024D" w:rsidRDefault="00BC0AA0" w:rsidP="0025739E">
      <w:pPr>
        <w:pStyle w:val="Headingb"/>
        <w:spacing w:after="120"/>
      </w:pPr>
      <w:r w:rsidRPr="00A8024D">
        <w:t>Cuadro 9. Facilitadores del UIT-D</w:t>
      </w:r>
    </w:p>
    <w:tbl>
      <w:tblPr>
        <w:tblW w:w="9781" w:type="dxa"/>
        <w:tblLayout w:type="fixed"/>
        <w:tblLook w:val="0420" w:firstRow="1" w:lastRow="0" w:firstColumn="0" w:lastColumn="0" w:noHBand="0" w:noVBand="1"/>
      </w:tblPr>
      <w:tblGrid>
        <w:gridCol w:w="1470"/>
        <w:gridCol w:w="2940"/>
        <w:gridCol w:w="2407"/>
        <w:gridCol w:w="2964"/>
      </w:tblGrid>
      <w:tr w:rsidR="0025739E" w:rsidRPr="00A8024D" w:rsidTr="0025739E">
        <w:trPr>
          <w:trHeight w:val="435"/>
        </w:trPr>
        <w:tc>
          <w:tcPr>
            <w:tcW w:w="1470" w:type="dxa"/>
            <w:hideMark/>
          </w:tcPr>
          <w:p w:rsidR="0025739E" w:rsidRPr="00A8024D" w:rsidRDefault="00BC0AA0" w:rsidP="0025739E">
            <w:pPr>
              <w:pStyle w:val="Tablehead"/>
            </w:pPr>
            <w:r w:rsidRPr="00A8024D">
              <w:t>Objetivo(s) respaldado(s)</w:t>
            </w:r>
          </w:p>
        </w:tc>
        <w:tc>
          <w:tcPr>
            <w:tcW w:w="2940" w:type="dxa"/>
            <w:hideMark/>
          </w:tcPr>
          <w:p w:rsidR="0025739E" w:rsidRPr="00A8024D" w:rsidRDefault="00BC0AA0" w:rsidP="0025739E">
            <w:pPr>
              <w:pStyle w:val="Tablehead"/>
            </w:pPr>
            <w:r w:rsidRPr="00A8024D">
              <w:t>Actividades de la BDT</w:t>
            </w:r>
          </w:p>
        </w:tc>
        <w:tc>
          <w:tcPr>
            <w:tcW w:w="2407" w:type="dxa"/>
            <w:hideMark/>
          </w:tcPr>
          <w:p w:rsidR="0025739E" w:rsidRPr="00A8024D" w:rsidRDefault="00BC0AA0" w:rsidP="0025739E">
            <w:pPr>
              <w:pStyle w:val="Tablehead"/>
            </w:pPr>
            <w:r w:rsidRPr="00A8024D">
              <w:t>Contribución a los resultados del Sector</w:t>
            </w:r>
          </w:p>
        </w:tc>
        <w:tc>
          <w:tcPr>
            <w:tcW w:w="2964" w:type="dxa"/>
            <w:hideMark/>
          </w:tcPr>
          <w:p w:rsidR="0025739E" w:rsidRPr="00A8024D" w:rsidRDefault="00BC0AA0" w:rsidP="0025739E">
            <w:pPr>
              <w:pStyle w:val="Tablehead"/>
            </w:pPr>
            <w:r w:rsidRPr="00A8024D">
              <w:t>Resultados</w:t>
            </w:r>
          </w:p>
        </w:tc>
      </w:tr>
      <w:tr w:rsidR="0025739E" w:rsidRPr="00A8024D" w:rsidTr="0025739E">
        <w:trPr>
          <w:trHeight w:val="215"/>
        </w:trPr>
        <w:tc>
          <w:tcPr>
            <w:tcW w:w="1470" w:type="dxa"/>
            <w:vMerge w:val="restart"/>
          </w:tcPr>
          <w:p w:rsidR="0025739E" w:rsidRPr="00A8024D" w:rsidRDefault="00BC0AA0" w:rsidP="0025739E">
            <w:pPr>
              <w:pStyle w:val="Tabletext"/>
              <w:rPr>
                <w:b/>
                <w:bCs/>
              </w:rPr>
            </w:pPr>
            <w:r w:rsidRPr="00A8024D">
              <w:rPr>
                <w:b/>
                <w:bCs/>
              </w:rPr>
              <w:t>D.1, D.2, D.3, D.4</w:t>
            </w:r>
          </w:p>
        </w:tc>
        <w:tc>
          <w:tcPr>
            <w:tcW w:w="2940" w:type="dxa"/>
          </w:tcPr>
          <w:p w:rsidR="0025739E" w:rsidRPr="00A8024D" w:rsidRDefault="00BC0AA0" w:rsidP="0025739E">
            <w:pPr>
              <w:pStyle w:val="Tabletext"/>
              <w:tabs>
                <w:tab w:val="left" w:pos="317"/>
              </w:tabs>
              <w:ind w:left="317" w:hanging="317"/>
            </w:pPr>
            <w:r w:rsidRPr="00A8024D">
              <w:t>1)</w:t>
            </w:r>
            <w:r w:rsidRPr="00A8024D">
              <w:tab/>
              <w:t>Elaboración y aplicación de estrategias eficaces en materia de desarrollo de las telecomunicaciones/TIC, a fin de lograr las Líneas de Acción de la CMSI y los Objetivos de Desarrollo Sostenible (ODS), incluidas actividades de comunicación y promoción</w:t>
            </w:r>
          </w:p>
        </w:tc>
        <w:tc>
          <w:tcPr>
            <w:tcW w:w="2407" w:type="dxa"/>
          </w:tcPr>
          <w:p w:rsidR="0025739E" w:rsidRPr="00A8024D" w:rsidRDefault="00BC0AA0" w:rsidP="0025739E">
            <w:pPr>
              <w:pStyle w:val="Tabletext"/>
              <w:tabs>
                <w:tab w:val="left" w:pos="317"/>
              </w:tabs>
              <w:ind w:left="317" w:hanging="317"/>
            </w:pPr>
            <w:r w:rsidRPr="00A8024D">
              <w:t>–</w:t>
            </w:r>
            <w:r w:rsidRPr="00A8024D">
              <w:tab/>
              <w:t>Mayor comprensión e intercambio de los objetivos y resultados del UIT-D</w:t>
            </w:r>
          </w:p>
          <w:p w:rsidR="0025739E" w:rsidRPr="00A8024D" w:rsidRDefault="00BC0AA0" w:rsidP="0025739E">
            <w:pPr>
              <w:pStyle w:val="Tabletext"/>
              <w:tabs>
                <w:tab w:val="left" w:pos="317"/>
              </w:tabs>
              <w:ind w:left="317" w:hanging="317"/>
            </w:pPr>
            <w:r w:rsidRPr="00A8024D">
              <w:t>–</w:t>
            </w:r>
            <w:r w:rsidRPr="00A8024D">
              <w:tab/>
              <w:t>Mayor grado de orientación para las actividades del UIT</w:t>
            </w:r>
            <w:r w:rsidRPr="00A8024D">
              <w:noBreakHyphen/>
              <w:t>D</w:t>
            </w:r>
          </w:p>
          <w:p w:rsidR="0025739E" w:rsidRPr="00A8024D" w:rsidRDefault="00BC0AA0" w:rsidP="0025739E">
            <w:pPr>
              <w:pStyle w:val="Tabletext"/>
              <w:tabs>
                <w:tab w:val="left" w:pos="317"/>
              </w:tabs>
              <w:ind w:left="317" w:hanging="317"/>
            </w:pPr>
            <w:r w:rsidRPr="00A8024D">
              <w:t>–</w:t>
            </w:r>
            <w:r w:rsidRPr="00A8024D">
              <w:tab/>
              <w:t>Mayor claridad respecto del programa de actividades</w:t>
            </w:r>
          </w:p>
        </w:tc>
        <w:tc>
          <w:tcPr>
            <w:tcW w:w="2964" w:type="dxa"/>
          </w:tcPr>
          <w:p w:rsidR="0025739E" w:rsidRPr="00A8024D" w:rsidRDefault="00BC0AA0" w:rsidP="0025739E">
            <w:pPr>
              <w:pStyle w:val="Tabletext"/>
              <w:tabs>
                <w:tab w:val="left" w:pos="317"/>
              </w:tabs>
              <w:ind w:left="317" w:hanging="317"/>
            </w:pPr>
            <w:r w:rsidRPr="00A8024D">
              <w:t>–</w:t>
            </w:r>
            <w:r w:rsidRPr="00A8024D">
              <w:tab/>
              <w:t>Progresos cuantificables respecto del papel de la UIT en el logro de las Líneas de Acción de la CMSI y los ODS</w:t>
            </w:r>
          </w:p>
          <w:p w:rsidR="0025739E" w:rsidRPr="00A8024D" w:rsidRDefault="00BC0AA0" w:rsidP="0025739E">
            <w:pPr>
              <w:pStyle w:val="Tabletext"/>
              <w:tabs>
                <w:tab w:val="left" w:pos="317"/>
              </w:tabs>
              <w:ind w:left="317" w:hanging="317"/>
            </w:pPr>
            <w:r w:rsidRPr="00A8024D">
              <w:t>–</w:t>
            </w:r>
            <w:r w:rsidRPr="00A8024D">
              <w:tab/>
              <w:t>Mayor nivel de cooperación internacional en el ámbito del desarrollo de las telecomunicaciones/TIC</w:t>
            </w:r>
          </w:p>
          <w:p w:rsidR="0025739E" w:rsidRPr="00A8024D" w:rsidRDefault="00BC0AA0" w:rsidP="0025739E">
            <w:pPr>
              <w:pStyle w:val="Tabletext"/>
              <w:tabs>
                <w:tab w:val="left" w:pos="317"/>
              </w:tabs>
              <w:ind w:left="317" w:hanging="317"/>
            </w:pPr>
            <w:r w:rsidRPr="00A8024D">
              <w:t>–</w:t>
            </w:r>
            <w:r w:rsidRPr="00A8024D">
              <w:tab/>
              <w:t>Mayor nivel de satisfacción de los Estados Miembros con los servicios y productos proporcionados por la BDT</w:t>
            </w:r>
          </w:p>
        </w:tc>
      </w:tr>
      <w:tr w:rsidR="0025739E" w:rsidRPr="00A8024D" w:rsidTr="0025739E">
        <w:trPr>
          <w:trHeight w:val="215"/>
        </w:trPr>
        <w:tc>
          <w:tcPr>
            <w:tcW w:w="1470" w:type="dxa"/>
            <w:vMerge/>
          </w:tcPr>
          <w:p w:rsidR="0025739E" w:rsidRPr="00A8024D" w:rsidRDefault="0025739E" w:rsidP="0025739E">
            <w:pPr>
              <w:spacing w:after="60"/>
            </w:pPr>
          </w:p>
        </w:tc>
        <w:tc>
          <w:tcPr>
            <w:tcW w:w="2940" w:type="dxa"/>
          </w:tcPr>
          <w:p w:rsidR="0025739E" w:rsidRPr="00A8024D" w:rsidRDefault="00BC0AA0" w:rsidP="0025739E">
            <w:pPr>
              <w:pStyle w:val="Tabletext"/>
              <w:tabs>
                <w:tab w:val="left" w:pos="317"/>
              </w:tabs>
              <w:ind w:left="317" w:hanging="317"/>
            </w:pPr>
            <w:r w:rsidRPr="00A8024D">
              <w:t>2)</w:t>
            </w:r>
            <w:r w:rsidRPr="00A8024D">
              <w:tab/>
              <w:t>Organización eficaz de las actividades en materia de desarrollo de telecomunicaciones/TIC y prestación de apoyo a las mismas a través de la coordinación y la colaboración entre servicios, la administración financiera y presupuestaria, el apoyo a la organización de eventos y el soporte informático</w:t>
            </w:r>
          </w:p>
        </w:tc>
        <w:tc>
          <w:tcPr>
            <w:tcW w:w="2407" w:type="dxa"/>
          </w:tcPr>
          <w:p w:rsidR="0025739E" w:rsidRPr="00A8024D" w:rsidRDefault="00BC0AA0" w:rsidP="0025739E">
            <w:pPr>
              <w:pStyle w:val="Tabletext"/>
              <w:tabs>
                <w:tab w:val="left" w:pos="317"/>
              </w:tabs>
              <w:ind w:left="317" w:hanging="317"/>
            </w:pPr>
            <w:r w:rsidRPr="00A8024D">
              <w:t>–</w:t>
            </w:r>
            <w:r w:rsidRPr="00A8024D">
              <w:tab/>
              <w:t>Programación clara y coordinada de eventos</w:t>
            </w:r>
          </w:p>
          <w:p w:rsidR="0025739E" w:rsidRPr="00A8024D" w:rsidRDefault="00BC0AA0" w:rsidP="0025739E">
            <w:pPr>
              <w:pStyle w:val="Tabletext"/>
              <w:tabs>
                <w:tab w:val="left" w:pos="317"/>
              </w:tabs>
              <w:ind w:left="317" w:hanging="317"/>
            </w:pPr>
            <w:r w:rsidRPr="00A8024D">
              <w:t>–</w:t>
            </w:r>
            <w:r w:rsidRPr="00A8024D">
              <w:tab/>
              <w:t>Prestación del apoyo financiero, informático y de mano de obra necesario dentro de los recursos disponibles</w:t>
            </w:r>
          </w:p>
          <w:p w:rsidR="0025739E" w:rsidRPr="00A8024D" w:rsidRDefault="00BC0AA0" w:rsidP="0025739E">
            <w:pPr>
              <w:pStyle w:val="Tabletext"/>
              <w:tabs>
                <w:tab w:val="left" w:pos="317"/>
              </w:tabs>
              <w:ind w:left="317" w:hanging="317"/>
            </w:pPr>
            <w:r w:rsidRPr="00A8024D">
              <w:t>–</w:t>
            </w:r>
            <w:r w:rsidRPr="00A8024D">
              <w:tab/>
              <w:t>Prestación de un apoyo fiable a los eventos</w:t>
            </w:r>
          </w:p>
        </w:tc>
        <w:tc>
          <w:tcPr>
            <w:tcW w:w="2964" w:type="dxa"/>
          </w:tcPr>
          <w:p w:rsidR="0025739E" w:rsidRPr="00A8024D" w:rsidRDefault="00BC0AA0" w:rsidP="0025739E">
            <w:pPr>
              <w:pStyle w:val="Tabletext"/>
              <w:tabs>
                <w:tab w:val="left" w:pos="317"/>
              </w:tabs>
              <w:ind w:left="317" w:hanging="317"/>
            </w:pPr>
            <w:r w:rsidRPr="00A8024D">
              <w:t>–</w:t>
            </w:r>
            <w:r w:rsidRPr="00A8024D">
              <w:tab/>
              <w:t>Mejora de la coordinación y la colaboración de cara a la organización de eventos y la realización de actividades</w:t>
            </w:r>
          </w:p>
          <w:p w:rsidR="0025739E" w:rsidRPr="00A8024D" w:rsidRDefault="00BC0AA0" w:rsidP="0025739E">
            <w:pPr>
              <w:pStyle w:val="Tabletext"/>
              <w:tabs>
                <w:tab w:val="left" w:pos="317"/>
              </w:tabs>
              <w:ind w:left="317" w:hanging="317"/>
            </w:pPr>
            <w:r w:rsidRPr="00A8024D">
              <w:t>–</w:t>
            </w:r>
            <w:r w:rsidRPr="00A8024D">
              <w:tab/>
              <w:t>Uso eficaz de los recursos financieros</w:t>
            </w:r>
          </w:p>
          <w:p w:rsidR="0025739E" w:rsidRPr="00A8024D" w:rsidRDefault="00BC0AA0" w:rsidP="0025739E">
            <w:pPr>
              <w:pStyle w:val="Tabletext"/>
              <w:tabs>
                <w:tab w:val="left" w:pos="317"/>
              </w:tabs>
              <w:ind w:left="317" w:hanging="317"/>
            </w:pPr>
            <w:r w:rsidRPr="00A8024D">
              <w:t>–</w:t>
            </w:r>
            <w:r w:rsidRPr="00A8024D">
              <w:tab/>
              <w:t>Organización oportuna y eficiente de eventos</w:t>
            </w:r>
          </w:p>
          <w:p w:rsidR="0025739E" w:rsidRPr="00A8024D" w:rsidRDefault="00BC0AA0" w:rsidP="0025739E">
            <w:pPr>
              <w:pStyle w:val="Tabletext"/>
              <w:tabs>
                <w:tab w:val="left" w:pos="317"/>
              </w:tabs>
              <w:ind w:left="317" w:hanging="317"/>
            </w:pPr>
            <w:r w:rsidRPr="00A8024D">
              <w:t>–</w:t>
            </w:r>
            <w:r w:rsidRPr="00A8024D">
              <w:tab/>
              <w:t>Mayor calidad y coordinación del proceso de presentación de informes de la BDT a los Estados Miembros</w:t>
            </w:r>
          </w:p>
        </w:tc>
      </w:tr>
      <w:tr w:rsidR="0025739E" w:rsidRPr="00A8024D" w:rsidTr="0025739E">
        <w:trPr>
          <w:cantSplit/>
          <w:trHeight w:val="215"/>
        </w:trPr>
        <w:tc>
          <w:tcPr>
            <w:tcW w:w="1470" w:type="dxa"/>
            <w:vMerge/>
          </w:tcPr>
          <w:p w:rsidR="0025739E" w:rsidRPr="00A8024D" w:rsidRDefault="0025739E" w:rsidP="0025739E">
            <w:pPr>
              <w:spacing w:after="60"/>
            </w:pPr>
          </w:p>
        </w:tc>
        <w:tc>
          <w:tcPr>
            <w:tcW w:w="2940" w:type="dxa"/>
          </w:tcPr>
          <w:p w:rsidR="0025739E" w:rsidRPr="00A8024D" w:rsidRDefault="00BC0AA0" w:rsidP="0025739E">
            <w:pPr>
              <w:pStyle w:val="Tabletext"/>
              <w:tabs>
                <w:tab w:val="left" w:pos="317"/>
              </w:tabs>
              <w:ind w:left="317" w:hanging="317"/>
            </w:pPr>
            <w:r w:rsidRPr="00A8024D">
              <w:t>3)</w:t>
            </w:r>
            <w:r w:rsidRPr="00A8024D">
              <w:tab/>
              <w:t>Organización eficaz de las actividades en materia de infraestructura de telecomunicaciones/TIC, aplicaciones de TIC y ciberseguridad, y prestación de apoyo a las mismas</w:t>
            </w:r>
          </w:p>
        </w:tc>
        <w:tc>
          <w:tcPr>
            <w:tcW w:w="2407" w:type="dxa"/>
          </w:tcPr>
          <w:p w:rsidR="0025739E" w:rsidRPr="00A8024D" w:rsidRDefault="00BC0AA0" w:rsidP="0025739E">
            <w:pPr>
              <w:pStyle w:val="Tabletext"/>
              <w:tabs>
                <w:tab w:val="left" w:pos="317"/>
              </w:tabs>
              <w:ind w:left="317" w:hanging="317"/>
            </w:pPr>
            <w:r w:rsidRPr="00A8024D">
              <w:t>–</w:t>
            </w:r>
            <w:r w:rsidRPr="00A8024D">
              <w:tab/>
              <w:t>Definición de las prioridades y necesidades de los Estados Miembros</w:t>
            </w:r>
          </w:p>
          <w:p w:rsidR="0025739E" w:rsidRPr="00A8024D" w:rsidRDefault="00BC0AA0" w:rsidP="0025739E">
            <w:pPr>
              <w:pStyle w:val="Tabletext"/>
              <w:tabs>
                <w:tab w:val="left" w:pos="317"/>
              </w:tabs>
              <w:ind w:left="317" w:hanging="317"/>
            </w:pPr>
            <w:r w:rsidRPr="00A8024D">
              <w:t>–</w:t>
            </w:r>
            <w:r w:rsidRPr="00A8024D">
              <w:tab/>
              <w:t>Creación de productos y servicios pertinentes y puntualidad en su entrega a los usuarios finales</w:t>
            </w:r>
          </w:p>
          <w:p w:rsidR="0025739E" w:rsidRPr="00A8024D" w:rsidRDefault="00BC0AA0" w:rsidP="0025739E">
            <w:pPr>
              <w:pStyle w:val="Tabletext"/>
              <w:tabs>
                <w:tab w:val="left" w:pos="317"/>
              </w:tabs>
              <w:ind w:left="317" w:hanging="317"/>
            </w:pPr>
            <w:r w:rsidRPr="00A8024D">
              <w:t>–</w:t>
            </w:r>
            <w:r w:rsidRPr="00A8024D">
              <w:tab/>
              <w:t>Participación eficaz de todos los interesados pertinentes en la creación de productos y servicios y su entrega a los Estados Miembros</w:t>
            </w:r>
          </w:p>
        </w:tc>
        <w:tc>
          <w:tcPr>
            <w:tcW w:w="2964" w:type="dxa"/>
          </w:tcPr>
          <w:p w:rsidR="0025739E" w:rsidRPr="00A8024D" w:rsidRDefault="00BC0AA0" w:rsidP="0025739E">
            <w:pPr>
              <w:pStyle w:val="Tabletext"/>
              <w:tabs>
                <w:tab w:val="left" w:pos="317"/>
              </w:tabs>
              <w:ind w:left="317" w:hanging="317"/>
            </w:pPr>
            <w:r w:rsidRPr="00A8024D">
              <w:t>–</w:t>
            </w:r>
            <w:r w:rsidRPr="00A8024D">
              <w:tab/>
              <w:t>Mejora de la calidad y accesibilidad de los productos, servicios y conocimientos técnicos elaborados y distribuidos por la BDT en los ámbitos de la infraestructura de telecomunicaciones/TIC, las aplicaciones de TIC y la ciberseguridad</w:t>
            </w:r>
          </w:p>
          <w:p w:rsidR="0025739E" w:rsidRPr="00A8024D" w:rsidRDefault="00BC0AA0" w:rsidP="0025739E">
            <w:pPr>
              <w:pStyle w:val="Tabletext"/>
              <w:tabs>
                <w:tab w:val="left" w:pos="317"/>
              </w:tabs>
              <w:ind w:left="317" w:hanging="317"/>
            </w:pPr>
            <w:r w:rsidRPr="00A8024D">
              <w:t>–</w:t>
            </w:r>
            <w:r w:rsidRPr="00A8024D">
              <w:tab/>
              <w:t>Mayor nivel de satisfacción entre los Estados Miembros</w:t>
            </w:r>
          </w:p>
          <w:p w:rsidR="0025739E" w:rsidRPr="00A8024D" w:rsidRDefault="00BC0AA0" w:rsidP="0025739E">
            <w:pPr>
              <w:pStyle w:val="Tabletext"/>
              <w:tabs>
                <w:tab w:val="left" w:pos="317"/>
              </w:tabs>
              <w:ind w:left="317" w:hanging="317"/>
            </w:pPr>
            <w:r w:rsidRPr="00A8024D">
              <w:t>–</w:t>
            </w:r>
            <w:r w:rsidRPr="00A8024D">
              <w:tab/>
              <w:t>Mejoras tangibles en los Estados Miembros de la UIT como resultado de las actividades de la BDT en los ámbitos de la infraestructura de telecomunicaciones/TIC, las aplicaciones de TIC y la ciberseguridad</w:t>
            </w:r>
          </w:p>
          <w:p w:rsidR="0025739E" w:rsidRPr="00A8024D" w:rsidRDefault="00BC0AA0" w:rsidP="0025739E">
            <w:pPr>
              <w:pStyle w:val="Tabletext"/>
              <w:tabs>
                <w:tab w:val="left" w:pos="317"/>
              </w:tabs>
              <w:ind w:left="317" w:hanging="317"/>
            </w:pPr>
            <w:r w:rsidRPr="00A8024D">
              <w:t>–</w:t>
            </w:r>
            <w:r w:rsidRPr="00A8024D">
              <w:tab/>
              <w:t>Mejora de la función de las telecomunicaciones/TIC en el desarrollo socioeconómico de los Estados Miembros</w:t>
            </w:r>
          </w:p>
        </w:tc>
      </w:tr>
      <w:tr w:rsidR="0025739E" w:rsidRPr="00A8024D" w:rsidTr="0025739E">
        <w:trPr>
          <w:trHeight w:val="215"/>
        </w:trPr>
        <w:tc>
          <w:tcPr>
            <w:tcW w:w="1470" w:type="dxa"/>
            <w:vMerge/>
          </w:tcPr>
          <w:p w:rsidR="0025739E" w:rsidRPr="00A8024D" w:rsidRDefault="0025739E" w:rsidP="0025739E">
            <w:pPr>
              <w:spacing w:after="60"/>
            </w:pPr>
          </w:p>
        </w:tc>
        <w:tc>
          <w:tcPr>
            <w:tcW w:w="2940" w:type="dxa"/>
          </w:tcPr>
          <w:p w:rsidR="0025739E" w:rsidRPr="00A8024D" w:rsidRDefault="00BC0AA0" w:rsidP="0025739E">
            <w:pPr>
              <w:pStyle w:val="Tabletext"/>
              <w:tabs>
                <w:tab w:val="left" w:pos="317"/>
              </w:tabs>
              <w:ind w:left="317" w:hanging="317"/>
            </w:pPr>
            <w:r w:rsidRPr="00A8024D">
              <w:t>4)</w:t>
            </w:r>
            <w:r w:rsidRPr="00A8024D">
              <w:tab/>
              <w:t>Organización eficaz de las actividades en materia de gestión de proyectos y conocimientos y prestación de apoyo a las mismas a través de la creación de capacidad, el apoyo a proyectos, los datos y estadísticas de TIC, y el apoyo a las telecomunicaciones de emergencia</w:t>
            </w:r>
          </w:p>
        </w:tc>
        <w:tc>
          <w:tcPr>
            <w:tcW w:w="2407" w:type="dxa"/>
          </w:tcPr>
          <w:p w:rsidR="0025739E" w:rsidRPr="00A8024D" w:rsidRDefault="00BC0AA0" w:rsidP="0025739E">
            <w:pPr>
              <w:pStyle w:val="Tabletext"/>
              <w:tabs>
                <w:tab w:val="left" w:pos="317"/>
              </w:tabs>
              <w:ind w:left="317" w:hanging="317"/>
            </w:pPr>
            <w:r w:rsidRPr="00A8024D">
              <w:t>–</w:t>
            </w:r>
            <w:r w:rsidRPr="00A8024D">
              <w:tab/>
              <w:t>Definición de las prioridades y necesidades de los Estados Miembros</w:t>
            </w:r>
          </w:p>
          <w:p w:rsidR="0025739E" w:rsidRPr="00A8024D" w:rsidRDefault="00BC0AA0" w:rsidP="0025739E">
            <w:pPr>
              <w:pStyle w:val="Tabletext"/>
              <w:tabs>
                <w:tab w:val="left" w:pos="317"/>
              </w:tabs>
              <w:ind w:left="317" w:hanging="317"/>
            </w:pPr>
            <w:r w:rsidRPr="00A8024D">
              <w:t>–</w:t>
            </w:r>
            <w:r w:rsidRPr="00A8024D">
              <w:tab/>
              <w:t>Creación de productos y servicios pertinentes y puntualidad en su entrega a los usuarios finales</w:t>
            </w:r>
          </w:p>
          <w:p w:rsidR="0025739E" w:rsidRPr="00A8024D" w:rsidRDefault="00BC0AA0" w:rsidP="0025739E">
            <w:pPr>
              <w:pStyle w:val="Tabletext"/>
              <w:tabs>
                <w:tab w:val="left" w:pos="317"/>
              </w:tabs>
              <w:ind w:left="317" w:hanging="317"/>
            </w:pPr>
            <w:r w:rsidRPr="00A8024D">
              <w:t>–</w:t>
            </w:r>
            <w:r w:rsidRPr="00A8024D">
              <w:tab/>
              <w:t>Participación eficaz de todos los interesados pertinentes en la creación de productos y servicios y su entrega a los Estados Miembros</w:t>
            </w:r>
          </w:p>
        </w:tc>
        <w:tc>
          <w:tcPr>
            <w:tcW w:w="2964" w:type="dxa"/>
          </w:tcPr>
          <w:p w:rsidR="0025739E" w:rsidRPr="00A8024D" w:rsidRDefault="00BC0AA0" w:rsidP="0025739E">
            <w:pPr>
              <w:pStyle w:val="Tabletext"/>
              <w:tabs>
                <w:tab w:val="left" w:pos="317"/>
              </w:tabs>
              <w:ind w:left="317" w:hanging="317"/>
            </w:pPr>
            <w:r w:rsidRPr="00A8024D">
              <w:t>–</w:t>
            </w:r>
            <w:r w:rsidRPr="00A8024D">
              <w:tab/>
              <w:t>Mejora de la calidad y accesibilidad de los productos, servicios y conocimientos técnicos elaborados y distribuidos por la BDT en el ámbito de la gestión de proyectos y conocimientos</w:t>
            </w:r>
          </w:p>
          <w:p w:rsidR="0025739E" w:rsidRPr="00A8024D" w:rsidRDefault="00BC0AA0" w:rsidP="0025739E">
            <w:pPr>
              <w:pStyle w:val="Tabletext"/>
              <w:tabs>
                <w:tab w:val="left" w:pos="317"/>
              </w:tabs>
              <w:ind w:left="317" w:hanging="317"/>
            </w:pPr>
            <w:r w:rsidRPr="00A8024D">
              <w:t>–</w:t>
            </w:r>
            <w:r w:rsidRPr="00A8024D">
              <w:tab/>
              <w:t>Mayor nivel de satisfacción entre los Estados Miembros</w:t>
            </w:r>
          </w:p>
          <w:p w:rsidR="0025739E" w:rsidRPr="00A8024D" w:rsidRDefault="00BC0AA0" w:rsidP="0025739E">
            <w:pPr>
              <w:pStyle w:val="Tabletext"/>
              <w:tabs>
                <w:tab w:val="left" w:pos="317"/>
              </w:tabs>
              <w:ind w:left="317" w:hanging="317"/>
            </w:pPr>
            <w:r w:rsidRPr="00A8024D">
              <w:t>–</w:t>
            </w:r>
            <w:r w:rsidRPr="00A8024D">
              <w:tab/>
              <w:t>Mejoras tangibles en los Estados Miembros de la UIT como resultado de las actividades de la BDT en el ámbito de la gestión de proyectos y conocimientos</w:t>
            </w:r>
          </w:p>
          <w:p w:rsidR="0025739E" w:rsidRPr="00A8024D" w:rsidRDefault="00BC0AA0" w:rsidP="0025739E">
            <w:pPr>
              <w:pStyle w:val="Tabletext"/>
              <w:tabs>
                <w:tab w:val="left" w:pos="317"/>
              </w:tabs>
              <w:ind w:left="317" w:hanging="317"/>
            </w:pPr>
            <w:r w:rsidRPr="00A8024D">
              <w:t>–</w:t>
            </w:r>
            <w:r w:rsidRPr="00A8024D">
              <w:tab/>
              <w:t>Mitigación satisfactoria de los riesgos vinculados a las telecomunicaciones de emergencia</w:t>
            </w:r>
          </w:p>
        </w:tc>
      </w:tr>
      <w:tr w:rsidR="0025739E" w:rsidRPr="00A8024D" w:rsidTr="0025739E">
        <w:trPr>
          <w:trHeight w:val="215"/>
        </w:trPr>
        <w:tc>
          <w:tcPr>
            <w:tcW w:w="1470" w:type="dxa"/>
            <w:vMerge/>
          </w:tcPr>
          <w:p w:rsidR="0025739E" w:rsidRPr="00A8024D" w:rsidRDefault="0025739E" w:rsidP="0025739E">
            <w:pPr>
              <w:spacing w:after="60"/>
            </w:pPr>
          </w:p>
        </w:tc>
        <w:tc>
          <w:tcPr>
            <w:tcW w:w="2940" w:type="dxa"/>
          </w:tcPr>
          <w:p w:rsidR="0025739E" w:rsidRPr="00A8024D" w:rsidRDefault="00BC0AA0" w:rsidP="0025739E">
            <w:pPr>
              <w:pStyle w:val="Tabletext"/>
              <w:tabs>
                <w:tab w:val="left" w:pos="317"/>
              </w:tabs>
              <w:ind w:left="317" w:hanging="317"/>
            </w:pPr>
            <w:r w:rsidRPr="00A8024D">
              <w:t>5)</w:t>
            </w:r>
            <w:r w:rsidRPr="00A8024D">
              <w:tab/>
              <w:t>Organización eficaz de las actividades en materia de innovación y asociación y prestación de apoyo a las mismas a través de la creación de asociaciones, la innovación y los servicios de coordinación de las Comisiones de Estudio</w:t>
            </w:r>
          </w:p>
        </w:tc>
        <w:tc>
          <w:tcPr>
            <w:tcW w:w="2407" w:type="dxa"/>
          </w:tcPr>
          <w:p w:rsidR="0025739E" w:rsidRPr="00A8024D" w:rsidRDefault="00BC0AA0" w:rsidP="0025739E">
            <w:pPr>
              <w:pStyle w:val="Tabletext"/>
              <w:tabs>
                <w:tab w:val="left" w:pos="317"/>
              </w:tabs>
              <w:ind w:left="317" w:hanging="317"/>
            </w:pPr>
            <w:r w:rsidRPr="00A8024D">
              <w:t>–</w:t>
            </w:r>
            <w:r w:rsidRPr="00A8024D">
              <w:tab/>
              <w:t>Definición de las prioridades y necesidades de los Estados Miembros</w:t>
            </w:r>
          </w:p>
          <w:p w:rsidR="0025739E" w:rsidRPr="00A8024D" w:rsidRDefault="00BC0AA0" w:rsidP="0025739E">
            <w:pPr>
              <w:pStyle w:val="Tabletext"/>
              <w:tabs>
                <w:tab w:val="left" w:pos="317"/>
              </w:tabs>
              <w:ind w:left="317" w:hanging="317"/>
            </w:pPr>
            <w:r w:rsidRPr="00A8024D">
              <w:t>–</w:t>
            </w:r>
            <w:r w:rsidRPr="00A8024D">
              <w:tab/>
              <w:t>Creación de productos y servicios pertinentes y puntualidad en su entrega a los usuarios finales</w:t>
            </w:r>
          </w:p>
          <w:p w:rsidR="0025739E" w:rsidRPr="00A8024D" w:rsidRDefault="00BC0AA0" w:rsidP="0025739E">
            <w:pPr>
              <w:pStyle w:val="Tabletext"/>
              <w:tabs>
                <w:tab w:val="left" w:pos="317"/>
              </w:tabs>
              <w:ind w:left="317" w:hanging="317"/>
            </w:pPr>
            <w:r w:rsidRPr="00A8024D">
              <w:t>–</w:t>
            </w:r>
            <w:r w:rsidRPr="00A8024D">
              <w:tab/>
              <w:t>Participación eficaz de todos los interesados pertinentes en la creación de productos y servicios y su entrega a los Estados Miembros</w:t>
            </w:r>
          </w:p>
        </w:tc>
        <w:tc>
          <w:tcPr>
            <w:tcW w:w="2964" w:type="dxa"/>
          </w:tcPr>
          <w:p w:rsidR="0025739E" w:rsidRPr="00A8024D" w:rsidRDefault="00BC0AA0" w:rsidP="0025739E">
            <w:pPr>
              <w:pStyle w:val="Tabletext"/>
              <w:tabs>
                <w:tab w:val="left" w:pos="317"/>
              </w:tabs>
              <w:ind w:left="317" w:hanging="317"/>
            </w:pPr>
            <w:r w:rsidRPr="00A8024D">
              <w:t>–</w:t>
            </w:r>
            <w:r w:rsidRPr="00A8024D">
              <w:tab/>
              <w:t>Mejora de la calidad y accesibilidad de los productos, servicios y conocimientos técnicos elaborados y distribuidos por la BDT en los ámbitos de la innovación y la creación de asociaciones</w:t>
            </w:r>
          </w:p>
          <w:p w:rsidR="0025739E" w:rsidRPr="00A8024D" w:rsidRDefault="00BC0AA0" w:rsidP="0025739E">
            <w:pPr>
              <w:pStyle w:val="Tabletext"/>
              <w:tabs>
                <w:tab w:val="left" w:pos="317"/>
              </w:tabs>
              <w:ind w:left="317" w:hanging="317"/>
            </w:pPr>
            <w:r w:rsidRPr="00A8024D">
              <w:t>–</w:t>
            </w:r>
            <w:r w:rsidRPr="00A8024D">
              <w:tab/>
              <w:t>Mayor nivel de satisfacción entre los Estados Miembros</w:t>
            </w:r>
          </w:p>
          <w:p w:rsidR="0025739E" w:rsidRPr="00A8024D" w:rsidRDefault="00BC0AA0" w:rsidP="0025739E">
            <w:pPr>
              <w:pStyle w:val="Tabletext"/>
              <w:tabs>
                <w:tab w:val="left" w:pos="317"/>
              </w:tabs>
              <w:ind w:left="317" w:hanging="317"/>
            </w:pPr>
            <w:r w:rsidRPr="00A8024D">
              <w:t>–</w:t>
            </w:r>
            <w:r w:rsidRPr="00A8024D">
              <w:tab/>
              <w:t>Aumento de la participación de las partes interesadas y los asociados en el desarrollo de las telecomunicaciones/TIC en los países en desarrollo</w:t>
            </w:r>
          </w:p>
          <w:p w:rsidR="0025739E" w:rsidRPr="00A8024D" w:rsidRDefault="00BC0AA0" w:rsidP="0025739E">
            <w:pPr>
              <w:pStyle w:val="Tabletext"/>
              <w:tabs>
                <w:tab w:val="left" w:pos="317"/>
              </w:tabs>
              <w:ind w:left="317" w:hanging="317"/>
            </w:pPr>
            <w:r w:rsidRPr="00A8024D">
              <w:t>–</w:t>
            </w:r>
            <w:r w:rsidRPr="00A8024D">
              <w:tab/>
              <w:t>Aumento del nivel de recursos donados en beneficio de las iniciativas emprendidas por los Estados Miembros con miras al desarrollo de sus telecomunicaciones/TIC</w:t>
            </w:r>
          </w:p>
        </w:tc>
      </w:tr>
      <w:tr w:rsidR="0025739E" w:rsidRPr="00A8024D" w:rsidTr="0025739E">
        <w:trPr>
          <w:trHeight w:val="215"/>
        </w:trPr>
        <w:tc>
          <w:tcPr>
            <w:tcW w:w="1470" w:type="dxa"/>
            <w:vMerge/>
          </w:tcPr>
          <w:p w:rsidR="0025739E" w:rsidRPr="00A8024D" w:rsidRDefault="0025739E" w:rsidP="0025739E">
            <w:pPr>
              <w:spacing w:after="60"/>
            </w:pPr>
          </w:p>
        </w:tc>
        <w:tc>
          <w:tcPr>
            <w:tcW w:w="2940" w:type="dxa"/>
          </w:tcPr>
          <w:p w:rsidR="0025739E" w:rsidRPr="00A8024D" w:rsidRDefault="00BC0AA0" w:rsidP="0025739E">
            <w:pPr>
              <w:pStyle w:val="Tabletext"/>
              <w:tabs>
                <w:tab w:val="left" w:pos="317"/>
              </w:tabs>
              <w:ind w:left="317" w:hanging="317"/>
            </w:pPr>
            <w:r w:rsidRPr="00A8024D">
              <w:t>6)</w:t>
            </w:r>
            <w:r w:rsidRPr="00A8024D">
              <w:tab/>
              <w:t>Realización y coordinación eficaces de las actividades en materia de desarrollo de telecomunicaciones/TIC a través de las actividades de las oficinas regionales y de zona</w:t>
            </w:r>
          </w:p>
        </w:tc>
        <w:tc>
          <w:tcPr>
            <w:tcW w:w="2407" w:type="dxa"/>
          </w:tcPr>
          <w:p w:rsidR="0025739E" w:rsidRPr="00A8024D" w:rsidRDefault="00BC0AA0" w:rsidP="0025739E">
            <w:pPr>
              <w:pStyle w:val="Tabletext"/>
              <w:tabs>
                <w:tab w:val="left" w:pos="317"/>
              </w:tabs>
              <w:ind w:left="317" w:hanging="317"/>
            </w:pPr>
            <w:r w:rsidRPr="00A8024D">
              <w:t>–</w:t>
            </w:r>
            <w:r w:rsidRPr="00A8024D">
              <w:tab/>
              <w:t>Mayor alcance de la UIT en diversas regiones y zonas del mundo</w:t>
            </w:r>
          </w:p>
        </w:tc>
        <w:tc>
          <w:tcPr>
            <w:tcW w:w="2964" w:type="dxa"/>
          </w:tcPr>
          <w:p w:rsidR="0025739E" w:rsidRPr="00A8024D" w:rsidRDefault="00BC0AA0" w:rsidP="0025739E">
            <w:pPr>
              <w:pStyle w:val="Tabletext"/>
              <w:tabs>
                <w:tab w:val="left" w:pos="317"/>
              </w:tabs>
              <w:ind w:left="317" w:hanging="317"/>
            </w:pPr>
            <w:r w:rsidRPr="00A8024D">
              <w:t>–</w:t>
            </w:r>
            <w:r w:rsidRPr="00A8024D">
              <w:tab/>
              <w:t>Eficiencia y eficacia en la provisión de productos, servicios, información y conocimientos técnicos de la BDT y la UIT a los Estados Miembros</w:t>
            </w:r>
          </w:p>
          <w:p w:rsidR="0025739E" w:rsidRPr="00A8024D" w:rsidRDefault="00BC0AA0" w:rsidP="0025739E">
            <w:pPr>
              <w:pStyle w:val="Tabletext"/>
              <w:tabs>
                <w:tab w:val="left" w:pos="317"/>
              </w:tabs>
              <w:ind w:left="317" w:hanging="317"/>
            </w:pPr>
            <w:r w:rsidRPr="00A8024D">
              <w:t>–</w:t>
            </w:r>
            <w:r w:rsidRPr="00A8024D">
              <w:tab/>
              <w:t xml:space="preserve">Mayor nivel de satisfacción de los Estados Miembros con los servicios y productos proporcionados por la BDT </w:t>
            </w:r>
          </w:p>
        </w:tc>
      </w:tr>
    </w:tbl>
    <w:p w:rsidR="0025739E" w:rsidRPr="00A8024D" w:rsidRDefault="00BC0AA0" w:rsidP="0025739E">
      <w:pPr>
        <w:pStyle w:val="Headingb"/>
        <w:spacing w:after="120"/>
      </w:pPr>
      <w:r w:rsidRPr="00A8024D">
        <w:t>Cuadro 10. Objetivos, resultados y productos intersectoriales</w:t>
      </w:r>
    </w:p>
    <w:tbl>
      <w:tblPr>
        <w:tblW w:w="0" w:type="auto"/>
        <w:tblLook w:val="0400" w:firstRow="0" w:lastRow="0" w:firstColumn="0" w:lastColumn="0" w:noHBand="0" w:noVBand="1"/>
      </w:tblPr>
      <w:tblGrid>
        <w:gridCol w:w="4819"/>
        <w:gridCol w:w="4820"/>
      </w:tblGrid>
      <w:tr w:rsidR="0025739E" w:rsidRPr="00A8024D" w:rsidTr="0025739E">
        <w:tc>
          <w:tcPr>
            <w:tcW w:w="9639" w:type="dxa"/>
            <w:gridSpan w:val="2"/>
          </w:tcPr>
          <w:p w:rsidR="0025739E" w:rsidRPr="00A8024D" w:rsidRDefault="00BC0AA0" w:rsidP="0025739E">
            <w:pPr>
              <w:pStyle w:val="Tabletext"/>
              <w:rPr>
                <w:b/>
                <w:bCs/>
              </w:rPr>
            </w:pPr>
            <w:r w:rsidRPr="00A8024D">
              <w:rPr>
                <w:b/>
                <w:bCs/>
              </w:rPr>
              <w:t>I.1 (Colaboración) Fomentar una colaboración más estrecha entre todos los interesados en el ecosistema de las telecomunicaciones/TIC</w:t>
            </w:r>
          </w:p>
        </w:tc>
      </w:tr>
      <w:tr w:rsidR="0025739E" w:rsidRPr="00A8024D" w:rsidTr="0025739E">
        <w:tc>
          <w:tcPr>
            <w:tcW w:w="4819" w:type="dxa"/>
          </w:tcPr>
          <w:p w:rsidR="0025739E" w:rsidRPr="00A8024D" w:rsidRDefault="00BC0AA0" w:rsidP="0025739E">
            <w:pPr>
              <w:pStyle w:val="Tabletext"/>
              <w:rPr>
                <w:i/>
                <w:iCs/>
              </w:rPr>
            </w:pPr>
            <w:r w:rsidRPr="00A8024D">
              <w:rPr>
                <w:i/>
                <w:iCs/>
              </w:rPr>
              <w:t>Resultados</w:t>
            </w:r>
          </w:p>
        </w:tc>
        <w:tc>
          <w:tcPr>
            <w:tcW w:w="4820" w:type="dxa"/>
          </w:tcPr>
          <w:p w:rsidR="0025739E" w:rsidRPr="00A8024D" w:rsidRDefault="00BC0AA0" w:rsidP="0025739E">
            <w:pPr>
              <w:pStyle w:val="Tabletext"/>
              <w:rPr>
                <w:i/>
                <w:iCs/>
              </w:rPr>
            </w:pPr>
            <w:r w:rsidRPr="00A8024D">
              <w:rPr>
                <w:i/>
                <w:iCs/>
              </w:rPr>
              <w:t>Productos</w:t>
            </w:r>
          </w:p>
        </w:tc>
      </w:tr>
      <w:tr w:rsidR="0025739E" w:rsidRPr="00A8024D" w:rsidTr="0025739E">
        <w:tc>
          <w:tcPr>
            <w:tcW w:w="4819" w:type="dxa"/>
          </w:tcPr>
          <w:p w:rsidR="0025739E" w:rsidRPr="00A8024D" w:rsidRDefault="00BC0AA0" w:rsidP="0025739E">
            <w:pPr>
              <w:pStyle w:val="Tabletext"/>
            </w:pPr>
            <w:r w:rsidRPr="00A8024D">
              <w:t>I.1-a: Aumento de la colaboración entre los interesados competentes</w:t>
            </w:r>
          </w:p>
          <w:p w:rsidR="0025739E" w:rsidRPr="00A8024D" w:rsidRDefault="00BC0AA0" w:rsidP="0025739E">
            <w:pPr>
              <w:pStyle w:val="Tabletext"/>
            </w:pPr>
            <w:r w:rsidRPr="00A8024D">
              <w:t>I.1-b: Mayores sinergias de asociaciones sobre telecomunicaciones/TIC</w:t>
            </w:r>
          </w:p>
          <w:p w:rsidR="0025739E" w:rsidRPr="00A8024D" w:rsidRDefault="00BC0AA0" w:rsidP="0025739E">
            <w:pPr>
              <w:pStyle w:val="Tabletext"/>
            </w:pPr>
            <w:r w:rsidRPr="00A8024D">
              <w:t>I.1-c: Mayor reconocimiento de las telecomunicaciones/TIC como facilitador global de la aplicación de las líneas de acción de la CMSI y de la Agenda 2030 para el Desarrollo Sostenible</w:t>
            </w:r>
          </w:p>
          <w:p w:rsidR="0025739E" w:rsidRPr="00A8024D" w:rsidRDefault="00BC0AA0" w:rsidP="007C714A">
            <w:pPr>
              <w:pStyle w:val="Tabletext"/>
            </w:pPr>
            <w:r w:rsidRPr="00A8024D">
              <w:t xml:space="preserve">[I.1-d: Mayor apoyo a </w:t>
            </w:r>
            <w:del w:id="3090" w:author="Fuenmayor, Maria C" w:date="2018-10-08T08:28:00Z">
              <w:r w:rsidRPr="00A8024D" w:rsidDel="00E35AC6">
                <w:delText xml:space="preserve">las </w:delText>
              </w:r>
            </w:del>
            <w:ins w:id="3091" w:author="Fuenmayor, Maria C" w:date="2018-10-08T08:28:00Z">
              <w:r w:rsidR="00E35AC6">
                <w:t xml:space="preserve"> los </w:t>
              </w:r>
            </w:ins>
            <w:del w:id="3092" w:author="Fuenmayor, Maria C" w:date="2018-10-08T08:28:00Z">
              <w:r w:rsidRPr="00A8024D" w:rsidDel="00E35AC6">
                <w:delText>PYME</w:delText>
              </w:r>
            </w:del>
            <w:ins w:id="3093" w:author="Fuenmayor, Maria C" w:date="2018-10-08T08:28:00Z">
              <w:r w:rsidR="00E35AC6">
                <w:t xml:space="preserve"> Miembros de la UIT</w:t>
              </w:r>
            </w:ins>
            <w:r w:rsidRPr="00A8024D">
              <w:t xml:space="preserve"> tecnológic</w:t>
            </w:r>
            <w:ins w:id="3094" w:author="Fuenmayor, Maria C" w:date="2018-10-08T08:29:00Z">
              <w:r w:rsidR="00E35AC6">
                <w:t>o</w:t>
              </w:r>
            </w:ins>
            <w:del w:id="3095" w:author="Fuenmayor, Maria C" w:date="2018-10-08T08:29:00Z">
              <w:r w:rsidRPr="00A8024D" w:rsidDel="00E35AC6">
                <w:delText>a</w:delText>
              </w:r>
            </w:del>
            <w:r w:rsidRPr="00A8024D">
              <w:t>s que crean y facilitan productos y servicios de TIC]</w:t>
            </w:r>
            <w:del w:id="3096" w:author="Fuenmayor, Maria C" w:date="2018-10-08T08:29:00Z">
              <w:r w:rsidRPr="00A8024D" w:rsidDel="007C714A">
                <w:rPr>
                  <w:rStyle w:val="FootnoteReference"/>
                </w:rPr>
                <w:footnoteReference w:id="41"/>
              </w:r>
            </w:del>
          </w:p>
        </w:tc>
        <w:tc>
          <w:tcPr>
            <w:tcW w:w="4820" w:type="dxa"/>
          </w:tcPr>
          <w:p w:rsidR="0025739E" w:rsidRPr="00A8024D" w:rsidRDefault="00BC0AA0" w:rsidP="0025739E">
            <w:pPr>
              <w:pStyle w:val="Tabletext"/>
            </w:pPr>
            <w:r w:rsidRPr="00A8024D">
              <w:t>I.1-1: Conferencias mundiales, foros, eventos y plataformas intersectoriales para debates de alto nivel</w:t>
            </w:r>
          </w:p>
          <w:p w:rsidR="0025739E" w:rsidRPr="00A8024D" w:rsidRDefault="00BC0AA0" w:rsidP="0025739E">
            <w:pPr>
              <w:pStyle w:val="Tabletext"/>
            </w:pPr>
            <w:r w:rsidRPr="00A8024D">
              <w:t>I.1-2: Divulgación de conocimientos, tomas de contacto y asociaciones</w:t>
            </w:r>
          </w:p>
          <w:p w:rsidR="0025739E" w:rsidRPr="00A8024D" w:rsidRDefault="00BC0AA0" w:rsidP="0025739E">
            <w:pPr>
              <w:pStyle w:val="Tabletext"/>
            </w:pPr>
            <w:r w:rsidRPr="00A8024D">
              <w:t>I.1-3: Memorandos de Entendimiento (MoU)</w:t>
            </w:r>
          </w:p>
          <w:p w:rsidR="0025739E" w:rsidRPr="00A8024D" w:rsidRDefault="00BC0AA0" w:rsidP="0025739E">
            <w:pPr>
              <w:pStyle w:val="Tabletext"/>
            </w:pPr>
            <w:r w:rsidRPr="00A8024D">
              <w:t>I.1-4: Informes y otros insumos a los procesos interorganismos, multilaterales e intergubernamentales de las Naciones Unidas</w:t>
            </w:r>
          </w:p>
          <w:p w:rsidR="0025739E" w:rsidRPr="00A8024D" w:rsidRDefault="00BC0AA0" w:rsidP="007C714A">
            <w:pPr>
              <w:pStyle w:val="Tabletext"/>
            </w:pPr>
            <w:r w:rsidRPr="00A8024D">
              <w:t xml:space="preserve">I.1-5: Creación de servicios de apoyo a </w:t>
            </w:r>
            <w:del w:id="3099" w:author="Fuenmayor, Maria C" w:date="2018-10-08T08:29:00Z">
              <w:r w:rsidRPr="00A8024D" w:rsidDel="007C714A">
                <w:delText>las</w:delText>
              </w:r>
            </w:del>
            <w:ins w:id="3100" w:author="Fuenmayor, Maria C" w:date="2018-10-08T08:29:00Z">
              <w:r w:rsidR="007C714A">
                <w:t xml:space="preserve"> los</w:t>
              </w:r>
            </w:ins>
            <w:del w:id="3101" w:author="Fuenmayor, Maria C" w:date="2018-10-08T08:29:00Z">
              <w:r w:rsidRPr="00A8024D" w:rsidDel="007C714A">
                <w:delText xml:space="preserve"> </w:delText>
              </w:r>
            </w:del>
            <w:ins w:id="3102" w:author="Fuenmayor, Maria C" w:date="2018-10-08T08:29:00Z">
              <w:r w:rsidR="007C714A">
                <w:t xml:space="preserve">Miembros de la UIT </w:t>
              </w:r>
            </w:ins>
            <w:del w:id="3103" w:author="Fuenmayor, Maria C" w:date="2018-10-08T08:29:00Z">
              <w:r w:rsidRPr="00A8024D" w:rsidDel="007C714A">
                <w:delText>PYME</w:delText>
              </w:r>
            </w:del>
            <w:r w:rsidRPr="00A8024D">
              <w:t xml:space="preserve"> tecnológic</w:t>
            </w:r>
            <w:ins w:id="3104" w:author="Fuenmayor, Maria C" w:date="2018-10-08T08:29:00Z">
              <w:r w:rsidR="007C714A">
                <w:t>o</w:t>
              </w:r>
            </w:ins>
            <w:del w:id="3105" w:author="Fuenmayor, Maria C" w:date="2018-10-08T08:29:00Z">
              <w:r w:rsidRPr="00A8024D" w:rsidDel="007C714A">
                <w:delText>a</w:delText>
              </w:r>
            </w:del>
            <w:r w:rsidRPr="00A8024D">
              <w:t>s en actividades y acontecimientos de la UIT</w:t>
            </w:r>
          </w:p>
        </w:tc>
      </w:tr>
      <w:tr w:rsidR="0025739E" w:rsidRPr="00A8024D" w:rsidTr="0025739E">
        <w:tc>
          <w:tcPr>
            <w:tcW w:w="9639" w:type="dxa"/>
            <w:gridSpan w:val="2"/>
          </w:tcPr>
          <w:p w:rsidR="0025739E" w:rsidRPr="00A8024D" w:rsidRDefault="00BC0AA0" w:rsidP="0025739E">
            <w:pPr>
              <w:pStyle w:val="Tabletext"/>
            </w:pPr>
            <w:r w:rsidRPr="00A8024D">
              <w:rPr>
                <w:b/>
                <w:bCs/>
              </w:rPr>
              <w:t>I.2 (Tendencias emergentes en materia de telecomunicaciones/TIC) Mejorar la identificación y el análisis de las tendencias emergentes en el entorno de las telecomunicaciones/TIC y darlas a conocer</w:t>
            </w:r>
          </w:p>
        </w:tc>
      </w:tr>
      <w:tr w:rsidR="0025739E" w:rsidRPr="00A8024D" w:rsidTr="0025739E">
        <w:tc>
          <w:tcPr>
            <w:tcW w:w="4819" w:type="dxa"/>
          </w:tcPr>
          <w:p w:rsidR="0025739E" w:rsidRPr="00A8024D" w:rsidRDefault="00BC0AA0" w:rsidP="0025739E">
            <w:pPr>
              <w:pStyle w:val="Tabletext"/>
              <w:rPr>
                <w:i/>
                <w:iCs/>
              </w:rPr>
            </w:pPr>
            <w:r w:rsidRPr="00A8024D">
              <w:rPr>
                <w:i/>
                <w:iCs/>
              </w:rPr>
              <w:t>Resultados</w:t>
            </w:r>
          </w:p>
        </w:tc>
        <w:tc>
          <w:tcPr>
            <w:tcW w:w="4820" w:type="dxa"/>
          </w:tcPr>
          <w:p w:rsidR="0025739E" w:rsidRPr="00A8024D" w:rsidRDefault="00BC0AA0" w:rsidP="0025739E">
            <w:pPr>
              <w:pStyle w:val="Tabletext"/>
              <w:rPr>
                <w:i/>
                <w:iCs/>
              </w:rPr>
            </w:pPr>
            <w:r w:rsidRPr="00A8024D">
              <w:rPr>
                <w:i/>
                <w:iCs/>
              </w:rPr>
              <w:t>Productos</w:t>
            </w:r>
          </w:p>
        </w:tc>
      </w:tr>
      <w:tr w:rsidR="0025739E" w:rsidRPr="00A8024D" w:rsidTr="0025739E">
        <w:tc>
          <w:tcPr>
            <w:tcW w:w="4819" w:type="dxa"/>
          </w:tcPr>
          <w:p w:rsidR="0025739E" w:rsidRPr="00A8024D" w:rsidRDefault="00BC0AA0" w:rsidP="0025739E">
            <w:pPr>
              <w:pStyle w:val="Tabletext"/>
            </w:pPr>
            <w:r w:rsidRPr="00A8024D">
              <w:t>I.2-a: Identificación, sensibilización y análisis de tendencias emergentes en las telecomunicaciones/TIC</w:t>
            </w:r>
          </w:p>
        </w:tc>
        <w:tc>
          <w:tcPr>
            <w:tcW w:w="4820" w:type="dxa"/>
          </w:tcPr>
          <w:p w:rsidR="0025739E" w:rsidRPr="00A8024D" w:rsidRDefault="00BC0AA0" w:rsidP="0025739E">
            <w:pPr>
              <w:pStyle w:val="Tabletext"/>
            </w:pPr>
            <w:r w:rsidRPr="00A8024D">
              <w:t>I.2-1: Iniciativas e informes intersectoriales sobre las correspondientes tendencias emergentes de las telecomunicaciones/TIC y otras iniciativas similares</w:t>
            </w:r>
          </w:p>
          <w:p w:rsidR="0025739E" w:rsidRPr="00A8024D" w:rsidRDefault="00BC0AA0" w:rsidP="0025739E">
            <w:pPr>
              <w:pStyle w:val="Tabletext"/>
            </w:pPr>
            <w:r w:rsidRPr="00A8024D">
              <w:t>I.2-2: Actualidades de la UIT en formato digital</w:t>
            </w:r>
          </w:p>
          <w:p w:rsidR="0025739E" w:rsidRPr="00A8024D" w:rsidRDefault="00BC0AA0" w:rsidP="0025739E">
            <w:pPr>
              <w:pStyle w:val="Tabletext"/>
              <w:rPr>
                <w:strike/>
              </w:rPr>
            </w:pPr>
            <w:r w:rsidRPr="00A8024D">
              <w:t>I.2-3 Plataformas de intercambio de información sobre nuevas tendencias</w:t>
            </w:r>
          </w:p>
        </w:tc>
      </w:tr>
      <w:tr w:rsidR="0025739E" w:rsidRPr="00A8024D" w:rsidTr="0025739E">
        <w:tc>
          <w:tcPr>
            <w:tcW w:w="9639" w:type="dxa"/>
            <w:gridSpan w:val="2"/>
          </w:tcPr>
          <w:p w:rsidR="0025739E" w:rsidRPr="00A8024D" w:rsidRDefault="00BC0AA0" w:rsidP="0025739E">
            <w:pPr>
              <w:pStyle w:val="Tabletext"/>
            </w:pPr>
            <w:r w:rsidRPr="00A8024D">
              <w:rPr>
                <w:b/>
                <w:bCs/>
              </w:rPr>
              <w:t>I.3 (Accesibilidad de las telecomunicaciones/TIC) Mejorar la accesibilidad de las telecomunicaciones/TIC para las personas con discapacidad y con necesidades especiales</w:t>
            </w:r>
          </w:p>
        </w:tc>
      </w:tr>
      <w:tr w:rsidR="0025739E" w:rsidRPr="00A8024D" w:rsidTr="0025739E">
        <w:tc>
          <w:tcPr>
            <w:tcW w:w="4819" w:type="dxa"/>
          </w:tcPr>
          <w:p w:rsidR="0025739E" w:rsidRPr="00A8024D" w:rsidRDefault="00BC0AA0" w:rsidP="0025739E">
            <w:pPr>
              <w:pStyle w:val="Tabletext"/>
              <w:rPr>
                <w:i/>
                <w:iCs/>
              </w:rPr>
            </w:pPr>
            <w:r w:rsidRPr="00A8024D">
              <w:rPr>
                <w:i/>
                <w:iCs/>
              </w:rPr>
              <w:t>Resultados</w:t>
            </w:r>
          </w:p>
        </w:tc>
        <w:tc>
          <w:tcPr>
            <w:tcW w:w="4820" w:type="dxa"/>
          </w:tcPr>
          <w:p w:rsidR="0025739E" w:rsidRPr="00A8024D" w:rsidRDefault="00BC0AA0" w:rsidP="0025739E">
            <w:pPr>
              <w:pStyle w:val="Tabletext"/>
              <w:rPr>
                <w:i/>
                <w:iCs/>
              </w:rPr>
            </w:pPr>
            <w:r w:rsidRPr="00A8024D">
              <w:rPr>
                <w:i/>
                <w:iCs/>
              </w:rPr>
              <w:t>Productos</w:t>
            </w:r>
          </w:p>
        </w:tc>
      </w:tr>
      <w:tr w:rsidR="0025739E" w:rsidRPr="00A8024D" w:rsidTr="0025739E">
        <w:tc>
          <w:tcPr>
            <w:tcW w:w="4819" w:type="dxa"/>
          </w:tcPr>
          <w:p w:rsidR="0025739E" w:rsidRPr="00A8024D" w:rsidRDefault="00BC0AA0" w:rsidP="0025739E">
            <w:pPr>
              <w:pStyle w:val="Tabletext"/>
            </w:pPr>
            <w:r w:rsidRPr="00A8024D">
              <w:t>I.3-a: Aumento de la disponibilidad y conformidad de equipos, servicios y aplicaciones de telecomunicaciones/TIC con principios de diseño universales</w:t>
            </w:r>
          </w:p>
          <w:p w:rsidR="0025739E" w:rsidRPr="00A8024D" w:rsidRDefault="00BC0AA0" w:rsidP="0025739E">
            <w:pPr>
              <w:pStyle w:val="Tabletext"/>
            </w:pPr>
            <w:r w:rsidRPr="00A8024D">
              <w:t>I.3-b: Aumento de la participación de organizaciones de personas con discapacidad y con necesidades especiales en los trabajos de la Unión</w:t>
            </w:r>
          </w:p>
          <w:p w:rsidR="0025739E" w:rsidRPr="00A8024D" w:rsidRDefault="00BC0AA0" w:rsidP="0025739E">
            <w:pPr>
              <w:pStyle w:val="Tabletext"/>
            </w:pPr>
            <w:r w:rsidRPr="00A8024D">
              <w:t>I.3-c: Aumento de la sensibilización, incluido el reconocimiento multilateral e intergubernamental de la necesidad de mejorar el acceso a las telecomunicaciones/TIC para las personas con discapacidad y con necesidades especiales</w:t>
            </w:r>
          </w:p>
        </w:tc>
        <w:tc>
          <w:tcPr>
            <w:tcW w:w="4820" w:type="dxa"/>
          </w:tcPr>
          <w:p w:rsidR="0025739E" w:rsidRPr="00A8024D" w:rsidRDefault="00BC0AA0" w:rsidP="0025739E">
            <w:pPr>
              <w:pStyle w:val="Tabletext"/>
            </w:pPr>
            <w:r w:rsidRPr="00A8024D">
              <w:t>I.3-1: Accesibilidad de los informes, directrices, normas y listas de comprobación atinentes a la accesibilidad de las telecomunicaciones/TIC</w:t>
            </w:r>
          </w:p>
          <w:p w:rsidR="0025739E" w:rsidRPr="00A8024D" w:rsidRDefault="00BC0AA0" w:rsidP="0025739E">
            <w:pPr>
              <w:pStyle w:val="Tabletext"/>
            </w:pPr>
            <w:r w:rsidRPr="00A8024D">
              <w:t>I.3-2: Movilización de recursos y conocimientos técnicos especializados, por ejemplo mediante el fomento de la participación de personas con discapacidad y necesidades especiales en reuniones regionales e internacionales</w:t>
            </w:r>
          </w:p>
          <w:p w:rsidR="0025739E" w:rsidRPr="00A8024D" w:rsidRDefault="00BC0AA0" w:rsidP="0025739E">
            <w:pPr>
              <w:pStyle w:val="Tabletext"/>
            </w:pPr>
            <w:r w:rsidRPr="00A8024D">
              <w:t>I.3-3: Mayor desarrollo y aplicación de la política de la UIT en materia de accesibilidad y planes conexos</w:t>
            </w:r>
          </w:p>
          <w:p w:rsidR="0025739E" w:rsidRPr="00A8024D" w:rsidRDefault="00BC0AA0" w:rsidP="0025739E">
            <w:pPr>
              <w:pStyle w:val="Tabletext"/>
            </w:pPr>
            <w:r w:rsidRPr="00A8024D">
              <w:t xml:space="preserve">I.3-4: Promoción, tanto en el plano de las Naciones Unidas como en los planos regional y nacional </w:t>
            </w:r>
          </w:p>
        </w:tc>
      </w:tr>
      <w:tr w:rsidR="0025739E" w:rsidRPr="00A8024D" w:rsidTr="0025739E">
        <w:tc>
          <w:tcPr>
            <w:tcW w:w="9639" w:type="dxa"/>
            <w:gridSpan w:val="2"/>
          </w:tcPr>
          <w:p w:rsidR="0025739E" w:rsidRPr="00A8024D" w:rsidRDefault="00BC0AA0" w:rsidP="0025739E">
            <w:pPr>
              <w:pStyle w:val="Tabletext"/>
              <w:keepNext/>
              <w:keepLines/>
              <w:rPr>
                <w:b/>
                <w:bCs/>
              </w:rPr>
            </w:pPr>
            <w:r w:rsidRPr="00A8024D">
              <w:rPr>
                <w:b/>
                <w:bCs/>
              </w:rPr>
              <w:t>I.4 (Igualdad de género e inclusión) Promover la utilización de las telecomunicaciones/TIC a efectos de la igualdad de género e inclusión, y el empoderamiento de las mujeres y las niñas</w:t>
            </w:r>
          </w:p>
        </w:tc>
      </w:tr>
      <w:tr w:rsidR="0025739E" w:rsidRPr="00A8024D" w:rsidTr="0025739E">
        <w:tc>
          <w:tcPr>
            <w:tcW w:w="4819" w:type="dxa"/>
          </w:tcPr>
          <w:p w:rsidR="0025739E" w:rsidRPr="00A8024D" w:rsidRDefault="00BC0AA0" w:rsidP="0025739E">
            <w:pPr>
              <w:pStyle w:val="Tabletext"/>
              <w:keepNext/>
              <w:keepLines/>
              <w:rPr>
                <w:i/>
                <w:iCs/>
              </w:rPr>
            </w:pPr>
            <w:r w:rsidRPr="00A8024D">
              <w:rPr>
                <w:i/>
                <w:iCs/>
              </w:rPr>
              <w:t>Resultados</w:t>
            </w:r>
          </w:p>
        </w:tc>
        <w:tc>
          <w:tcPr>
            <w:tcW w:w="4820" w:type="dxa"/>
          </w:tcPr>
          <w:p w:rsidR="0025739E" w:rsidRPr="00A8024D" w:rsidRDefault="00BC0AA0" w:rsidP="0025739E">
            <w:pPr>
              <w:pStyle w:val="Tabletext"/>
              <w:rPr>
                <w:i/>
                <w:iCs/>
              </w:rPr>
            </w:pPr>
            <w:r w:rsidRPr="00A8024D">
              <w:rPr>
                <w:i/>
                <w:iCs/>
              </w:rPr>
              <w:t>Productos</w:t>
            </w:r>
          </w:p>
        </w:tc>
      </w:tr>
      <w:tr w:rsidR="0025739E" w:rsidRPr="00A8024D" w:rsidTr="0025739E">
        <w:tc>
          <w:tcPr>
            <w:tcW w:w="4819" w:type="dxa"/>
          </w:tcPr>
          <w:p w:rsidR="0025739E" w:rsidRPr="00A8024D" w:rsidRDefault="00BC0AA0" w:rsidP="0025739E">
            <w:pPr>
              <w:pStyle w:val="Tabletext"/>
            </w:pPr>
            <w:r w:rsidRPr="00A8024D">
              <w:t>I.4-a: Mejor acceso a las telecomunicaciones/TIC y utilización de las mismas para promover la habilitación de la mujer</w:t>
            </w:r>
          </w:p>
          <w:p w:rsidR="0025739E" w:rsidRPr="00A8024D" w:rsidRDefault="00BC0AA0" w:rsidP="0025739E">
            <w:pPr>
              <w:pStyle w:val="Tabletext"/>
            </w:pPr>
            <w:r w:rsidRPr="00A8024D">
              <w:t>I.4-b: Mayor participación de mujeres en todos los niveles de toma de decisión en las labores de la Unión y en el sector de las telecomunicaciones/TIC</w:t>
            </w:r>
          </w:p>
          <w:p w:rsidR="0025739E" w:rsidRPr="00A8024D" w:rsidRDefault="00BC0AA0" w:rsidP="0025739E">
            <w:pPr>
              <w:pStyle w:val="Tabletext"/>
            </w:pPr>
            <w:r w:rsidRPr="00A8024D">
              <w:t>I.4-c: Mayor implicación en otras organizaciones de las Naciones Unidas y partes interesadas implicadas en la utilización de las telecomunicaciones/TIC para promover la habilitación de la mujer</w:t>
            </w:r>
          </w:p>
          <w:p w:rsidR="0025739E" w:rsidRPr="00A8024D" w:rsidRDefault="00BC0AA0" w:rsidP="0025739E">
            <w:pPr>
              <w:pStyle w:val="Tabletext"/>
            </w:pPr>
            <w:r w:rsidRPr="00A8024D">
              <w:t>I.4-d: Plena aplicación de la estrategia en todo el sistema de Naciones Unidas sobre la igualdad de género en el ámbito de competencias de la UIT</w:t>
            </w:r>
          </w:p>
        </w:tc>
        <w:tc>
          <w:tcPr>
            <w:tcW w:w="4820" w:type="dxa"/>
          </w:tcPr>
          <w:p w:rsidR="0025739E" w:rsidRPr="00A8024D" w:rsidRDefault="00BC0AA0" w:rsidP="0025739E">
            <w:pPr>
              <w:pStyle w:val="Tabletext"/>
            </w:pPr>
            <w:r w:rsidRPr="00A8024D">
              <w:t>I.4-1: Colecciones de herramientas, herramientas de evaluación y directrices para la elaboración de políticas y el desarrollo de las aptitudes y otras prácticas para la implementación</w:t>
            </w:r>
          </w:p>
          <w:p w:rsidR="0025739E" w:rsidRPr="00A8024D" w:rsidRDefault="00BC0AA0" w:rsidP="0025739E">
            <w:pPr>
              <w:pStyle w:val="Tabletext"/>
            </w:pPr>
            <w:r w:rsidRPr="00A8024D">
              <w:t>I.4-2: Redes, colaboración, iniciativas y asociaciones</w:t>
            </w:r>
          </w:p>
          <w:p w:rsidR="0025739E" w:rsidRPr="00A8024D" w:rsidRDefault="00BC0AA0" w:rsidP="0025739E">
            <w:pPr>
              <w:pStyle w:val="Tabletext"/>
            </w:pPr>
            <w:r w:rsidRPr="00A8024D">
              <w:t>I.4-3: Promoción a escala de las Naciones Unidas y a nivel regional y nacional</w:t>
            </w:r>
          </w:p>
          <w:p w:rsidR="0025739E" w:rsidRPr="00A8024D" w:rsidRDefault="00BC0AA0" w:rsidP="0025739E">
            <w:pPr>
              <w:pStyle w:val="Tabletext"/>
            </w:pPr>
            <w:r w:rsidRPr="00A8024D">
              <w:t xml:space="preserve">I.4-4: Apoyo a la alianza </w:t>
            </w:r>
            <w:r w:rsidRPr="00A8024D">
              <w:rPr>
                <w:i/>
                <w:iCs/>
              </w:rPr>
              <w:t>Equals</w:t>
            </w:r>
            <w:r w:rsidRPr="00A8024D">
              <w:t xml:space="preserve"> </w:t>
            </w:r>
          </w:p>
        </w:tc>
      </w:tr>
      <w:tr w:rsidR="0025739E" w:rsidRPr="00A8024D" w:rsidTr="0025739E">
        <w:tc>
          <w:tcPr>
            <w:tcW w:w="9639" w:type="dxa"/>
            <w:gridSpan w:val="2"/>
          </w:tcPr>
          <w:p w:rsidR="0025739E" w:rsidRPr="00A8024D" w:rsidRDefault="00BC0AA0" w:rsidP="0025739E">
            <w:pPr>
              <w:pStyle w:val="Tabletext"/>
              <w:rPr>
                <w:b/>
                <w:bCs/>
              </w:rPr>
            </w:pPr>
            <w:r w:rsidRPr="00A8024D">
              <w:rPr>
                <w:b/>
                <w:bCs/>
              </w:rPr>
              <w:t>I.5 (Sostenibilidad ambiental) Utilizar las telecomunicaciones/TIC para reducir la huella ambiental</w:t>
            </w:r>
          </w:p>
        </w:tc>
      </w:tr>
      <w:tr w:rsidR="0025739E" w:rsidRPr="00A8024D" w:rsidTr="0025739E">
        <w:tc>
          <w:tcPr>
            <w:tcW w:w="4819" w:type="dxa"/>
          </w:tcPr>
          <w:p w:rsidR="0025739E" w:rsidRPr="00A8024D" w:rsidRDefault="00BC0AA0" w:rsidP="0025739E">
            <w:pPr>
              <w:pStyle w:val="Tabletext"/>
              <w:rPr>
                <w:i/>
                <w:iCs/>
              </w:rPr>
            </w:pPr>
            <w:r w:rsidRPr="00A8024D">
              <w:rPr>
                <w:i/>
                <w:iCs/>
              </w:rPr>
              <w:t>Resultados</w:t>
            </w:r>
          </w:p>
        </w:tc>
        <w:tc>
          <w:tcPr>
            <w:tcW w:w="4820" w:type="dxa"/>
          </w:tcPr>
          <w:p w:rsidR="0025739E" w:rsidRPr="00A8024D" w:rsidRDefault="00BC0AA0" w:rsidP="0025739E">
            <w:pPr>
              <w:pStyle w:val="Tabletext"/>
              <w:rPr>
                <w:i/>
                <w:iCs/>
              </w:rPr>
            </w:pPr>
            <w:r w:rsidRPr="00A8024D">
              <w:rPr>
                <w:i/>
                <w:iCs/>
              </w:rPr>
              <w:t>Productos</w:t>
            </w:r>
          </w:p>
        </w:tc>
      </w:tr>
      <w:tr w:rsidR="0025739E" w:rsidRPr="00A8024D" w:rsidTr="0025739E">
        <w:tc>
          <w:tcPr>
            <w:tcW w:w="4819" w:type="dxa"/>
          </w:tcPr>
          <w:p w:rsidR="0025739E" w:rsidRPr="00A8024D" w:rsidRDefault="00BC0AA0" w:rsidP="0025739E">
            <w:pPr>
              <w:pStyle w:val="Tabletext"/>
            </w:pPr>
            <w:r w:rsidRPr="00A8024D">
              <w:t>I.5-a: Mejora de la eficacia de las políticas y normas ambientales</w:t>
            </w:r>
          </w:p>
          <w:p w:rsidR="0025739E" w:rsidRPr="00A8024D" w:rsidRDefault="00BC0AA0" w:rsidP="0025739E">
            <w:pPr>
              <w:pStyle w:val="Tabletext"/>
            </w:pPr>
            <w:r w:rsidRPr="00A8024D">
              <w:t>I.5-b: Reducción del consumo energético de las aplicaciones de telecomunicaciones/TIC</w:t>
            </w:r>
          </w:p>
          <w:p w:rsidR="0025739E" w:rsidRPr="00A8024D" w:rsidRDefault="00BC0AA0" w:rsidP="0025739E">
            <w:pPr>
              <w:pStyle w:val="Tabletext"/>
            </w:pPr>
            <w:r w:rsidRPr="00A8024D">
              <w:t xml:space="preserve">I.5-c: Aumento del volumen de residuos electrónicos reciclados </w:t>
            </w:r>
          </w:p>
          <w:p w:rsidR="0025739E" w:rsidRPr="00A8024D" w:rsidRDefault="00BC0AA0" w:rsidP="0025739E">
            <w:pPr>
              <w:pStyle w:val="Tabletext"/>
            </w:pPr>
            <w:r w:rsidRPr="00A8024D">
              <w:t>I.5-d: Mejora de las soluciones para las ciudades inteligentes y sostenibles</w:t>
            </w:r>
          </w:p>
        </w:tc>
        <w:tc>
          <w:tcPr>
            <w:tcW w:w="4820" w:type="dxa"/>
          </w:tcPr>
          <w:p w:rsidR="0025739E" w:rsidRPr="00A8024D" w:rsidRDefault="00BC0AA0" w:rsidP="0025739E">
            <w:pPr>
              <w:pStyle w:val="Tabletext"/>
            </w:pPr>
            <w:r w:rsidRPr="00A8024D">
              <w:t>I.5-1: Políticas y normas en materia de eficiencia energética</w:t>
            </w:r>
          </w:p>
          <w:p w:rsidR="0025739E" w:rsidRPr="00A8024D" w:rsidRDefault="00BC0AA0" w:rsidP="0025739E">
            <w:pPr>
              <w:pStyle w:val="Tabletext"/>
            </w:pPr>
            <w:r w:rsidRPr="00A8024D">
              <w:t>I.5-2: Seguridad y desempeño medioambiental de los equipos e instalaciones de TIC (gestión de residuos electrónicos)</w:t>
            </w:r>
          </w:p>
          <w:p w:rsidR="0025739E" w:rsidRPr="00A8024D" w:rsidRDefault="00BC0AA0" w:rsidP="0025739E">
            <w:pPr>
              <w:pStyle w:val="Tabletext"/>
            </w:pPr>
            <w:r w:rsidRPr="00A8024D">
              <w:t xml:space="preserve">I.5-3: Plataforma mundial para las ciudades inteligentes y sostenibles, incluida la formulación de indicadores fundamentales de rendimiento </w:t>
            </w:r>
          </w:p>
        </w:tc>
      </w:tr>
      <w:tr w:rsidR="0025739E" w:rsidRPr="00A8024D" w:rsidTr="0025739E">
        <w:tc>
          <w:tcPr>
            <w:tcW w:w="9639" w:type="dxa"/>
            <w:gridSpan w:val="2"/>
          </w:tcPr>
          <w:p w:rsidR="0025739E" w:rsidRPr="00A8024D" w:rsidRDefault="00BC0AA0" w:rsidP="0025739E">
            <w:pPr>
              <w:pStyle w:val="Tabletext"/>
            </w:pPr>
            <w:r w:rsidRPr="00A8024D">
              <w:rPr>
                <w:b/>
                <w:bCs/>
              </w:rPr>
              <w:t>I.6 (Reducción de solapamientos y duplicaciones) Reducir las esferas que se solapan y duplican, y fomentar una coordinación más estrecha y transparente entre la Secretaría General y los Sectores de la UIT, teniendo en cuenta los créditos presupuestarios de la Unión</w:t>
            </w:r>
            <w:r w:rsidRPr="00A8024D">
              <w:t xml:space="preserve"> </w:t>
            </w:r>
            <w:r w:rsidRPr="00A8024D">
              <w:rPr>
                <w:b/>
                <w:bCs/>
              </w:rPr>
              <w:t>y los conocimientos y mandatos de cada Sector</w:t>
            </w:r>
          </w:p>
        </w:tc>
      </w:tr>
      <w:tr w:rsidR="0025739E" w:rsidRPr="00A8024D" w:rsidTr="0025739E">
        <w:tc>
          <w:tcPr>
            <w:tcW w:w="4819" w:type="dxa"/>
          </w:tcPr>
          <w:p w:rsidR="0025739E" w:rsidRPr="00A8024D" w:rsidRDefault="00BC0AA0" w:rsidP="0025739E">
            <w:pPr>
              <w:pStyle w:val="Tabletext"/>
            </w:pPr>
            <w:r w:rsidRPr="00A8024D">
              <w:rPr>
                <w:i/>
                <w:iCs/>
              </w:rPr>
              <w:t>Resultados</w:t>
            </w:r>
          </w:p>
        </w:tc>
        <w:tc>
          <w:tcPr>
            <w:tcW w:w="4820" w:type="dxa"/>
          </w:tcPr>
          <w:p w:rsidR="0025739E" w:rsidRPr="00A8024D" w:rsidRDefault="00BC0AA0" w:rsidP="0025739E">
            <w:pPr>
              <w:pStyle w:val="Tabletext"/>
            </w:pPr>
            <w:r w:rsidRPr="00A8024D">
              <w:rPr>
                <w:i/>
                <w:iCs/>
              </w:rPr>
              <w:t>Productos</w:t>
            </w:r>
          </w:p>
        </w:tc>
      </w:tr>
      <w:tr w:rsidR="0025739E" w:rsidRPr="00A8024D" w:rsidTr="0025739E">
        <w:tc>
          <w:tcPr>
            <w:tcW w:w="4819" w:type="dxa"/>
          </w:tcPr>
          <w:p w:rsidR="0025739E" w:rsidRPr="00A8024D" w:rsidRDefault="00BC0AA0" w:rsidP="0025739E">
            <w:pPr>
              <w:pStyle w:val="Tabletext"/>
            </w:pPr>
            <w:r w:rsidRPr="00A8024D">
              <w:t>I.6-a: Colaboración más estrecha y transparente entre los Sectores de la UIT, la Secretaría General y las tres Oficinas</w:t>
            </w:r>
          </w:p>
          <w:p w:rsidR="0025739E" w:rsidRPr="00A8024D" w:rsidRDefault="00BC0AA0" w:rsidP="0025739E">
            <w:pPr>
              <w:pStyle w:val="Tabletext"/>
            </w:pPr>
            <w:r w:rsidRPr="00A8024D">
              <w:t>I.6-b: Reducción de las esferas que se solapan y duplican entre los Sectores de la UIT y los trabajos de la Secretaría General y las tres Oficinas</w:t>
            </w:r>
          </w:p>
          <w:p w:rsidR="0025739E" w:rsidRPr="00A8024D" w:rsidRDefault="00BC0AA0" w:rsidP="0025739E">
            <w:pPr>
              <w:pStyle w:val="Tabletext"/>
            </w:pPr>
            <w:r w:rsidRPr="00A8024D">
              <w:t>I.6-c: Ahorrar mediante la evitación de esferas de solapamiento</w:t>
            </w:r>
          </w:p>
        </w:tc>
        <w:tc>
          <w:tcPr>
            <w:tcW w:w="4820" w:type="dxa"/>
          </w:tcPr>
          <w:p w:rsidR="0025739E" w:rsidRPr="00A8024D" w:rsidRDefault="00BC0AA0" w:rsidP="0025739E">
            <w:pPr>
              <w:pStyle w:val="Tabletext"/>
            </w:pPr>
            <w:r w:rsidRPr="00A8024D">
              <w:t>I.6-1: Proceso para identificar y eliminar todo tipo de duplicación de funciones y actividades entre los órganos estructurales de la UIT, optimizando, entre otras cosas, los métodos de gestión, la logística, la coordinación y el apoyo prestado por la Secretaría</w:t>
            </w:r>
          </w:p>
          <w:p w:rsidR="0025739E" w:rsidRPr="00A8024D" w:rsidRDefault="00BC0AA0" w:rsidP="0025739E">
            <w:pPr>
              <w:pStyle w:val="Tabletext"/>
            </w:pPr>
            <w:r w:rsidRPr="00A8024D">
              <w:t>I.6-2: Aplicar el concepto de "Una UIT", armonizando, en la medida de lo posible, los procedimientos de los sectores y las oficinas regionales/presencia regional en la ejecución de metas y objetivos de la UIT y los Sectores</w:t>
            </w:r>
          </w:p>
        </w:tc>
      </w:tr>
    </w:tbl>
    <w:p w:rsidR="0025739E" w:rsidRPr="00A8024D" w:rsidRDefault="0025739E" w:rsidP="0025739E"/>
    <w:p w:rsidR="0025739E" w:rsidRPr="00A8024D" w:rsidRDefault="00BC0AA0" w:rsidP="0025739E">
      <w:pPr>
        <w:pStyle w:val="Headingb"/>
        <w:spacing w:after="120"/>
      </w:pPr>
      <w:r w:rsidRPr="00A8024D">
        <w:t>Cuadro 11. Facilitadores/servicios de apoyo de la Secretaría General</w:t>
      </w:r>
    </w:p>
    <w:tbl>
      <w:tblPr>
        <w:tblW w:w="9781" w:type="dxa"/>
        <w:tblLook w:val="04A0" w:firstRow="1" w:lastRow="0" w:firstColumn="1" w:lastColumn="0" w:noHBand="0" w:noVBand="1"/>
      </w:tblPr>
      <w:tblGrid>
        <w:gridCol w:w="1706"/>
        <w:gridCol w:w="2080"/>
        <w:gridCol w:w="2505"/>
        <w:gridCol w:w="3490"/>
      </w:tblGrid>
      <w:tr w:rsidR="0025739E" w:rsidRPr="00A8024D" w:rsidTr="0025739E">
        <w:trPr>
          <w:trHeight w:val="435"/>
        </w:trPr>
        <w:tc>
          <w:tcPr>
            <w:tcW w:w="1725" w:type="dxa"/>
            <w:hideMark/>
          </w:tcPr>
          <w:p w:rsidR="0025739E" w:rsidRPr="00A8024D" w:rsidRDefault="00BC0AA0" w:rsidP="0025739E">
            <w:pPr>
              <w:pStyle w:val="Tablehead"/>
            </w:pPr>
            <w:r w:rsidRPr="00A8024D">
              <w:t>Objetivo(s) respaldado(s)</w:t>
            </w:r>
          </w:p>
        </w:tc>
        <w:tc>
          <w:tcPr>
            <w:tcW w:w="1803" w:type="dxa"/>
            <w:hideMark/>
          </w:tcPr>
          <w:p w:rsidR="0025739E" w:rsidRPr="00A8024D" w:rsidRDefault="00BC0AA0" w:rsidP="0025739E">
            <w:pPr>
              <w:pStyle w:val="Tablehead"/>
            </w:pPr>
            <w:r w:rsidRPr="00A8024D">
              <w:t>Actividades de la SG</w:t>
            </w:r>
          </w:p>
        </w:tc>
        <w:tc>
          <w:tcPr>
            <w:tcW w:w="2564" w:type="dxa"/>
            <w:hideMark/>
          </w:tcPr>
          <w:p w:rsidR="0025739E" w:rsidRPr="00A8024D" w:rsidRDefault="00BC0AA0" w:rsidP="0025739E">
            <w:pPr>
              <w:pStyle w:val="Tablehead"/>
            </w:pPr>
            <w:r w:rsidRPr="00A8024D">
              <w:t xml:space="preserve">Contribución a los resultados </w:t>
            </w:r>
          </w:p>
        </w:tc>
        <w:tc>
          <w:tcPr>
            <w:tcW w:w="3689" w:type="dxa"/>
            <w:hideMark/>
          </w:tcPr>
          <w:p w:rsidR="0025739E" w:rsidRPr="00A8024D" w:rsidRDefault="00BC0AA0" w:rsidP="0025739E">
            <w:pPr>
              <w:pStyle w:val="Tablehead"/>
            </w:pPr>
            <w:r w:rsidRPr="00A8024D">
              <w:t>Resultados</w:t>
            </w:r>
          </w:p>
        </w:tc>
      </w:tr>
      <w:tr w:rsidR="0025739E" w:rsidRPr="00A8024D" w:rsidTr="0025739E">
        <w:trPr>
          <w:trHeight w:val="215"/>
        </w:trPr>
        <w:tc>
          <w:tcPr>
            <w:tcW w:w="1725" w:type="dxa"/>
          </w:tcPr>
          <w:p w:rsidR="0025739E" w:rsidRPr="00A8024D" w:rsidRDefault="00BC0AA0" w:rsidP="0025739E">
            <w:pPr>
              <w:pStyle w:val="Tabletext"/>
            </w:pPr>
            <w:r w:rsidRPr="00A8024D">
              <w:t>Todos</w:t>
            </w:r>
          </w:p>
        </w:tc>
        <w:tc>
          <w:tcPr>
            <w:tcW w:w="1803" w:type="dxa"/>
          </w:tcPr>
          <w:p w:rsidR="0025739E" w:rsidRPr="00A8024D" w:rsidRDefault="00BC0AA0" w:rsidP="0025739E">
            <w:pPr>
              <w:pStyle w:val="Tabletext"/>
            </w:pPr>
            <w:r w:rsidRPr="00A8024D">
              <w:t>Gestión de la Unión</w:t>
            </w:r>
          </w:p>
        </w:tc>
        <w:tc>
          <w:tcPr>
            <w:tcW w:w="2564" w:type="dxa"/>
          </w:tcPr>
          <w:p w:rsidR="0025739E" w:rsidRPr="00A8024D" w:rsidRDefault="00BC0AA0" w:rsidP="0025739E">
            <w:pPr>
              <w:pStyle w:val="Tabletext"/>
              <w:tabs>
                <w:tab w:val="left" w:pos="317"/>
              </w:tabs>
              <w:ind w:left="317" w:hanging="317"/>
            </w:pPr>
            <w:r w:rsidRPr="00A8024D">
              <w:t>–</w:t>
            </w:r>
            <w:r w:rsidRPr="00A8024D">
              <w:tab/>
              <w:t>Gobernanza eficiente y eficaz de la organización</w:t>
            </w:r>
          </w:p>
          <w:p w:rsidR="0025739E" w:rsidRPr="00A8024D" w:rsidRDefault="00BC0AA0" w:rsidP="0025739E">
            <w:pPr>
              <w:pStyle w:val="Tabletext"/>
              <w:tabs>
                <w:tab w:val="left" w:pos="317"/>
              </w:tabs>
              <w:ind w:left="317" w:hanging="317"/>
            </w:pPr>
            <w:r w:rsidRPr="00A8024D">
              <w:t>–</w:t>
            </w:r>
            <w:r w:rsidRPr="00A8024D">
              <w:tab/>
              <w:t>Coordinación eficaz entre los Sectores de la Unión</w:t>
            </w:r>
          </w:p>
        </w:tc>
        <w:tc>
          <w:tcPr>
            <w:tcW w:w="3689" w:type="dxa"/>
          </w:tcPr>
          <w:p w:rsidR="0025739E" w:rsidRPr="00A8024D" w:rsidRDefault="00BC0AA0" w:rsidP="0025739E">
            <w:pPr>
              <w:pStyle w:val="Tabletext"/>
              <w:tabs>
                <w:tab w:val="left" w:pos="317"/>
              </w:tabs>
              <w:ind w:left="317" w:hanging="317"/>
            </w:pPr>
            <w:r w:rsidRPr="00A8024D">
              <w:t>–</w:t>
            </w:r>
            <w:r w:rsidRPr="00A8024D">
              <w:tab/>
              <w:t>Mejora de la coordinación interna</w:t>
            </w:r>
          </w:p>
          <w:p w:rsidR="0025739E" w:rsidRPr="00A8024D" w:rsidRDefault="00BC0AA0" w:rsidP="0025739E">
            <w:pPr>
              <w:pStyle w:val="Tabletext"/>
              <w:tabs>
                <w:tab w:val="left" w:pos="317"/>
              </w:tabs>
              <w:ind w:left="317" w:hanging="317"/>
            </w:pPr>
            <w:r w:rsidRPr="00A8024D">
              <w:t>–</w:t>
            </w:r>
            <w:r w:rsidRPr="00A8024D">
              <w:tab/>
              <w:t>Gestión de los riesgos estratégicos de la organización</w:t>
            </w:r>
          </w:p>
          <w:p w:rsidR="0025739E" w:rsidRPr="00A8024D" w:rsidRDefault="00BC0AA0" w:rsidP="0025739E">
            <w:pPr>
              <w:pStyle w:val="Tabletext"/>
              <w:tabs>
                <w:tab w:val="left" w:pos="317"/>
              </w:tabs>
              <w:ind w:left="317" w:hanging="317"/>
            </w:pPr>
            <w:r w:rsidRPr="00A8024D">
              <w:t>–</w:t>
            </w:r>
            <w:r w:rsidRPr="00A8024D">
              <w:tab/>
              <w:t>Decisiones de los órganos rectores en proceso de aplicación</w:t>
            </w:r>
          </w:p>
          <w:p w:rsidR="0025739E" w:rsidRPr="00A8024D" w:rsidRDefault="00BC0AA0" w:rsidP="0025739E">
            <w:pPr>
              <w:pStyle w:val="Tabletext"/>
              <w:tabs>
                <w:tab w:val="left" w:pos="317"/>
              </w:tabs>
              <w:ind w:left="317" w:hanging="317"/>
            </w:pPr>
            <w:r w:rsidRPr="00A8024D">
              <w:t>–</w:t>
            </w:r>
            <w:r w:rsidRPr="00A8024D">
              <w:tab/>
              <w:t>Elaboración, aplicación y seguimiento de los Planes Estratégico y Operacional</w:t>
            </w:r>
          </w:p>
          <w:p w:rsidR="0025739E" w:rsidRPr="00A8024D" w:rsidRDefault="00BC0AA0" w:rsidP="0025739E">
            <w:pPr>
              <w:pStyle w:val="Tabletext"/>
              <w:tabs>
                <w:tab w:val="left" w:pos="317"/>
              </w:tabs>
              <w:ind w:left="317" w:hanging="317"/>
            </w:pPr>
            <w:r w:rsidRPr="00A8024D">
              <w:t>–</w:t>
            </w:r>
            <w:r w:rsidRPr="00A8024D">
              <w:tab/>
              <w:t>Nivel de aplicación de las Recomendaciones aceptadas</w:t>
            </w:r>
          </w:p>
          <w:p w:rsidR="0025739E" w:rsidRPr="00A8024D" w:rsidRDefault="00BC0AA0" w:rsidP="0025739E">
            <w:pPr>
              <w:pStyle w:val="Tabletext"/>
              <w:tabs>
                <w:tab w:val="left" w:pos="317"/>
              </w:tabs>
              <w:ind w:left="317" w:hanging="317"/>
            </w:pPr>
            <w:r w:rsidRPr="00A8024D">
              <w:t>–</w:t>
            </w:r>
            <w:r w:rsidRPr="00A8024D">
              <w:tab/>
              <w:t>Aplicación de medidas de eficiencia</w:t>
            </w:r>
          </w:p>
          <w:p w:rsidR="0025739E" w:rsidRPr="00A8024D" w:rsidRDefault="00BC0AA0" w:rsidP="0025739E">
            <w:pPr>
              <w:pStyle w:val="Tabletext"/>
              <w:tabs>
                <w:tab w:val="left" w:pos="317"/>
              </w:tabs>
              <w:ind w:left="317" w:hanging="317"/>
            </w:pPr>
            <w:r w:rsidRPr="00A8024D">
              <w:t>–</w:t>
            </w:r>
            <w:r w:rsidRPr="00A8024D">
              <w:tab/>
              <w:t>Calidad general de los servicios de apoyo prestados</w:t>
            </w:r>
          </w:p>
        </w:tc>
      </w:tr>
      <w:tr w:rsidR="0025739E" w:rsidRPr="00A8024D" w:rsidTr="0025739E">
        <w:trPr>
          <w:trHeight w:val="131"/>
        </w:trPr>
        <w:tc>
          <w:tcPr>
            <w:tcW w:w="1725" w:type="dxa"/>
          </w:tcPr>
          <w:p w:rsidR="0025739E" w:rsidRPr="00A8024D" w:rsidRDefault="00BC0AA0" w:rsidP="0025739E">
            <w:pPr>
              <w:pStyle w:val="Tabletext"/>
            </w:pPr>
            <w:r w:rsidRPr="00A8024D">
              <w:t>Todos</w:t>
            </w:r>
          </w:p>
        </w:tc>
        <w:tc>
          <w:tcPr>
            <w:tcW w:w="1803" w:type="dxa"/>
          </w:tcPr>
          <w:p w:rsidR="0025739E" w:rsidRPr="00A8024D" w:rsidRDefault="00BC0AA0" w:rsidP="0025739E">
            <w:pPr>
              <w:pStyle w:val="Tabletext"/>
            </w:pPr>
            <w:r w:rsidRPr="00A8024D">
              <w:t>Servicios de gestión de eventos (incluidos los servicios de traducción e interpretación)</w:t>
            </w:r>
          </w:p>
        </w:tc>
        <w:tc>
          <w:tcPr>
            <w:tcW w:w="2564" w:type="dxa"/>
          </w:tcPr>
          <w:p w:rsidR="0025739E" w:rsidRPr="00A8024D" w:rsidRDefault="00BC0AA0" w:rsidP="0025739E">
            <w:pPr>
              <w:pStyle w:val="Tabletext"/>
              <w:tabs>
                <w:tab w:val="left" w:pos="317"/>
              </w:tabs>
              <w:ind w:left="317" w:hanging="317"/>
            </w:pPr>
            <w:r w:rsidRPr="00A8024D">
              <w:t>–</w:t>
            </w:r>
            <w:r w:rsidRPr="00A8024D">
              <w:tab/>
              <w:t>Conferencias, reuniones, eventos y talleres de la UIT eficaces y accesibles</w:t>
            </w:r>
          </w:p>
        </w:tc>
        <w:tc>
          <w:tcPr>
            <w:tcW w:w="3689" w:type="dxa"/>
          </w:tcPr>
          <w:p w:rsidR="0025739E" w:rsidRPr="00A8024D" w:rsidRDefault="00BC0AA0" w:rsidP="0025739E">
            <w:pPr>
              <w:pStyle w:val="Tabletext"/>
              <w:tabs>
                <w:tab w:val="left" w:pos="317"/>
              </w:tabs>
              <w:ind w:left="317" w:hanging="317"/>
            </w:pPr>
            <w:r w:rsidRPr="00A8024D">
              <w:t>–</w:t>
            </w:r>
            <w:r w:rsidRPr="00A8024D">
              <w:tab/>
              <w:t xml:space="preserve">Alta calidad de los servicios prestados para los eventos de la UIT (disponibilidad de documentos, cortesía y profesionalidad del personal del servicio de conferencias de la UIT, calidad de la interpretación, calidad de los documentos, calidad de los locales e instalaciones de la conferencia) </w:t>
            </w:r>
          </w:p>
          <w:p w:rsidR="0025739E" w:rsidRPr="00A8024D" w:rsidRDefault="00BC0AA0" w:rsidP="0025739E">
            <w:pPr>
              <w:pStyle w:val="Tabletext"/>
              <w:tabs>
                <w:tab w:val="left" w:pos="317"/>
              </w:tabs>
              <w:ind w:left="317" w:hanging="317"/>
            </w:pPr>
            <w:r w:rsidRPr="00A8024D">
              <w:t>–</w:t>
            </w:r>
            <w:r w:rsidRPr="00A8024D">
              <w:tab/>
              <w:t>Mejora de la eficacia financiera</w:t>
            </w:r>
          </w:p>
        </w:tc>
      </w:tr>
      <w:tr w:rsidR="0025739E" w:rsidRPr="00A8024D" w:rsidTr="0025739E">
        <w:trPr>
          <w:trHeight w:val="70"/>
        </w:trPr>
        <w:tc>
          <w:tcPr>
            <w:tcW w:w="1725" w:type="dxa"/>
          </w:tcPr>
          <w:p w:rsidR="0025739E" w:rsidRPr="00A8024D" w:rsidRDefault="00BC0AA0" w:rsidP="0025739E">
            <w:pPr>
              <w:pStyle w:val="Tabletext"/>
            </w:pPr>
            <w:r w:rsidRPr="00A8024D">
              <w:t>Todos</w:t>
            </w:r>
          </w:p>
        </w:tc>
        <w:tc>
          <w:tcPr>
            <w:tcW w:w="1803" w:type="dxa"/>
          </w:tcPr>
          <w:p w:rsidR="0025739E" w:rsidRPr="00A8024D" w:rsidRDefault="00BC0AA0" w:rsidP="0025739E">
            <w:pPr>
              <w:pStyle w:val="Tabletext"/>
            </w:pPr>
            <w:r w:rsidRPr="00A8024D">
              <w:t>Servicios de publicación</w:t>
            </w:r>
          </w:p>
        </w:tc>
        <w:tc>
          <w:tcPr>
            <w:tcW w:w="2564" w:type="dxa"/>
          </w:tcPr>
          <w:p w:rsidR="0025739E" w:rsidRPr="00A8024D" w:rsidRDefault="00BC0AA0" w:rsidP="0025739E">
            <w:pPr>
              <w:pStyle w:val="Tabletext"/>
              <w:tabs>
                <w:tab w:val="left" w:pos="317"/>
              </w:tabs>
              <w:ind w:left="317" w:hanging="317"/>
            </w:pPr>
            <w:r w:rsidRPr="00A8024D">
              <w:t>–</w:t>
            </w:r>
            <w:r w:rsidRPr="00A8024D">
              <w:tab/>
              <w:t>Fomento de la calidad, disponibilidad y rentabilidad de las publicaciones de la UIT</w:t>
            </w:r>
          </w:p>
        </w:tc>
        <w:tc>
          <w:tcPr>
            <w:tcW w:w="3689" w:type="dxa"/>
          </w:tcPr>
          <w:p w:rsidR="0025739E" w:rsidRPr="00A8024D" w:rsidRDefault="00BC0AA0" w:rsidP="0025739E">
            <w:pPr>
              <w:pStyle w:val="Tabletext"/>
              <w:tabs>
                <w:tab w:val="left" w:pos="317"/>
              </w:tabs>
              <w:ind w:left="317" w:hanging="317"/>
            </w:pPr>
            <w:r w:rsidRPr="00A8024D">
              <w:t>–</w:t>
            </w:r>
            <w:r w:rsidRPr="00A8024D">
              <w:tab/>
              <w:t>Alta calidad de las publicaciones de la UIT</w:t>
            </w:r>
          </w:p>
          <w:p w:rsidR="0025739E" w:rsidRPr="00A8024D" w:rsidRDefault="00BC0AA0" w:rsidP="0025739E">
            <w:pPr>
              <w:pStyle w:val="Tabletext"/>
              <w:tabs>
                <w:tab w:val="left" w:pos="317"/>
              </w:tabs>
              <w:ind w:left="317" w:hanging="317"/>
            </w:pPr>
            <w:r w:rsidRPr="00A8024D">
              <w:t>–</w:t>
            </w:r>
            <w:r w:rsidRPr="00A8024D">
              <w:tab/>
              <w:t>Diligencia del proceso editorial</w:t>
            </w:r>
          </w:p>
          <w:p w:rsidR="0025739E" w:rsidRPr="00A8024D" w:rsidRDefault="00BC0AA0" w:rsidP="0025739E">
            <w:pPr>
              <w:pStyle w:val="Tabletext"/>
              <w:tabs>
                <w:tab w:val="left" w:pos="317"/>
              </w:tabs>
              <w:ind w:left="317" w:hanging="317"/>
            </w:pPr>
            <w:r w:rsidRPr="00A8024D">
              <w:t>–</w:t>
            </w:r>
            <w:r w:rsidRPr="00A8024D">
              <w:tab/>
              <w:t>Mejora de la eficacia financiera</w:t>
            </w:r>
          </w:p>
        </w:tc>
      </w:tr>
      <w:tr w:rsidR="0025739E" w:rsidRPr="00A8024D" w:rsidTr="0025739E">
        <w:trPr>
          <w:trHeight w:val="70"/>
        </w:trPr>
        <w:tc>
          <w:tcPr>
            <w:tcW w:w="1725" w:type="dxa"/>
          </w:tcPr>
          <w:p w:rsidR="0025739E" w:rsidRPr="00A8024D" w:rsidRDefault="00BC0AA0" w:rsidP="0025739E">
            <w:pPr>
              <w:pStyle w:val="Tabletext"/>
            </w:pPr>
            <w:r w:rsidRPr="00A8024D">
              <w:t>Todos</w:t>
            </w:r>
          </w:p>
        </w:tc>
        <w:tc>
          <w:tcPr>
            <w:tcW w:w="1803" w:type="dxa"/>
          </w:tcPr>
          <w:p w:rsidR="0025739E" w:rsidRPr="00A8024D" w:rsidRDefault="00BC0AA0" w:rsidP="0025739E">
            <w:pPr>
              <w:pStyle w:val="Tabletext"/>
            </w:pPr>
            <w:r w:rsidRPr="00A8024D">
              <w:t>Servicios de TIC</w:t>
            </w:r>
          </w:p>
        </w:tc>
        <w:tc>
          <w:tcPr>
            <w:tcW w:w="2564" w:type="dxa"/>
          </w:tcPr>
          <w:p w:rsidR="0025739E" w:rsidRPr="00A8024D" w:rsidRDefault="00BC0AA0" w:rsidP="0025739E">
            <w:pPr>
              <w:pStyle w:val="Tabletext"/>
              <w:tabs>
                <w:tab w:val="left" w:pos="317"/>
              </w:tabs>
              <w:ind w:left="317" w:hanging="317"/>
            </w:pPr>
            <w:r w:rsidRPr="00A8024D">
              <w:t>–</w:t>
            </w:r>
            <w:r w:rsidRPr="00A8024D">
              <w:tab/>
              <w:t xml:space="preserve">Infraestructuras y servicios de tecnologías de la información y la comunicación fiables, eficaces y accesibles </w:t>
            </w:r>
          </w:p>
        </w:tc>
        <w:tc>
          <w:tcPr>
            <w:tcW w:w="3689" w:type="dxa"/>
          </w:tcPr>
          <w:p w:rsidR="0025739E" w:rsidRPr="00A8024D" w:rsidRDefault="00BC0AA0" w:rsidP="0025739E">
            <w:pPr>
              <w:pStyle w:val="Tabletext"/>
              <w:tabs>
                <w:tab w:val="left" w:pos="317"/>
              </w:tabs>
              <w:ind w:left="317" w:hanging="317"/>
            </w:pPr>
            <w:r w:rsidRPr="00A8024D">
              <w:t>–</w:t>
            </w:r>
            <w:r w:rsidRPr="00A8024D">
              <w:tab/>
              <w:t>Satisfacción de los usuarios con los servicios de TIC prestados por la UIT</w:t>
            </w:r>
          </w:p>
          <w:p w:rsidR="0025739E" w:rsidRPr="00A8024D" w:rsidRDefault="00BC0AA0" w:rsidP="0025739E">
            <w:pPr>
              <w:pStyle w:val="Tabletext"/>
              <w:tabs>
                <w:tab w:val="left" w:pos="317"/>
              </w:tabs>
              <w:ind w:left="317" w:hanging="317"/>
            </w:pPr>
            <w:r w:rsidRPr="00A8024D">
              <w:t>–</w:t>
            </w:r>
            <w:r w:rsidRPr="00A8024D">
              <w:tab/>
              <w:t>Disponibilidad y funcionalidad de los servicios de TIC (elevada disponibilidad, seguridad y protección de las TI, servicios de biblioteca y archivo, provisión oportuna de los servicios previstos, prestación de asistencia para el uso eficaz de la tecnología, introducción de servicios de TIC nuevos e innovadores, servicios de TIC valiosos para el personal y los delegados de la UIT)</w:t>
            </w:r>
          </w:p>
          <w:p w:rsidR="0025739E" w:rsidRPr="00A8024D" w:rsidRDefault="00BC0AA0" w:rsidP="0025739E">
            <w:pPr>
              <w:pStyle w:val="Tabletext"/>
              <w:tabs>
                <w:tab w:val="left" w:pos="317"/>
              </w:tabs>
              <w:ind w:left="317" w:hanging="317"/>
            </w:pPr>
            <w:r w:rsidRPr="00A8024D">
              <w:t>–</w:t>
            </w:r>
            <w:r w:rsidRPr="00A8024D">
              <w:tab/>
              <w:t>Mayor número de plataformas y/o sistemas tendentes a facilitar la transformación digital de la organización</w:t>
            </w:r>
          </w:p>
          <w:p w:rsidR="0025739E" w:rsidRPr="00A8024D" w:rsidRDefault="00BC0AA0" w:rsidP="0025739E">
            <w:pPr>
              <w:pStyle w:val="Tabletext"/>
              <w:tabs>
                <w:tab w:val="left" w:pos="317"/>
              </w:tabs>
              <w:ind w:left="317" w:hanging="317"/>
            </w:pPr>
            <w:r w:rsidRPr="00A8024D">
              <w:t>–</w:t>
            </w:r>
            <w:r w:rsidRPr="00A8024D">
              <w:tab/>
              <w:t>Creación de mecanismos de continuidad de las actividades y recuperación en caso de catástrofe</w:t>
            </w:r>
          </w:p>
        </w:tc>
      </w:tr>
      <w:tr w:rsidR="0025739E" w:rsidRPr="00A8024D" w:rsidTr="0025739E">
        <w:trPr>
          <w:trHeight w:val="70"/>
        </w:trPr>
        <w:tc>
          <w:tcPr>
            <w:tcW w:w="1725" w:type="dxa"/>
          </w:tcPr>
          <w:p w:rsidR="0025739E" w:rsidRPr="00A8024D" w:rsidRDefault="00BC0AA0" w:rsidP="0025739E">
            <w:pPr>
              <w:pStyle w:val="Tabletext"/>
            </w:pPr>
            <w:r w:rsidRPr="00A8024D">
              <w:t>Todos</w:t>
            </w:r>
          </w:p>
        </w:tc>
        <w:tc>
          <w:tcPr>
            <w:tcW w:w="1803" w:type="dxa"/>
          </w:tcPr>
          <w:p w:rsidR="0025739E" w:rsidRPr="00A8024D" w:rsidRDefault="00BC0AA0" w:rsidP="0025739E">
            <w:pPr>
              <w:pStyle w:val="Tabletext"/>
            </w:pPr>
            <w:r w:rsidRPr="00A8024D">
              <w:t>Servicios de protección y seguridad</w:t>
            </w:r>
          </w:p>
        </w:tc>
        <w:tc>
          <w:tcPr>
            <w:tcW w:w="2564" w:type="dxa"/>
          </w:tcPr>
          <w:p w:rsidR="0025739E" w:rsidRPr="00A8024D" w:rsidRDefault="00BC0AA0" w:rsidP="0025739E">
            <w:pPr>
              <w:pStyle w:val="Tabletext"/>
              <w:tabs>
                <w:tab w:val="left" w:pos="317"/>
              </w:tabs>
              <w:ind w:left="317" w:hanging="317"/>
            </w:pPr>
            <w:r w:rsidRPr="00A8024D">
              <w:t>–</w:t>
            </w:r>
            <w:r w:rsidRPr="00A8024D">
              <w:tab/>
              <w:t>Protección y seguridad del entorno laboral para el personal y los delegados de la UIT</w:t>
            </w:r>
          </w:p>
        </w:tc>
        <w:tc>
          <w:tcPr>
            <w:tcW w:w="3689" w:type="dxa"/>
          </w:tcPr>
          <w:p w:rsidR="0025739E" w:rsidRPr="00A8024D" w:rsidRDefault="00BC0AA0" w:rsidP="0025739E">
            <w:pPr>
              <w:pStyle w:val="Tabletext"/>
              <w:tabs>
                <w:tab w:val="left" w:pos="317"/>
              </w:tabs>
              <w:ind w:left="317" w:hanging="317"/>
            </w:pPr>
            <w:r w:rsidRPr="00A8024D">
              <w:t>–</w:t>
            </w:r>
            <w:r w:rsidRPr="00A8024D">
              <w:tab/>
              <w:t>Protección y seguridad generales de los activos e instalaciones de la organización en todo el mundo</w:t>
            </w:r>
          </w:p>
          <w:p w:rsidR="0025739E" w:rsidRPr="00A8024D" w:rsidRDefault="00BC0AA0" w:rsidP="0025739E">
            <w:pPr>
              <w:pStyle w:val="Tabletext"/>
              <w:tabs>
                <w:tab w:val="left" w:pos="317"/>
              </w:tabs>
              <w:ind w:left="317" w:hanging="317"/>
            </w:pPr>
            <w:r w:rsidRPr="00A8024D">
              <w:t>–</w:t>
            </w:r>
            <w:r w:rsidRPr="00A8024D">
              <w:tab/>
              <w:t>Reducción de los accidentes o lesiones relacionados con el trabajo</w:t>
            </w:r>
          </w:p>
          <w:p w:rsidR="0025739E" w:rsidRPr="00A8024D" w:rsidRDefault="00BC0AA0" w:rsidP="0025739E">
            <w:pPr>
              <w:pStyle w:val="Tabletext"/>
              <w:tabs>
                <w:tab w:val="left" w:pos="317"/>
              </w:tabs>
              <w:ind w:left="317" w:hanging="317"/>
            </w:pPr>
            <w:r w:rsidRPr="00A8024D">
              <w:t>–</w:t>
            </w:r>
            <w:r w:rsidRPr="00A8024D">
              <w:tab/>
              <w:t>Nivel de preparación del personal para las misiones</w:t>
            </w:r>
          </w:p>
        </w:tc>
      </w:tr>
      <w:tr w:rsidR="0025739E" w:rsidRPr="00A8024D" w:rsidTr="0025739E">
        <w:trPr>
          <w:trHeight w:val="70"/>
        </w:trPr>
        <w:tc>
          <w:tcPr>
            <w:tcW w:w="1725" w:type="dxa"/>
          </w:tcPr>
          <w:p w:rsidR="0025739E" w:rsidRPr="00A8024D" w:rsidRDefault="00BC0AA0" w:rsidP="0025739E">
            <w:pPr>
              <w:pStyle w:val="Tabletext"/>
            </w:pPr>
            <w:r w:rsidRPr="00A8024D">
              <w:t>Todos</w:t>
            </w:r>
          </w:p>
        </w:tc>
        <w:tc>
          <w:tcPr>
            <w:tcW w:w="1803" w:type="dxa"/>
          </w:tcPr>
          <w:p w:rsidR="0025739E" w:rsidRPr="00A8024D" w:rsidRDefault="00BC0AA0" w:rsidP="0025739E">
            <w:pPr>
              <w:pStyle w:val="Tabletext"/>
            </w:pPr>
            <w:r w:rsidRPr="00A8024D">
              <w:t>Servicios de gestión de recursos humanos (incluidos el pago de nóminas, la administración y el bienestar del personal, el diseño de la organización y la contratación, la planificación y el desarrollo)</w:t>
            </w:r>
          </w:p>
        </w:tc>
        <w:tc>
          <w:tcPr>
            <w:tcW w:w="2564" w:type="dxa"/>
          </w:tcPr>
          <w:p w:rsidR="0025739E" w:rsidRPr="00A8024D" w:rsidRDefault="00BC0AA0" w:rsidP="0025739E">
            <w:pPr>
              <w:pStyle w:val="Tabletext"/>
              <w:tabs>
                <w:tab w:val="left" w:pos="317"/>
              </w:tabs>
              <w:ind w:left="317" w:hanging="317"/>
            </w:pPr>
            <w:r w:rsidRPr="00A8024D">
              <w:t>–</w:t>
            </w:r>
            <w:r w:rsidRPr="00A8024D">
              <w:tab/>
              <w:t>Utilización eficaz de los recursos humanos en un entorno propicio al trabajo</w:t>
            </w:r>
          </w:p>
        </w:tc>
        <w:tc>
          <w:tcPr>
            <w:tcW w:w="3689" w:type="dxa"/>
          </w:tcPr>
          <w:p w:rsidR="0025739E" w:rsidRPr="00A8024D" w:rsidRDefault="00BC0AA0" w:rsidP="0025739E">
            <w:pPr>
              <w:pStyle w:val="Tabletext"/>
              <w:tabs>
                <w:tab w:val="left" w:pos="317"/>
              </w:tabs>
              <w:ind w:left="317" w:hanging="317"/>
            </w:pPr>
            <w:r w:rsidRPr="00A8024D">
              <w:t>–</w:t>
            </w:r>
            <w:r w:rsidRPr="00A8024D">
              <w:tab/>
              <w:t>Creación y aplicación de un marco de recursos humanos que promueva la sostenibilidad y la satisfacción de los trabajadores, e incluya elementos relacionados con el desarrollo profesional y la capacitación</w:t>
            </w:r>
          </w:p>
          <w:p w:rsidR="0025739E" w:rsidRPr="00A8024D" w:rsidRDefault="00BC0AA0" w:rsidP="0025739E">
            <w:pPr>
              <w:pStyle w:val="Tabletext"/>
              <w:tabs>
                <w:tab w:val="left" w:pos="317"/>
              </w:tabs>
              <w:ind w:left="317" w:hanging="317"/>
            </w:pPr>
            <w:r w:rsidRPr="00A8024D">
              <w:t>–</w:t>
            </w:r>
            <w:r w:rsidRPr="00A8024D">
              <w:tab/>
              <w:t>Adaptación de los trabajadores a las condiciones y necesidades en constante evolución de la organización</w:t>
            </w:r>
          </w:p>
          <w:p w:rsidR="0025739E" w:rsidRPr="00A8024D" w:rsidRDefault="00BC0AA0" w:rsidP="0025739E">
            <w:pPr>
              <w:pStyle w:val="Tabletext"/>
              <w:tabs>
                <w:tab w:val="left" w:pos="317"/>
              </w:tabs>
              <w:ind w:left="317" w:hanging="317"/>
            </w:pPr>
            <w:r w:rsidRPr="00A8024D">
              <w:t>–</w:t>
            </w:r>
            <w:r w:rsidRPr="00A8024D">
              <w:tab/>
              <w:t>Diligencia del proceso de contratación</w:t>
            </w:r>
          </w:p>
          <w:p w:rsidR="0025739E" w:rsidRPr="00A8024D" w:rsidRDefault="00BC0AA0" w:rsidP="0025739E">
            <w:pPr>
              <w:pStyle w:val="Tabletext"/>
              <w:tabs>
                <w:tab w:val="left" w:pos="317"/>
              </w:tabs>
              <w:ind w:left="317" w:hanging="317"/>
            </w:pPr>
            <w:r w:rsidRPr="00A8024D">
              <w:t>–</w:t>
            </w:r>
            <w:r w:rsidRPr="00A8024D">
              <w:tab/>
              <w:t>Paridad de género entre los empleados de la UIT y en los comités estatutarios de la organización</w:t>
            </w:r>
          </w:p>
        </w:tc>
      </w:tr>
      <w:tr w:rsidR="0025739E" w:rsidRPr="00A8024D" w:rsidTr="0025739E">
        <w:trPr>
          <w:trHeight w:val="70"/>
        </w:trPr>
        <w:tc>
          <w:tcPr>
            <w:tcW w:w="1725" w:type="dxa"/>
          </w:tcPr>
          <w:p w:rsidR="0025739E" w:rsidRPr="00A8024D" w:rsidRDefault="00BC0AA0" w:rsidP="0025739E">
            <w:pPr>
              <w:pStyle w:val="Tabletext"/>
            </w:pPr>
            <w:r w:rsidRPr="00A8024D">
              <w:t>Todos</w:t>
            </w:r>
          </w:p>
        </w:tc>
        <w:tc>
          <w:tcPr>
            <w:tcW w:w="1803" w:type="dxa"/>
          </w:tcPr>
          <w:p w:rsidR="0025739E" w:rsidRPr="00A8024D" w:rsidRDefault="00BC0AA0" w:rsidP="0025739E">
            <w:pPr>
              <w:pStyle w:val="Tabletext"/>
            </w:pPr>
            <w:r w:rsidRPr="00A8024D">
              <w:t>Servicios de gestión de recursos financieros (incluidos análisis presupuestarios y financieros, cuentas, adquisiciones y viajes)</w:t>
            </w:r>
          </w:p>
        </w:tc>
        <w:tc>
          <w:tcPr>
            <w:tcW w:w="2564" w:type="dxa"/>
          </w:tcPr>
          <w:p w:rsidR="0025739E" w:rsidRPr="00A8024D" w:rsidRDefault="00BC0AA0" w:rsidP="0025739E">
            <w:pPr>
              <w:pStyle w:val="Tabletext"/>
              <w:tabs>
                <w:tab w:val="left" w:pos="317"/>
              </w:tabs>
              <w:ind w:left="317" w:hanging="317"/>
            </w:pPr>
            <w:r w:rsidRPr="00A8024D">
              <w:t>–</w:t>
            </w:r>
            <w:r w:rsidRPr="00A8024D">
              <w:tab/>
              <w:t>Planificación y utilización eficaces de los recursos financieros y de capital</w:t>
            </w:r>
          </w:p>
        </w:tc>
        <w:tc>
          <w:tcPr>
            <w:tcW w:w="3689" w:type="dxa"/>
          </w:tcPr>
          <w:p w:rsidR="0025739E" w:rsidRPr="00A8024D" w:rsidRDefault="00BC0AA0" w:rsidP="0025739E">
            <w:pPr>
              <w:pStyle w:val="Tabletext"/>
              <w:tabs>
                <w:tab w:val="left" w:pos="317"/>
              </w:tabs>
              <w:ind w:left="317" w:hanging="317"/>
            </w:pPr>
            <w:r w:rsidRPr="00A8024D">
              <w:t>–</w:t>
            </w:r>
            <w:r w:rsidRPr="00A8024D">
              <w:tab/>
              <w:t>Cumplimiento de las IPSAS y dictamen de auditoría anual de cuentas sin reservas</w:t>
            </w:r>
          </w:p>
          <w:p w:rsidR="0025739E" w:rsidRPr="00A8024D" w:rsidRDefault="00BC0AA0" w:rsidP="0025739E">
            <w:pPr>
              <w:pStyle w:val="Tabletext"/>
              <w:tabs>
                <w:tab w:val="left" w:pos="317"/>
              </w:tabs>
              <w:ind w:left="317" w:hanging="317"/>
            </w:pPr>
            <w:r w:rsidRPr="00A8024D">
              <w:t>–</w:t>
            </w:r>
            <w:r w:rsidRPr="00A8024D">
              <w:tab/>
              <w:t>Servicios de adquisición y viajes: directrices de la UIT y buenas prácticas de las Naciones Unidas en vigor</w:t>
            </w:r>
          </w:p>
          <w:p w:rsidR="0025739E" w:rsidRPr="00A8024D" w:rsidRDefault="00BC0AA0" w:rsidP="0025739E">
            <w:pPr>
              <w:pStyle w:val="Tabletext"/>
              <w:tabs>
                <w:tab w:val="left" w:pos="317"/>
              </w:tabs>
              <w:ind w:left="317" w:hanging="317"/>
            </w:pPr>
            <w:r w:rsidRPr="00A8024D">
              <w:t>–</w:t>
            </w:r>
            <w:r w:rsidRPr="00A8024D">
              <w:tab/>
              <w:t>Gasto deficitario cero en la aplicación del presupuesto</w:t>
            </w:r>
          </w:p>
          <w:p w:rsidR="0025739E" w:rsidRPr="00A8024D" w:rsidRDefault="00BC0AA0" w:rsidP="0025739E">
            <w:pPr>
              <w:pStyle w:val="Tabletext"/>
              <w:tabs>
                <w:tab w:val="left" w:pos="317"/>
              </w:tabs>
              <w:ind w:left="317" w:hanging="317"/>
            </w:pPr>
            <w:r w:rsidRPr="00A8024D">
              <w:t>–</w:t>
            </w:r>
            <w:r w:rsidRPr="00A8024D">
              <w:tab/>
              <w:t>Ahorro de costes gracias a la aplicación de medidas de eficiencia</w:t>
            </w:r>
          </w:p>
        </w:tc>
      </w:tr>
      <w:tr w:rsidR="0025739E" w:rsidRPr="00A8024D" w:rsidTr="0025739E">
        <w:trPr>
          <w:trHeight w:val="70"/>
        </w:trPr>
        <w:tc>
          <w:tcPr>
            <w:tcW w:w="1725" w:type="dxa"/>
          </w:tcPr>
          <w:p w:rsidR="0025739E" w:rsidRPr="00A8024D" w:rsidRDefault="00BC0AA0" w:rsidP="0025739E">
            <w:pPr>
              <w:pStyle w:val="Tabletext"/>
            </w:pPr>
            <w:r w:rsidRPr="00A8024D">
              <w:t>Todos</w:t>
            </w:r>
          </w:p>
        </w:tc>
        <w:tc>
          <w:tcPr>
            <w:tcW w:w="1803" w:type="dxa"/>
          </w:tcPr>
          <w:p w:rsidR="0025739E" w:rsidRPr="00A8024D" w:rsidRDefault="00BC0AA0" w:rsidP="0025739E">
            <w:pPr>
              <w:pStyle w:val="Tabletext"/>
            </w:pPr>
            <w:r w:rsidRPr="00A8024D">
              <w:t>Servicios jurídicos</w:t>
            </w:r>
          </w:p>
        </w:tc>
        <w:tc>
          <w:tcPr>
            <w:tcW w:w="2564" w:type="dxa"/>
          </w:tcPr>
          <w:p w:rsidR="0025739E" w:rsidRPr="00A8024D" w:rsidRDefault="00BC0AA0" w:rsidP="0025739E">
            <w:pPr>
              <w:pStyle w:val="Tabletext"/>
              <w:tabs>
                <w:tab w:val="left" w:pos="317"/>
              </w:tabs>
              <w:ind w:left="317" w:hanging="317"/>
            </w:pPr>
            <w:r w:rsidRPr="00A8024D">
              <w:t>–</w:t>
            </w:r>
            <w:r w:rsidRPr="00A8024D">
              <w:tab/>
              <w:t>Prestación de asesoramiento jurídico</w:t>
            </w:r>
          </w:p>
          <w:p w:rsidR="0025739E" w:rsidRPr="00A8024D" w:rsidRDefault="00BC0AA0" w:rsidP="0025739E">
            <w:pPr>
              <w:pStyle w:val="Tabletext"/>
              <w:tabs>
                <w:tab w:val="left" w:pos="317"/>
              </w:tabs>
              <w:ind w:left="317" w:hanging="317"/>
            </w:pPr>
            <w:r w:rsidRPr="00A8024D">
              <w:t>–</w:t>
            </w:r>
            <w:r w:rsidRPr="00A8024D">
              <w:tab/>
              <w:t>Cumplimiento de las normas y los procedimientos</w:t>
            </w:r>
          </w:p>
        </w:tc>
        <w:tc>
          <w:tcPr>
            <w:tcW w:w="3689" w:type="dxa"/>
          </w:tcPr>
          <w:p w:rsidR="0025739E" w:rsidRPr="00A8024D" w:rsidRDefault="00BC0AA0" w:rsidP="0025739E">
            <w:pPr>
              <w:pStyle w:val="Tabletext"/>
              <w:tabs>
                <w:tab w:val="left" w:pos="317"/>
              </w:tabs>
              <w:ind w:left="317" w:hanging="317"/>
            </w:pPr>
            <w:r w:rsidRPr="00A8024D">
              <w:t>–</w:t>
            </w:r>
            <w:r w:rsidRPr="00A8024D">
              <w:tab/>
              <w:t>Protección de los intereses, la integridad y la reputación de la Unión</w:t>
            </w:r>
          </w:p>
          <w:p w:rsidR="0025739E" w:rsidRPr="00A8024D" w:rsidRDefault="00BC0AA0" w:rsidP="0025739E">
            <w:pPr>
              <w:pStyle w:val="Tabletext"/>
              <w:tabs>
                <w:tab w:val="left" w:pos="317"/>
              </w:tabs>
              <w:ind w:left="317" w:hanging="317"/>
            </w:pPr>
            <w:r w:rsidRPr="00A8024D">
              <w:t>–</w:t>
            </w:r>
            <w:r w:rsidRPr="00A8024D">
              <w:tab/>
              <w:t>Aplicación de las normas y los reglamentos</w:t>
            </w:r>
          </w:p>
        </w:tc>
      </w:tr>
      <w:tr w:rsidR="0025739E" w:rsidRPr="00A8024D" w:rsidTr="0025739E">
        <w:trPr>
          <w:trHeight w:val="70"/>
        </w:trPr>
        <w:tc>
          <w:tcPr>
            <w:tcW w:w="1725" w:type="dxa"/>
          </w:tcPr>
          <w:p w:rsidR="0025739E" w:rsidRPr="00A8024D" w:rsidRDefault="00BC0AA0" w:rsidP="0025739E">
            <w:pPr>
              <w:pStyle w:val="Tabletext"/>
            </w:pPr>
            <w:r w:rsidRPr="00A8024D">
              <w:t>Todos</w:t>
            </w:r>
          </w:p>
        </w:tc>
        <w:tc>
          <w:tcPr>
            <w:tcW w:w="1803" w:type="dxa"/>
          </w:tcPr>
          <w:p w:rsidR="0025739E" w:rsidRPr="00A8024D" w:rsidRDefault="00BC0AA0" w:rsidP="0025739E">
            <w:pPr>
              <w:pStyle w:val="Tabletext"/>
            </w:pPr>
            <w:r w:rsidRPr="00A8024D">
              <w:t>Auditoría interna</w:t>
            </w:r>
          </w:p>
        </w:tc>
        <w:tc>
          <w:tcPr>
            <w:tcW w:w="2564" w:type="dxa"/>
          </w:tcPr>
          <w:p w:rsidR="0025739E" w:rsidRPr="00A8024D" w:rsidRDefault="00BC0AA0" w:rsidP="0025739E">
            <w:pPr>
              <w:pStyle w:val="Tabletext"/>
              <w:tabs>
                <w:tab w:val="left" w:pos="317"/>
              </w:tabs>
              <w:ind w:left="317" w:hanging="317"/>
            </w:pPr>
            <w:r w:rsidRPr="00A8024D">
              <w:t>–</w:t>
            </w:r>
            <w:r w:rsidRPr="00A8024D">
              <w:tab/>
              <w:t>Controles de gestión y gobernanza eficientes y eficaces</w:t>
            </w:r>
          </w:p>
        </w:tc>
        <w:tc>
          <w:tcPr>
            <w:tcW w:w="3689" w:type="dxa"/>
          </w:tcPr>
          <w:p w:rsidR="0025739E" w:rsidRPr="00A8024D" w:rsidRDefault="00BC0AA0" w:rsidP="0025739E">
            <w:pPr>
              <w:pStyle w:val="Tabletext"/>
              <w:tabs>
                <w:tab w:val="left" w:pos="317"/>
              </w:tabs>
              <w:ind w:left="317" w:hanging="317"/>
            </w:pPr>
            <w:r w:rsidRPr="00A8024D">
              <w:t>–</w:t>
            </w:r>
            <w:r w:rsidRPr="00A8024D">
              <w:tab/>
              <w:t>Recomendaciones de auditoría interna en curso de aplicación</w:t>
            </w:r>
          </w:p>
        </w:tc>
      </w:tr>
      <w:tr w:rsidR="0025739E" w:rsidRPr="00A8024D" w:rsidTr="0025739E">
        <w:trPr>
          <w:trHeight w:val="70"/>
        </w:trPr>
        <w:tc>
          <w:tcPr>
            <w:tcW w:w="1725" w:type="dxa"/>
          </w:tcPr>
          <w:p w:rsidR="0025739E" w:rsidRPr="00A8024D" w:rsidRDefault="00BC0AA0" w:rsidP="0025739E">
            <w:pPr>
              <w:pStyle w:val="Tabletext"/>
            </w:pPr>
            <w:r w:rsidRPr="00A8024D">
              <w:t>Todos</w:t>
            </w:r>
          </w:p>
        </w:tc>
        <w:tc>
          <w:tcPr>
            <w:tcW w:w="1803" w:type="dxa"/>
          </w:tcPr>
          <w:p w:rsidR="0025739E" w:rsidRPr="00A8024D" w:rsidRDefault="00BC0AA0" w:rsidP="0025739E">
            <w:pPr>
              <w:pStyle w:val="Tabletext"/>
            </w:pPr>
            <w:r w:rsidRPr="00A8024D">
              <w:t>Oficina de ética</w:t>
            </w:r>
          </w:p>
        </w:tc>
        <w:tc>
          <w:tcPr>
            <w:tcW w:w="2564" w:type="dxa"/>
          </w:tcPr>
          <w:p w:rsidR="0025739E" w:rsidRPr="00A8024D" w:rsidRDefault="00BC0AA0" w:rsidP="0025739E">
            <w:pPr>
              <w:pStyle w:val="Tabletext"/>
              <w:tabs>
                <w:tab w:val="left" w:pos="317"/>
              </w:tabs>
              <w:ind w:left="317" w:hanging="317"/>
            </w:pPr>
            <w:r w:rsidRPr="00A8024D">
              <w:t>–</w:t>
            </w:r>
            <w:r w:rsidRPr="00A8024D">
              <w:tab/>
              <w:t>Promoción de las normas éticas más estrictas</w:t>
            </w:r>
          </w:p>
        </w:tc>
        <w:tc>
          <w:tcPr>
            <w:tcW w:w="3689" w:type="dxa"/>
          </w:tcPr>
          <w:p w:rsidR="0025739E" w:rsidRPr="00A8024D" w:rsidRDefault="00BC0AA0" w:rsidP="0025739E">
            <w:pPr>
              <w:pStyle w:val="Tabletext"/>
              <w:tabs>
                <w:tab w:val="left" w:pos="317"/>
              </w:tabs>
              <w:ind w:left="317" w:hanging="317"/>
            </w:pPr>
            <w:r w:rsidRPr="00A8024D">
              <w:t>–</w:t>
            </w:r>
            <w:r w:rsidRPr="00A8024D">
              <w:tab/>
              <w:t>Cumplimiento de las normas de conducta de la administración pública internacional y del Código Ético de la UIT</w:t>
            </w:r>
          </w:p>
        </w:tc>
      </w:tr>
      <w:tr w:rsidR="0025739E" w:rsidRPr="00A8024D" w:rsidTr="0025739E">
        <w:trPr>
          <w:trHeight w:val="70"/>
        </w:trPr>
        <w:tc>
          <w:tcPr>
            <w:tcW w:w="1725" w:type="dxa"/>
          </w:tcPr>
          <w:p w:rsidR="0025739E" w:rsidRPr="00A8024D" w:rsidRDefault="00BC0AA0" w:rsidP="0025739E">
            <w:pPr>
              <w:pStyle w:val="Tabletext"/>
            </w:pPr>
            <w:r w:rsidRPr="00A8024D">
              <w:t>Todos</w:t>
            </w:r>
          </w:p>
        </w:tc>
        <w:tc>
          <w:tcPr>
            <w:tcW w:w="1803" w:type="dxa"/>
          </w:tcPr>
          <w:p w:rsidR="0025739E" w:rsidRPr="00A8024D" w:rsidRDefault="00BC0AA0" w:rsidP="0025739E">
            <w:pPr>
              <w:pStyle w:val="Tabletext"/>
            </w:pPr>
            <w:r w:rsidRPr="00A8024D">
              <w:t>Compromiso con los miembros y/o servicios de apoyo a los miembros</w:t>
            </w:r>
          </w:p>
        </w:tc>
        <w:tc>
          <w:tcPr>
            <w:tcW w:w="2564" w:type="dxa"/>
          </w:tcPr>
          <w:p w:rsidR="0025739E" w:rsidRPr="00A8024D" w:rsidRDefault="00BC0AA0" w:rsidP="0025739E">
            <w:pPr>
              <w:pStyle w:val="Tabletext"/>
              <w:tabs>
                <w:tab w:val="left" w:pos="317"/>
              </w:tabs>
              <w:ind w:left="317" w:hanging="317"/>
            </w:pPr>
            <w:r w:rsidRPr="00A8024D">
              <w:t>–</w:t>
            </w:r>
            <w:r w:rsidRPr="00A8024D">
              <w:tab/>
              <w:t>Prestación de servicios eficaces en relación con los miembros</w:t>
            </w:r>
          </w:p>
        </w:tc>
        <w:tc>
          <w:tcPr>
            <w:tcW w:w="3689" w:type="dxa"/>
          </w:tcPr>
          <w:p w:rsidR="0025739E" w:rsidRPr="00A8024D" w:rsidRDefault="00BC0AA0" w:rsidP="0025739E">
            <w:pPr>
              <w:pStyle w:val="Tabletext"/>
              <w:tabs>
                <w:tab w:val="left" w:pos="317"/>
              </w:tabs>
              <w:ind w:left="317" w:hanging="317"/>
            </w:pPr>
            <w:r w:rsidRPr="00A8024D">
              <w:t>–</w:t>
            </w:r>
            <w:r w:rsidRPr="00A8024D">
              <w:tab/>
              <w:t>Mayor número de miembros</w:t>
            </w:r>
          </w:p>
          <w:p w:rsidR="0025739E" w:rsidRPr="00A8024D" w:rsidRDefault="00BC0AA0" w:rsidP="0025739E">
            <w:pPr>
              <w:pStyle w:val="Tabletext"/>
              <w:tabs>
                <w:tab w:val="left" w:pos="317"/>
              </w:tabs>
              <w:ind w:left="317" w:hanging="317"/>
            </w:pPr>
            <w:r w:rsidRPr="00A8024D">
              <w:t>–</w:t>
            </w:r>
            <w:r w:rsidRPr="00A8024D">
              <w:tab/>
              <w:t>Aumento del nivel de satisfacción de los miembros</w:t>
            </w:r>
          </w:p>
          <w:p w:rsidR="0025739E" w:rsidRPr="00A8024D" w:rsidRDefault="00BC0AA0" w:rsidP="0025739E">
            <w:pPr>
              <w:pStyle w:val="Tabletext"/>
              <w:tabs>
                <w:tab w:val="left" w:pos="317"/>
              </w:tabs>
              <w:ind w:left="317" w:hanging="317"/>
            </w:pPr>
            <w:r w:rsidRPr="00A8024D">
              <w:t>–</w:t>
            </w:r>
            <w:r w:rsidRPr="00A8024D">
              <w:tab/>
              <w:t>Aumento del nivel de ingresos procedentes de Miembros de Sector, Asociados e Instituciones Académicas</w:t>
            </w:r>
          </w:p>
        </w:tc>
      </w:tr>
      <w:tr w:rsidR="0025739E" w:rsidRPr="00A8024D" w:rsidTr="0025739E">
        <w:trPr>
          <w:trHeight w:val="70"/>
        </w:trPr>
        <w:tc>
          <w:tcPr>
            <w:tcW w:w="1725" w:type="dxa"/>
          </w:tcPr>
          <w:p w:rsidR="0025739E" w:rsidRPr="00A8024D" w:rsidRDefault="00BC0AA0" w:rsidP="0025739E">
            <w:pPr>
              <w:pStyle w:val="Tabletext"/>
            </w:pPr>
            <w:r w:rsidRPr="00A8024D">
              <w:t>Todos</w:t>
            </w:r>
          </w:p>
        </w:tc>
        <w:tc>
          <w:tcPr>
            <w:tcW w:w="1803" w:type="dxa"/>
          </w:tcPr>
          <w:p w:rsidR="0025739E" w:rsidRPr="00A8024D" w:rsidRDefault="00BC0AA0" w:rsidP="0025739E">
            <w:pPr>
              <w:pStyle w:val="Tabletext"/>
            </w:pPr>
            <w:r w:rsidRPr="00A8024D">
              <w:t>Servicios de comunicación</w:t>
            </w:r>
          </w:p>
        </w:tc>
        <w:tc>
          <w:tcPr>
            <w:tcW w:w="2564" w:type="dxa"/>
          </w:tcPr>
          <w:p w:rsidR="0025739E" w:rsidRPr="00A8024D" w:rsidRDefault="00BC0AA0" w:rsidP="0025739E">
            <w:pPr>
              <w:pStyle w:val="Tabletext"/>
              <w:tabs>
                <w:tab w:val="left" w:pos="317"/>
              </w:tabs>
              <w:ind w:left="317" w:hanging="317"/>
            </w:pPr>
            <w:r w:rsidRPr="00A8024D">
              <w:t>–</w:t>
            </w:r>
            <w:r w:rsidRPr="00A8024D">
              <w:tab/>
              <w:t>Servicios de comunicación eficaces</w:t>
            </w:r>
          </w:p>
        </w:tc>
        <w:tc>
          <w:tcPr>
            <w:tcW w:w="3689" w:type="dxa"/>
          </w:tcPr>
          <w:p w:rsidR="0025739E" w:rsidRPr="00A8024D" w:rsidRDefault="00BC0AA0" w:rsidP="0025739E">
            <w:pPr>
              <w:pStyle w:val="Tabletext"/>
              <w:tabs>
                <w:tab w:val="left" w:pos="317"/>
              </w:tabs>
              <w:ind w:left="317" w:hanging="317"/>
            </w:pPr>
            <w:r w:rsidRPr="00A8024D">
              <w:t>–</w:t>
            </w:r>
            <w:r w:rsidRPr="00A8024D">
              <w:tab/>
              <w:t>Aumento de la participación habitual de los principales interesados en las plataformas digitales de la UIT</w:t>
            </w:r>
          </w:p>
          <w:p w:rsidR="0025739E" w:rsidRPr="00A8024D" w:rsidRDefault="00BC0AA0" w:rsidP="0025739E">
            <w:pPr>
              <w:pStyle w:val="Tabletext"/>
              <w:tabs>
                <w:tab w:val="left" w:pos="317"/>
              </w:tabs>
              <w:ind w:left="317" w:hanging="317"/>
            </w:pPr>
            <w:r w:rsidRPr="00A8024D">
              <w:t>–</w:t>
            </w:r>
            <w:r w:rsidRPr="00A8024D">
              <w:tab/>
              <w:t>Mejora de la cobertura de los medios de la UIT</w:t>
            </w:r>
          </w:p>
          <w:p w:rsidR="0025739E" w:rsidRPr="00A8024D" w:rsidRDefault="00BC0AA0" w:rsidP="0025739E">
            <w:pPr>
              <w:pStyle w:val="Tabletext"/>
              <w:tabs>
                <w:tab w:val="left" w:pos="317"/>
              </w:tabs>
              <w:ind w:left="317" w:hanging="317"/>
            </w:pPr>
            <w:r w:rsidRPr="00A8024D">
              <w:t>–</w:t>
            </w:r>
            <w:r w:rsidRPr="00A8024D">
              <w:tab/>
              <w:t>Mejora de la percepción del trabajo de la UIT</w:t>
            </w:r>
          </w:p>
          <w:p w:rsidR="0025739E" w:rsidRPr="00A8024D" w:rsidRDefault="00BC0AA0" w:rsidP="0025739E">
            <w:pPr>
              <w:pStyle w:val="Tabletext"/>
              <w:tabs>
                <w:tab w:val="left" w:pos="317"/>
              </w:tabs>
              <w:ind w:left="317" w:hanging="317"/>
            </w:pPr>
            <w:r w:rsidRPr="00A8024D">
              <w:t>–</w:t>
            </w:r>
            <w:r w:rsidRPr="00A8024D">
              <w:tab/>
              <w:t>Mejora del tráfico en los canales multimedios de la UIT (Flickr, YouTube, etc.)</w:t>
            </w:r>
          </w:p>
          <w:p w:rsidR="0025739E" w:rsidRPr="00A8024D" w:rsidRDefault="00BC0AA0" w:rsidP="0025739E">
            <w:pPr>
              <w:pStyle w:val="Tabletext"/>
              <w:tabs>
                <w:tab w:val="left" w:pos="317"/>
              </w:tabs>
              <w:ind w:left="317" w:hanging="317"/>
            </w:pPr>
            <w:r w:rsidRPr="00A8024D">
              <w:t>–</w:t>
            </w:r>
            <w:r w:rsidRPr="00A8024D">
              <w:tab/>
              <w:t>Aumento del tráfico y la implicación con las Actualidades de la UIT</w:t>
            </w:r>
          </w:p>
          <w:p w:rsidR="0025739E" w:rsidRPr="00A8024D" w:rsidRDefault="00BC0AA0" w:rsidP="0025739E">
            <w:pPr>
              <w:pStyle w:val="Tabletext"/>
              <w:tabs>
                <w:tab w:val="left" w:pos="317"/>
              </w:tabs>
              <w:ind w:left="317" w:hanging="317"/>
            </w:pPr>
            <w:r w:rsidRPr="00A8024D">
              <w:t>–</w:t>
            </w:r>
            <w:r w:rsidRPr="00A8024D">
              <w:tab/>
              <w:t>Aumento de la implicación de las redes sociales y la vinculación con ellas</w:t>
            </w:r>
          </w:p>
        </w:tc>
      </w:tr>
      <w:tr w:rsidR="0025739E" w:rsidRPr="00A8024D" w:rsidTr="0025739E">
        <w:trPr>
          <w:trHeight w:val="70"/>
        </w:trPr>
        <w:tc>
          <w:tcPr>
            <w:tcW w:w="1725" w:type="dxa"/>
          </w:tcPr>
          <w:p w:rsidR="0025739E" w:rsidRPr="00A8024D" w:rsidRDefault="00BC0AA0" w:rsidP="0025739E">
            <w:pPr>
              <w:pStyle w:val="Tabletext"/>
            </w:pPr>
            <w:r w:rsidRPr="00A8024D">
              <w:t>Todos</w:t>
            </w:r>
          </w:p>
        </w:tc>
        <w:tc>
          <w:tcPr>
            <w:tcW w:w="1803" w:type="dxa"/>
          </w:tcPr>
          <w:p w:rsidR="0025739E" w:rsidRPr="00A8024D" w:rsidRDefault="00BC0AA0" w:rsidP="0025739E">
            <w:pPr>
              <w:pStyle w:val="Tabletext"/>
            </w:pPr>
            <w:r w:rsidRPr="00A8024D">
              <w:t>Servicios de protocolo</w:t>
            </w:r>
          </w:p>
        </w:tc>
        <w:tc>
          <w:tcPr>
            <w:tcW w:w="2564" w:type="dxa"/>
          </w:tcPr>
          <w:p w:rsidR="0025739E" w:rsidRPr="00A8024D" w:rsidRDefault="00BC0AA0" w:rsidP="0025739E">
            <w:pPr>
              <w:pStyle w:val="Tabletext"/>
              <w:tabs>
                <w:tab w:val="left" w:pos="317"/>
              </w:tabs>
              <w:ind w:left="317" w:hanging="317"/>
            </w:pPr>
            <w:r w:rsidRPr="00A8024D">
              <w:t>–</w:t>
            </w:r>
            <w:r w:rsidRPr="00A8024D">
              <w:tab/>
              <w:t>Gestión eficaz de los servicios de protocolo</w:t>
            </w:r>
          </w:p>
        </w:tc>
        <w:tc>
          <w:tcPr>
            <w:tcW w:w="3689" w:type="dxa"/>
          </w:tcPr>
          <w:p w:rsidR="0025739E" w:rsidRPr="00A8024D" w:rsidRDefault="00BC0AA0" w:rsidP="0025739E">
            <w:pPr>
              <w:pStyle w:val="Tabletext"/>
              <w:tabs>
                <w:tab w:val="left" w:pos="317"/>
              </w:tabs>
              <w:ind w:left="317" w:hanging="317"/>
            </w:pPr>
            <w:r w:rsidRPr="00A8024D">
              <w:t>–</w:t>
            </w:r>
            <w:r w:rsidRPr="00A8024D">
              <w:tab/>
              <w:t>Aumento del nivel de satisfacción de delegados y visitantes</w:t>
            </w:r>
          </w:p>
        </w:tc>
      </w:tr>
      <w:tr w:rsidR="0025739E" w:rsidRPr="00A8024D" w:rsidTr="0025739E">
        <w:trPr>
          <w:trHeight w:val="70"/>
        </w:trPr>
        <w:tc>
          <w:tcPr>
            <w:tcW w:w="1725" w:type="dxa"/>
          </w:tcPr>
          <w:p w:rsidR="0025739E" w:rsidRPr="00A8024D" w:rsidRDefault="00BC0AA0" w:rsidP="0025739E">
            <w:pPr>
              <w:pStyle w:val="Tabletext"/>
              <w:keepNext/>
              <w:keepLines/>
            </w:pPr>
            <w:r w:rsidRPr="00A8024D">
              <w:t>Todos</w:t>
            </w:r>
          </w:p>
        </w:tc>
        <w:tc>
          <w:tcPr>
            <w:tcW w:w="1803" w:type="dxa"/>
          </w:tcPr>
          <w:p w:rsidR="0025739E" w:rsidRPr="00A8024D" w:rsidRDefault="00BC0AA0" w:rsidP="0025739E">
            <w:pPr>
              <w:pStyle w:val="Tabletext"/>
            </w:pPr>
            <w:r w:rsidRPr="00A8024D">
              <w:t>Facilitación del trabajo de los órganos rectores (PP, Consejo, GTC)</w:t>
            </w:r>
          </w:p>
        </w:tc>
        <w:tc>
          <w:tcPr>
            <w:tcW w:w="2564" w:type="dxa"/>
          </w:tcPr>
          <w:p w:rsidR="0025739E" w:rsidRPr="00A8024D" w:rsidRDefault="00BC0AA0" w:rsidP="0025739E">
            <w:pPr>
              <w:pStyle w:val="Tabletext"/>
              <w:tabs>
                <w:tab w:val="left" w:pos="317"/>
              </w:tabs>
              <w:ind w:left="317" w:hanging="317"/>
            </w:pPr>
            <w:r w:rsidRPr="00A8024D">
              <w:t>–</w:t>
            </w:r>
            <w:r w:rsidRPr="00A8024D">
              <w:tab/>
              <w:t>Apoyo y facilitación de los procesos de toma de decisiones de los órganos rectores</w:t>
            </w:r>
          </w:p>
        </w:tc>
        <w:tc>
          <w:tcPr>
            <w:tcW w:w="3689" w:type="dxa"/>
          </w:tcPr>
          <w:p w:rsidR="0025739E" w:rsidRPr="00A8024D" w:rsidRDefault="00BC0AA0" w:rsidP="0025739E">
            <w:pPr>
              <w:pStyle w:val="Tabletext"/>
              <w:tabs>
                <w:tab w:val="left" w:pos="317"/>
              </w:tabs>
              <w:ind w:left="317" w:hanging="317"/>
            </w:pPr>
            <w:r w:rsidRPr="00A8024D">
              <w:t>–</w:t>
            </w:r>
            <w:r w:rsidRPr="00A8024D">
              <w:tab/>
              <w:t>Aumento de la eficacia de las reuniones de los órganos rectores</w:t>
            </w:r>
          </w:p>
        </w:tc>
      </w:tr>
      <w:tr w:rsidR="0025739E" w:rsidRPr="00A8024D" w:rsidTr="0025739E">
        <w:trPr>
          <w:trHeight w:val="70"/>
        </w:trPr>
        <w:tc>
          <w:tcPr>
            <w:tcW w:w="1725" w:type="dxa"/>
          </w:tcPr>
          <w:p w:rsidR="0025739E" w:rsidRPr="00A8024D" w:rsidRDefault="00BC0AA0" w:rsidP="0025739E">
            <w:pPr>
              <w:pStyle w:val="Tabletext"/>
            </w:pPr>
            <w:r w:rsidRPr="00A8024D">
              <w:t>Todos</w:t>
            </w:r>
          </w:p>
        </w:tc>
        <w:tc>
          <w:tcPr>
            <w:tcW w:w="1803" w:type="dxa"/>
          </w:tcPr>
          <w:p w:rsidR="0025739E" w:rsidRPr="00A8024D" w:rsidRDefault="00BC0AA0" w:rsidP="0025739E">
            <w:pPr>
              <w:pStyle w:val="Tabletext"/>
            </w:pPr>
            <w:r w:rsidRPr="00A8024D">
              <w:t>Servicios de gestión de instalaciones</w:t>
            </w:r>
          </w:p>
        </w:tc>
        <w:tc>
          <w:tcPr>
            <w:tcW w:w="2564" w:type="dxa"/>
          </w:tcPr>
          <w:p w:rsidR="0025739E" w:rsidRPr="00A8024D" w:rsidRDefault="00BC0AA0" w:rsidP="0025739E">
            <w:pPr>
              <w:pStyle w:val="Tabletext"/>
              <w:tabs>
                <w:tab w:val="left" w:pos="317"/>
              </w:tabs>
              <w:ind w:left="317" w:hanging="317"/>
            </w:pPr>
            <w:r w:rsidRPr="00A8024D">
              <w:t>–</w:t>
            </w:r>
            <w:r w:rsidRPr="00A8024D">
              <w:tab/>
              <w:t>Gestión eficaz de las instalaciones de la UIT</w:t>
            </w:r>
          </w:p>
        </w:tc>
        <w:tc>
          <w:tcPr>
            <w:tcW w:w="3689" w:type="dxa"/>
          </w:tcPr>
          <w:p w:rsidR="0025739E" w:rsidRPr="00A8024D" w:rsidRDefault="00BC0AA0" w:rsidP="0025739E">
            <w:pPr>
              <w:pStyle w:val="Tabletext"/>
              <w:tabs>
                <w:tab w:val="left" w:pos="317"/>
              </w:tabs>
              <w:ind w:left="317" w:hanging="317"/>
            </w:pPr>
            <w:r w:rsidRPr="00A8024D">
              <w:t>–</w:t>
            </w:r>
            <w:r w:rsidRPr="00A8024D">
              <w:tab/>
              <w:t>Gestión eficaz del proceso de desarrollo del nuevo edificio de la UIT</w:t>
            </w:r>
          </w:p>
          <w:p w:rsidR="0025739E" w:rsidRPr="00A8024D" w:rsidRDefault="00BC0AA0" w:rsidP="0025739E">
            <w:pPr>
              <w:pStyle w:val="Tabletext"/>
              <w:tabs>
                <w:tab w:val="left" w:pos="317"/>
              </w:tabs>
              <w:ind w:left="317" w:hanging="317"/>
            </w:pPr>
            <w:r w:rsidRPr="00A8024D">
              <w:t>–</w:t>
            </w:r>
            <w:r w:rsidRPr="00A8024D">
              <w:tab/>
              <w:t>Ahorro de costes en la gestión de las instalaciones de la UIT</w:t>
            </w:r>
          </w:p>
          <w:p w:rsidR="0025739E" w:rsidRPr="00A8024D" w:rsidRDefault="00BC0AA0" w:rsidP="0025739E">
            <w:pPr>
              <w:pStyle w:val="Tabletext"/>
              <w:tabs>
                <w:tab w:val="left" w:pos="317"/>
              </w:tabs>
              <w:ind w:left="317" w:hanging="317"/>
            </w:pPr>
            <w:r w:rsidRPr="00A8024D">
              <w:t>–</w:t>
            </w:r>
            <w:r w:rsidRPr="00A8024D">
              <w:tab/>
              <w:t>Mantenimiento por la UIT de su estado de organización neutra en cuanto a emisiones de carbono</w:t>
            </w:r>
          </w:p>
        </w:tc>
      </w:tr>
      <w:tr w:rsidR="0025739E" w:rsidRPr="00A8024D" w:rsidTr="0025739E">
        <w:trPr>
          <w:trHeight w:val="70"/>
        </w:trPr>
        <w:tc>
          <w:tcPr>
            <w:tcW w:w="1725" w:type="dxa"/>
          </w:tcPr>
          <w:p w:rsidR="0025739E" w:rsidRPr="00A8024D" w:rsidRDefault="00BC0AA0" w:rsidP="0025739E">
            <w:pPr>
              <w:pStyle w:val="Tabletext"/>
            </w:pPr>
            <w:r w:rsidRPr="00A8024D">
              <w:t>Todos</w:t>
            </w:r>
          </w:p>
        </w:tc>
        <w:tc>
          <w:tcPr>
            <w:tcW w:w="1803" w:type="dxa"/>
          </w:tcPr>
          <w:p w:rsidR="0025739E" w:rsidRPr="00A8024D" w:rsidRDefault="00BC0AA0" w:rsidP="0025739E">
            <w:pPr>
              <w:pStyle w:val="Tabletext"/>
            </w:pPr>
            <w:r w:rsidRPr="00A8024D">
              <w:t>Servicios de gestión y desarrollo de contenido y/o gestión y planificación estratégica institucional</w:t>
            </w:r>
          </w:p>
        </w:tc>
        <w:tc>
          <w:tcPr>
            <w:tcW w:w="2564" w:type="dxa"/>
          </w:tcPr>
          <w:p w:rsidR="0025739E" w:rsidRPr="00A8024D" w:rsidRDefault="00BC0AA0" w:rsidP="0025739E">
            <w:pPr>
              <w:pStyle w:val="Tabletext"/>
              <w:tabs>
                <w:tab w:val="left" w:pos="317"/>
              </w:tabs>
              <w:ind w:left="317" w:hanging="317"/>
            </w:pPr>
            <w:r w:rsidRPr="00A8024D">
              <w:t>–</w:t>
            </w:r>
            <w:r w:rsidRPr="00A8024D">
              <w:tab/>
              <w:t>Planificación eficaz</w:t>
            </w:r>
          </w:p>
          <w:p w:rsidR="0025739E" w:rsidRPr="00A8024D" w:rsidRDefault="00BC0AA0" w:rsidP="0025739E">
            <w:pPr>
              <w:pStyle w:val="Tabletext"/>
              <w:tabs>
                <w:tab w:val="left" w:pos="317"/>
              </w:tabs>
              <w:ind w:left="317" w:hanging="317"/>
            </w:pPr>
            <w:r w:rsidRPr="00A8024D">
              <w:t>–</w:t>
            </w:r>
            <w:r w:rsidRPr="00A8024D">
              <w:tab/>
              <w:t>Asesoramiento estratégico a los altos cargos</w:t>
            </w:r>
          </w:p>
        </w:tc>
        <w:tc>
          <w:tcPr>
            <w:tcW w:w="3689" w:type="dxa"/>
          </w:tcPr>
          <w:p w:rsidR="0025739E" w:rsidRPr="00A8024D" w:rsidRDefault="00BC0AA0" w:rsidP="0025739E">
            <w:pPr>
              <w:pStyle w:val="Tabletext"/>
              <w:tabs>
                <w:tab w:val="left" w:pos="317"/>
              </w:tabs>
              <w:ind w:left="317" w:hanging="317"/>
            </w:pPr>
            <w:r w:rsidRPr="00A8024D">
              <w:t>–</w:t>
            </w:r>
            <w:r w:rsidRPr="00A8024D">
              <w:tab/>
              <w:t>Aprobación de los instrumentos de planificación de la UIT por los miembros</w:t>
            </w:r>
          </w:p>
          <w:p w:rsidR="0025739E" w:rsidRPr="00A8024D" w:rsidRDefault="00BC0AA0" w:rsidP="0025739E">
            <w:pPr>
              <w:pStyle w:val="Tabletext"/>
              <w:tabs>
                <w:tab w:val="left" w:pos="317"/>
              </w:tabs>
              <w:ind w:left="317" w:hanging="317"/>
            </w:pPr>
            <w:r w:rsidRPr="00A8024D">
              <w:t>–</w:t>
            </w:r>
            <w:r w:rsidRPr="00A8024D">
              <w:tab/>
              <w:t>Apoyo al desarrollo de iniciativas estratégicas</w:t>
            </w:r>
          </w:p>
        </w:tc>
      </w:tr>
      <w:tr w:rsidR="0025739E" w:rsidRPr="00A8024D" w:rsidTr="0025739E">
        <w:trPr>
          <w:trHeight w:val="70"/>
        </w:trPr>
        <w:tc>
          <w:tcPr>
            <w:tcW w:w="1725" w:type="dxa"/>
          </w:tcPr>
          <w:p w:rsidR="0025739E" w:rsidRPr="00A8024D" w:rsidRDefault="00BC0AA0" w:rsidP="0025739E">
            <w:pPr>
              <w:pStyle w:val="Tabletext"/>
            </w:pPr>
            <w:r w:rsidRPr="00A8024D">
              <w:t>Objetivos intersectoriales I.1, I.2</w:t>
            </w:r>
          </w:p>
        </w:tc>
        <w:tc>
          <w:tcPr>
            <w:tcW w:w="1803" w:type="dxa"/>
          </w:tcPr>
          <w:p w:rsidR="0025739E" w:rsidRPr="00A8024D" w:rsidRDefault="00BC0AA0" w:rsidP="0025739E">
            <w:pPr>
              <w:pStyle w:val="Tabletext"/>
            </w:pPr>
            <w:r w:rsidRPr="00A8024D">
              <w:t>Coordinación y cooperación en la promoción de las telecomunicaciones/ TIC que contribuyen a las Líneas de Acción de la CMSI y la Agenda para el Desarrollo Sostenible 2030</w:t>
            </w:r>
          </w:p>
        </w:tc>
        <w:tc>
          <w:tcPr>
            <w:tcW w:w="2564" w:type="dxa"/>
          </w:tcPr>
          <w:p w:rsidR="0025739E" w:rsidRPr="00A8024D" w:rsidRDefault="00BC0AA0" w:rsidP="0025739E">
            <w:pPr>
              <w:pStyle w:val="Tabletext"/>
              <w:tabs>
                <w:tab w:val="left" w:pos="317"/>
              </w:tabs>
              <w:ind w:left="317" w:hanging="317"/>
            </w:pPr>
            <w:r w:rsidRPr="00A8024D">
              <w:t>–</w:t>
            </w:r>
            <w:r w:rsidRPr="00A8024D">
              <w:tab/>
              <w:t>Aumento de las sinergias, la colaboración, la transparencia y la comunicación interna sobre las alianzas forjadas y las actividades emprendidas en materia de cooperación internacional con miras a la promoción de las TIC para los ODS</w:t>
            </w:r>
          </w:p>
          <w:p w:rsidR="0025739E" w:rsidRPr="00A8024D" w:rsidRDefault="00BC0AA0" w:rsidP="0025739E">
            <w:pPr>
              <w:pStyle w:val="Tabletext"/>
              <w:tabs>
                <w:tab w:val="left" w:pos="317"/>
              </w:tabs>
              <w:ind w:left="317" w:hanging="317"/>
            </w:pPr>
            <w:r w:rsidRPr="00A8024D">
              <w:t>–</w:t>
            </w:r>
            <w:r w:rsidRPr="00A8024D">
              <w:tab/>
              <w:t>Mejora de la coordinación en la organización de eventos y reuniones de la UIT</w:t>
            </w:r>
          </w:p>
          <w:p w:rsidR="0025739E" w:rsidRPr="00A8024D" w:rsidRDefault="00BC0AA0" w:rsidP="0025739E">
            <w:pPr>
              <w:pStyle w:val="Tabletext"/>
              <w:tabs>
                <w:tab w:val="left" w:pos="317"/>
              </w:tabs>
              <w:ind w:left="317" w:hanging="317"/>
            </w:pPr>
            <w:r w:rsidRPr="00A8024D">
              <w:t>–</w:t>
            </w:r>
            <w:r w:rsidRPr="00A8024D">
              <w:tab/>
              <w:t>Aumento de la coherencia en la planificación de la participación en conferencias y foros</w:t>
            </w:r>
          </w:p>
        </w:tc>
        <w:tc>
          <w:tcPr>
            <w:tcW w:w="3689" w:type="dxa"/>
          </w:tcPr>
          <w:p w:rsidR="0025739E" w:rsidRPr="00A8024D" w:rsidRDefault="00BC0AA0" w:rsidP="0025739E">
            <w:pPr>
              <w:pStyle w:val="Tabletext"/>
              <w:tabs>
                <w:tab w:val="left" w:pos="317"/>
              </w:tabs>
              <w:ind w:left="317" w:hanging="317"/>
            </w:pPr>
            <w:r w:rsidRPr="00A8024D">
              <w:t>–</w:t>
            </w:r>
            <w:r w:rsidRPr="00A8024D">
              <w:tab/>
              <w:t>Creación y mejora de medidas y mecanismos encaminados a reforzar la eficiencia y la eficacia de la organización</w:t>
            </w:r>
          </w:p>
          <w:p w:rsidR="0025739E" w:rsidRPr="00A8024D" w:rsidRDefault="00BC0AA0" w:rsidP="0025739E">
            <w:pPr>
              <w:pStyle w:val="Tabletext"/>
              <w:tabs>
                <w:tab w:val="left" w:pos="317"/>
              </w:tabs>
              <w:ind w:left="317" w:hanging="317"/>
            </w:pPr>
            <w:r w:rsidRPr="00A8024D">
              <w:t>–</w:t>
            </w:r>
            <w:r w:rsidRPr="00A8024D">
              <w:tab/>
              <w:t>Coordinación de los trabajos de la UIT y su contribución a las Líneas de Acción de la CMSI y la Agenda 2030 para el Desarrollo Sostenible</w:t>
            </w:r>
          </w:p>
        </w:tc>
      </w:tr>
      <w:tr w:rsidR="0025739E" w:rsidRPr="00A8024D" w:rsidTr="0025739E">
        <w:trPr>
          <w:trHeight w:val="274"/>
        </w:trPr>
        <w:tc>
          <w:tcPr>
            <w:tcW w:w="1725" w:type="dxa"/>
          </w:tcPr>
          <w:p w:rsidR="0025739E" w:rsidRPr="00A8024D" w:rsidRDefault="00BC0AA0" w:rsidP="0025739E">
            <w:pPr>
              <w:pStyle w:val="Tabletext"/>
              <w:keepNext/>
              <w:keepLines/>
            </w:pPr>
            <w:r w:rsidRPr="00A8024D">
              <w:t>Objetivos intersectoriales I.3, I.4, I.5, I.6</w:t>
            </w:r>
          </w:p>
        </w:tc>
        <w:tc>
          <w:tcPr>
            <w:tcW w:w="1803" w:type="dxa"/>
          </w:tcPr>
          <w:p w:rsidR="0025739E" w:rsidRPr="00A8024D" w:rsidRDefault="00BC0AA0" w:rsidP="0025739E">
            <w:pPr>
              <w:pStyle w:val="Tabletext"/>
            </w:pPr>
            <w:r w:rsidRPr="00A8024D">
              <w:t>Coordinación y cooperación en ámbitos de interés mutuo (véanse la accesibilidad, el género y la sostenibilidad ambiental)</w:t>
            </w:r>
          </w:p>
        </w:tc>
        <w:tc>
          <w:tcPr>
            <w:tcW w:w="2564" w:type="dxa"/>
          </w:tcPr>
          <w:p w:rsidR="0025739E" w:rsidRPr="00A8024D" w:rsidRDefault="00BC0AA0" w:rsidP="0025739E">
            <w:pPr>
              <w:pStyle w:val="Tabletext"/>
              <w:tabs>
                <w:tab w:val="left" w:pos="317"/>
              </w:tabs>
              <w:ind w:left="317" w:hanging="317"/>
            </w:pPr>
            <w:r w:rsidRPr="00A8024D">
              <w:t>–</w:t>
            </w:r>
            <w:r w:rsidRPr="00A8024D">
              <w:tab/>
              <w:t>Coordinación de los trabajos en ámbitos de interés mutuo, promoción de sinergias y fomento de la eficacia y el ahorro en la utilización de los recursos de la UIT</w:t>
            </w:r>
          </w:p>
          <w:p w:rsidR="0025739E" w:rsidRPr="00A8024D" w:rsidRDefault="00BC0AA0" w:rsidP="0025739E">
            <w:pPr>
              <w:pStyle w:val="Tabletext"/>
              <w:tabs>
                <w:tab w:val="left" w:pos="317"/>
              </w:tabs>
              <w:ind w:left="317" w:hanging="317"/>
            </w:pPr>
            <w:r w:rsidRPr="00A8024D">
              <w:t>–</w:t>
            </w:r>
            <w:r w:rsidRPr="00A8024D">
              <w:tab/>
              <w:t>Mejora de la coherencia en la planificación de la participación en conferencias y foros</w:t>
            </w:r>
          </w:p>
          <w:p w:rsidR="0025739E" w:rsidRPr="00A8024D" w:rsidRDefault="00BC0AA0" w:rsidP="0025739E">
            <w:pPr>
              <w:pStyle w:val="Tabletext"/>
              <w:tabs>
                <w:tab w:val="left" w:pos="317"/>
              </w:tabs>
              <w:ind w:left="317" w:hanging="317"/>
            </w:pPr>
            <w:r w:rsidRPr="00A8024D">
              <w:t>–</w:t>
            </w:r>
            <w:r w:rsidRPr="00A8024D">
              <w:tab/>
              <w:t>Aumento de la comunicación interna sobre las actividades realizadas en todas las esferas temáticas</w:t>
            </w:r>
          </w:p>
          <w:p w:rsidR="0025739E" w:rsidRPr="00A8024D" w:rsidRDefault="00BC0AA0" w:rsidP="0025739E">
            <w:pPr>
              <w:pStyle w:val="Tabletext"/>
              <w:tabs>
                <w:tab w:val="left" w:pos="317"/>
              </w:tabs>
              <w:ind w:left="317" w:hanging="317"/>
            </w:pPr>
            <w:r w:rsidRPr="00A8024D">
              <w:t>–</w:t>
            </w:r>
            <w:r w:rsidRPr="00A8024D">
              <w:tab/>
              <w:t>Mejora de la coordinación en la organización de eventos y reuniones de la UIT</w:t>
            </w:r>
          </w:p>
        </w:tc>
        <w:tc>
          <w:tcPr>
            <w:tcW w:w="3689" w:type="dxa"/>
          </w:tcPr>
          <w:p w:rsidR="0025739E" w:rsidRPr="00A8024D" w:rsidRDefault="00BC0AA0" w:rsidP="0025739E">
            <w:pPr>
              <w:pStyle w:val="Tabletext"/>
              <w:tabs>
                <w:tab w:val="left" w:pos="317"/>
              </w:tabs>
              <w:ind w:left="317" w:hanging="317"/>
            </w:pPr>
            <w:r w:rsidRPr="00A8024D">
              <w:t>–</w:t>
            </w:r>
            <w:r w:rsidRPr="00A8024D">
              <w:tab/>
              <w:t>Aplicación del Plan de trabajo anual consolidado por esfera temática</w:t>
            </w:r>
          </w:p>
          <w:p w:rsidR="0025739E" w:rsidRPr="00A8024D" w:rsidRDefault="00BC0AA0" w:rsidP="0025739E">
            <w:pPr>
              <w:pStyle w:val="Tabletext"/>
              <w:tabs>
                <w:tab w:val="left" w:pos="317"/>
              </w:tabs>
              <w:ind w:left="317" w:hanging="317"/>
            </w:pPr>
            <w:r w:rsidRPr="00A8024D">
              <w:t>–</w:t>
            </w:r>
            <w:r w:rsidRPr="00A8024D">
              <w:tab/>
              <w:t>Creación y mejora de medidas y mecanismos encaminados a reforzar la eficiencia y la eficacia de la organización</w:t>
            </w:r>
          </w:p>
        </w:tc>
      </w:tr>
    </w:tbl>
    <w:p w:rsidR="0025739E" w:rsidRPr="00A8024D" w:rsidRDefault="0025739E" w:rsidP="0025739E">
      <w:pPr>
        <w:pStyle w:val="Heading1"/>
      </w:pPr>
    </w:p>
    <w:p w:rsidR="0025739E" w:rsidRPr="00A8024D" w:rsidRDefault="00BC0AA0" w:rsidP="0025739E">
      <w:pPr>
        <w:tabs>
          <w:tab w:val="clear" w:pos="567"/>
          <w:tab w:val="clear" w:pos="1134"/>
          <w:tab w:val="clear" w:pos="1701"/>
          <w:tab w:val="clear" w:pos="2268"/>
          <w:tab w:val="clear" w:pos="2835"/>
        </w:tabs>
        <w:overflowPunct/>
        <w:autoSpaceDE/>
        <w:autoSpaceDN/>
        <w:adjustRightInd/>
        <w:spacing w:before="0"/>
        <w:textAlignment w:val="auto"/>
        <w:rPr>
          <w:b/>
          <w:sz w:val="28"/>
        </w:rPr>
      </w:pPr>
      <w:r w:rsidRPr="00A8024D">
        <w:br w:type="page"/>
      </w:r>
    </w:p>
    <w:p w:rsidR="0025739E" w:rsidRPr="00A8024D" w:rsidRDefault="00BC0AA0" w:rsidP="0025739E">
      <w:pPr>
        <w:pStyle w:val="Heading1"/>
      </w:pPr>
      <w:r w:rsidRPr="00A8024D">
        <w:t>3</w:t>
      </w:r>
      <w:r w:rsidRPr="00A8024D">
        <w:tab/>
        <w:t>Vinculación con los las Líneas de Acción de la CMSI y la Agenda 2030 para el Desarrollo Sostenible</w:t>
      </w:r>
    </w:p>
    <w:p w:rsidR="0025739E" w:rsidRPr="00A8024D" w:rsidRDefault="00BC0AA0" w:rsidP="0025739E">
      <w:pPr>
        <w:pStyle w:val="Headingb"/>
      </w:pPr>
      <w:r w:rsidRPr="00A8024D">
        <w:t>Vinculación con las Líneas de Acción de la CMSI</w:t>
      </w:r>
    </w:p>
    <w:p w:rsidR="0025739E" w:rsidRPr="00A8024D" w:rsidRDefault="00BC0AA0" w:rsidP="0025739E">
      <w:r w:rsidRPr="00A8024D">
        <w:t xml:space="preserve">La UIT desempeña un papel rector en el proceso de la CMSI, en cuyo marco coordina, como facilitador principal y en colaboración con la UNESCO y el PNUD, la aplicación multilateral del Plan de Acción de Ginebra. Cabe destacar que la UIT es el único facilitador de tres Líneas de Acción de la CMSI, a saber, las líneas </w:t>
      </w:r>
      <w:r w:rsidRPr="00A8024D">
        <w:rPr>
          <w:b/>
          <w:bCs/>
        </w:rPr>
        <w:t>C2</w:t>
      </w:r>
      <w:r w:rsidRPr="00A8024D">
        <w:t xml:space="preserve"> (infraestructura de información y comunicación), </w:t>
      </w:r>
      <w:r w:rsidRPr="00A8024D">
        <w:rPr>
          <w:b/>
          <w:bCs/>
        </w:rPr>
        <w:t>C5</w:t>
      </w:r>
      <w:r w:rsidRPr="00A8024D">
        <w:t xml:space="preserve"> (creación de confianza y seguridad en la utilización de las TIC) y </w:t>
      </w:r>
      <w:r w:rsidRPr="00A8024D">
        <w:rPr>
          <w:b/>
          <w:bCs/>
        </w:rPr>
        <w:t>C6</w:t>
      </w:r>
      <w:r w:rsidRPr="00A8024D">
        <w:t xml:space="preserve"> (entorno habilitador).</w:t>
      </w:r>
    </w:p>
    <w:p w:rsidR="0025739E" w:rsidRPr="00A8024D" w:rsidRDefault="00BC0AA0" w:rsidP="0025739E">
      <w:pPr>
        <w:keepNext/>
        <w:keepLines/>
        <w:rPr>
          <w:b/>
        </w:rPr>
      </w:pPr>
      <w:r w:rsidRPr="00A8024D">
        <w:rPr>
          <w:b/>
          <w:bCs/>
        </w:rPr>
        <w:t xml:space="preserve">Vinculación entre los productos y actividades principales de la UIT y las Líneas de Acción de la CMSI </w:t>
      </w:r>
      <w:r w:rsidRPr="00A8024D">
        <w:rPr>
          <w:bCs/>
        </w:rPr>
        <w:t>(con arreglo a la información extraída de la herramienta de correspondencia con los ODS de la UIT)</w:t>
      </w:r>
    </w:p>
    <w:p w:rsidR="0025739E" w:rsidRPr="00A8024D" w:rsidRDefault="00BC0AA0" w:rsidP="0025739E">
      <w:pPr>
        <w:jc w:val="center"/>
      </w:pPr>
      <w:r>
        <w:rPr>
          <w:noProof/>
          <w:lang w:val="en-US" w:eastAsia="zh-CN"/>
        </w:rPr>
        <w:drawing>
          <wp:inline distT="0" distB="0" distL="0" distR="0" wp14:anchorId="46BF4382" wp14:editId="328DAC4B">
            <wp:extent cx="5944235" cy="3684270"/>
            <wp:effectExtent l="0" t="0" r="0" b="0"/>
            <wp:docPr id="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4add1-s-v2.png"/>
                    <pic:cNvPicPr/>
                  </pic:nvPicPr>
                  <pic:blipFill>
                    <a:blip r:embed="rId19">
                      <a:extLst>
                        <a:ext uri="{28A0092B-C50C-407E-A947-70E740481C1C}">
                          <a14:useLocalDpi xmlns:a14="http://schemas.microsoft.com/office/drawing/2010/main" val="0"/>
                        </a:ext>
                      </a:extLst>
                    </a:blip>
                    <a:stretch>
                      <a:fillRect/>
                    </a:stretch>
                  </pic:blipFill>
                  <pic:spPr>
                    <a:xfrm>
                      <a:off x="0" y="0"/>
                      <a:ext cx="5944235" cy="3684270"/>
                    </a:xfrm>
                    <a:prstGeom prst="rect">
                      <a:avLst/>
                    </a:prstGeom>
                  </pic:spPr>
                </pic:pic>
              </a:graphicData>
            </a:graphic>
          </wp:inline>
        </w:drawing>
      </w:r>
    </w:p>
    <w:p w:rsidR="0025739E" w:rsidRPr="00A8024D" w:rsidRDefault="0025739E" w:rsidP="0025739E">
      <w:pPr>
        <w:spacing w:before="0"/>
        <w:rPr>
          <w:sz w:val="16"/>
          <w:szCs w:val="16"/>
        </w:rPr>
      </w:pPr>
    </w:p>
    <w:p w:rsidR="0025739E" w:rsidRPr="00A8024D" w:rsidRDefault="00BC0AA0" w:rsidP="0025739E">
      <w:pPr>
        <w:pStyle w:val="Headingb"/>
      </w:pPr>
      <w:r w:rsidRPr="00A8024D">
        <w:t>Vinculación con los Objetivos de Desarrollo Sostenible</w:t>
      </w:r>
    </w:p>
    <w:p w:rsidR="0025739E" w:rsidRPr="00A8024D" w:rsidRDefault="00BC0AA0" w:rsidP="0025739E">
      <w:pPr>
        <w:keepLines/>
      </w:pPr>
      <w:r w:rsidRPr="00A8024D">
        <w:t>Con la adopción de la Resolución de la Asamblea General de las Naciones Unidas, titulada "Transformar nuestro mundo: la Agenda 2030 para el Desarrollo Sostenible", la UIT, junto con el resto de la familia de las Naciones Unidas, ha de apoyar a los Estados Miembros y contribuir a las iniciativas mundiales en favor de la consecución de los ODS. Los 17 ODS asociados y las 169 metas conexas ofrecen una visión holística al sistema de las Naciones Unidas.</w:t>
      </w:r>
    </w:p>
    <w:p w:rsidR="0025739E" w:rsidRPr="00A8024D" w:rsidRDefault="00BC0AA0" w:rsidP="0025739E">
      <w:r w:rsidRPr="00A8024D">
        <w:t>La función de las tecnologías de la comunicación de la información (TIC) como catalizadores esenciales para acelerar el logro de los ODS queda patente en la Agenda 2030, cuyo tenor es el siguiente: "la expansión de las tecnologías de la información y las comunicaciones y la interconexión mundial brinda grandes posibilidades para acelerar el progreso humano, superar la brecha digital y desarrollar las sociedades del conocimiento". A la UIT, en su calidad de organismo especializado de las Naciones Unidas para las TIC y la conectividad mundial, le incumbe un papel crucial en la promoción de la prosperidad en nuestro mundo digital.</w:t>
      </w:r>
    </w:p>
    <w:p w:rsidR="0025739E" w:rsidRPr="00A8024D" w:rsidRDefault="00BC0AA0" w:rsidP="0025739E">
      <w:r w:rsidRPr="00A8024D">
        <w:t xml:space="preserve">Con objeto de maximizar su contribución a la Agenda 2030, la UIT se ocupa principalmente del </w:t>
      </w:r>
      <w:r w:rsidRPr="00A8024D">
        <w:rPr>
          <w:b/>
          <w:bCs/>
        </w:rPr>
        <w:t>ODS 9</w:t>
      </w:r>
      <w:r w:rsidRPr="00A8024D">
        <w:t xml:space="preserve"> (industria, innovación e infraestructura) y la Meta 9.c, encaminada a aumentar significativamente el acceso a las TIC y proporcionar un acceso universal y asequible a Internet. De hecho, la infraestructura que impulsa nuestro mundo e integra la columna vertebral de la nueva economía digital se considera vital y esencial para muchas de las aplicaciones tecnológicas y posibles soluciones a los ODS. En ese sentido, resulta fundamental que estas últimas revistan un carácter universal y escalable.</w:t>
      </w:r>
    </w:p>
    <w:p w:rsidR="0025739E" w:rsidRPr="00A8024D" w:rsidRDefault="00BC0AA0" w:rsidP="0025739E">
      <w:r w:rsidRPr="00A8024D">
        <w:t xml:space="preserve">Habida cuenta de que en el </w:t>
      </w:r>
      <w:r w:rsidRPr="00A8024D">
        <w:rPr>
          <w:b/>
          <w:bCs/>
        </w:rPr>
        <w:t>ODS 17</w:t>
      </w:r>
      <w:r w:rsidRPr="00A8024D">
        <w:t xml:space="preserve"> (alianzas para lograr los Objetivos) las TIC figuran como medio ejecutorio dotado de una capacidad de transformación transversal, es imperativo que la UIT aproveche su honda incidencia. La Unión puede ejercer una influencia especialmente significativa en el </w:t>
      </w:r>
      <w:r w:rsidRPr="00A8024D">
        <w:rPr>
          <w:b/>
          <w:bCs/>
        </w:rPr>
        <w:t>ODS 11</w:t>
      </w:r>
      <w:r w:rsidRPr="00A8024D">
        <w:t xml:space="preserve"> (ciudades y comunidades sostenibles), el </w:t>
      </w:r>
      <w:r w:rsidRPr="00A8024D">
        <w:rPr>
          <w:b/>
          <w:bCs/>
        </w:rPr>
        <w:t>ODS 10</w:t>
      </w:r>
      <w:r w:rsidRPr="00A8024D">
        <w:t xml:space="preserve"> (reducción de las desigualdades), el </w:t>
      </w:r>
      <w:r w:rsidRPr="00A8024D">
        <w:rPr>
          <w:b/>
          <w:bCs/>
        </w:rPr>
        <w:t>ODS 8</w:t>
      </w:r>
      <w:r w:rsidRPr="00A8024D">
        <w:t xml:space="preserve"> (trabajo decente y crecimiento económico), el </w:t>
      </w:r>
      <w:r w:rsidRPr="00A8024D">
        <w:rPr>
          <w:b/>
          <w:bCs/>
        </w:rPr>
        <w:t>ODS 1</w:t>
      </w:r>
      <w:r w:rsidRPr="00A8024D">
        <w:t xml:space="preserve"> (fin de la pobreza), el </w:t>
      </w:r>
      <w:r w:rsidRPr="00A8024D">
        <w:rPr>
          <w:b/>
          <w:bCs/>
        </w:rPr>
        <w:t>ODS 3</w:t>
      </w:r>
      <w:r w:rsidRPr="00A8024D">
        <w:t xml:space="preserve"> (salud y bienestar), el </w:t>
      </w:r>
      <w:r w:rsidRPr="00A8024D">
        <w:rPr>
          <w:b/>
          <w:bCs/>
        </w:rPr>
        <w:t>ODS 4</w:t>
      </w:r>
      <w:r w:rsidRPr="00A8024D">
        <w:t xml:space="preserve"> (educación de calidad) y el </w:t>
      </w:r>
      <w:r w:rsidRPr="00A8024D">
        <w:rPr>
          <w:b/>
          <w:bCs/>
        </w:rPr>
        <w:t xml:space="preserve">ODS 5 </w:t>
      </w:r>
      <w:r w:rsidRPr="00A8024D">
        <w:t>(igualdad de género).</w:t>
      </w:r>
    </w:p>
    <w:p w:rsidR="0025739E" w:rsidRPr="00A8024D" w:rsidRDefault="00BC0AA0" w:rsidP="0025739E">
      <w:r w:rsidRPr="00A8024D">
        <w:t>Por consiguiente, la UIT aportará su máxima contribución al logro de los ODS restantes a través de la infraestructura y la conectividad y en asociación con todas las partes interesadas.</w:t>
      </w:r>
    </w:p>
    <w:p w:rsidR="0025739E" w:rsidRPr="00A8024D" w:rsidRDefault="00BC0AA0" w:rsidP="0025739E">
      <w:r w:rsidRPr="00A8024D">
        <w:rPr>
          <w:b/>
          <w:bCs/>
        </w:rPr>
        <w:t>Vinculación entre los productos y actividades principales de la UIT y los ODS</w:t>
      </w:r>
      <w:r w:rsidRPr="00A8024D">
        <w:t xml:space="preserve"> (con arreglo a la herramienta de correspondencia con los ODS de la UIT</w:t>
      </w:r>
      <w:r w:rsidRPr="00A8024D">
        <w:rPr>
          <w:vertAlign w:val="superscript"/>
        </w:rPr>
        <w:footnoteReference w:id="42"/>
      </w:r>
      <w:r w:rsidRPr="00A8024D">
        <w:t>)</w:t>
      </w:r>
    </w:p>
    <w:p w:rsidR="0025739E" w:rsidRPr="00A8024D" w:rsidRDefault="00BC0AA0" w:rsidP="0025739E">
      <w:pPr>
        <w:jc w:val="center"/>
      </w:pPr>
      <w:r>
        <w:rPr>
          <w:noProof/>
          <w:lang w:val="en-US" w:eastAsia="zh-CN"/>
        </w:rPr>
        <w:drawing>
          <wp:inline distT="0" distB="0" distL="0" distR="0" wp14:anchorId="00177977" wp14:editId="1F9B70E5">
            <wp:extent cx="5944235" cy="5186045"/>
            <wp:effectExtent l="0" t="0" r="0" b="0"/>
            <wp:docPr id="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24s-other pict.png"/>
                    <pic:cNvPicPr/>
                  </pic:nvPicPr>
                  <pic:blipFill>
                    <a:blip r:embed="rId20">
                      <a:extLst>
                        <a:ext uri="{28A0092B-C50C-407E-A947-70E740481C1C}">
                          <a14:useLocalDpi xmlns:a14="http://schemas.microsoft.com/office/drawing/2010/main" val="0"/>
                        </a:ext>
                      </a:extLst>
                    </a:blip>
                    <a:stretch>
                      <a:fillRect/>
                    </a:stretch>
                  </pic:blipFill>
                  <pic:spPr>
                    <a:xfrm>
                      <a:off x="0" y="0"/>
                      <a:ext cx="5944235" cy="5186045"/>
                    </a:xfrm>
                    <a:prstGeom prst="rect">
                      <a:avLst/>
                    </a:prstGeom>
                  </pic:spPr>
                </pic:pic>
              </a:graphicData>
            </a:graphic>
          </wp:inline>
        </w:drawing>
      </w:r>
    </w:p>
    <w:p w:rsidR="0025739E" w:rsidRPr="00A8024D" w:rsidRDefault="00BC0AA0" w:rsidP="0025739E">
      <w:r w:rsidRPr="00A8024D">
        <w:t>A la UIT incumbe asimismo la custodia de cinco indicadores de los ODS (a saber, los indicadores 4.4.1, 5.b.1, 9.c.1, 17.6.2 y 17.8.1) que contribuyen al seguimiento que UNSTATS realiza de los ODS.</w:t>
      </w:r>
    </w:p>
    <w:p w:rsidR="007C714A" w:rsidRPr="00A8024D" w:rsidRDefault="007C714A" w:rsidP="007C714A">
      <w:pPr>
        <w:rPr>
          <w:ins w:id="3106" w:author="Fuenmayor, Maria C" w:date="2018-10-08T08:30:00Z"/>
        </w:rPr>
      </w:pPr>
      <w:ins w:id="3107" w:author="Fuenmayor, Maria C" w:date="2018-10-08T08:30:00Z">
        <w:r>
          <w:t>El siguiente cuadro proporciona el vínculo entre las cinco metas estratégicas de la UIT para 2020-2023 y los ODS. Los indicadores de los ODS con referencia a las TIC están resaltados en negrita.</w:t>
        </w:r>
      </w:ins>
    </w:p>
    <w:p w:rsidR="0025739E" w:rsidRPr="00A8024D" w:rsidRDefault="00BC0AA0" w:rsidP="0025739E">
      <w:pPr>
        <w:pStyle w:val="Headingb"/>
        <w:spacing w:after="120"/>
      </w:pPr>
      <w:del w:id="3108" w:author="Fuenmayor, Maria C" w:date="2018-10-08T08:30:00Z">
        <w:r w:rsidRPr="00A8024D" w:rsidDel="007C714A">
          <w:delText>Vinculación entre las metas estratégicas de la UIT y las metas de los ODS</w:delText>
        </w:r>
        <w:r w:rsidRPr="00A8024D" w:rsidDel="007C714A">
          <w:rPr>
            <w:rStyle w:val="FootnoteReference"/>
          </w:rPr>
          <w:footnoteReference w:id="43"/>
        </w:r>
      </w:del>
    </w:p>
    <w:tbl>
      <w:tblPr>
        <w:tblW w:w="9771" w:type="dxa"/>
        <w:tblCellMar>
          <w:left w:w="0" w:type="dxa"/>
          <w:right w:w="0" w:type="dxa"/>
        </w:tblCellMar>
        <w:tblLook w:val="04A0" w:firstRow="1" w:lastRow="0" w:firstColumn="1" w:lastColumn="0" w:noHBand="0" w:noVBand="1"/>
      </w:tblPr>
      <w:tblGrid>
        <w:gridCol w:w="9771"/>
      </w:tblGrid>
      <w:tr w:rsidR="0025739E" w:rsidRPr="00A8024D" w:rsidTr="0025739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25739E" w:rsidRPr="00A8024D" w:rsidRDefault="00BC0AA0" w:rsidP="0025739E">
            <w:pPr>
              <w:keepNext/>
              <w:rPr>
                <w:sz w:val="20"/>
              </w:rPr>
            </w:pPr>
            <w:r w:rsidRPr="00A8024D">
              <w:rPr>
                <w:b/>
                <w:bCs/>
                <w:color w:val="FFFFFF" w:themeColor="background1"/>
              </w:rPr>
              <w:t>Meta 1 – Crecimiento</w:t>
            </w:r>
          </w:p>
        </w:tc>
      </w:tr>
      <w:tr w:rsidR="0025739E" w:rsidRPr="00A8024D" w:rsidTr="0025739E">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5739E" w:rsidRPr="00A8024D" w:rsidRDefault="00BC0AA0" w:rsidP="0025739E">
            <w:pPr>
              <w:keepNext/>
              <w:rPr>
                <w:sz w:val="20"/>
              </w:rPr>
            </w:pPr>
            <w:r w:rsidRPr="00A8024D">
              <w:rPr>
                <w:b/>
                <w:bCs/>
                <w:sz w:val="20"/>
                <w:u w:val="single"/>
              </w:rPr>
              <w:t>Metas de los ODS (indicador(es))</w:t>
            </w:r>
            <w:r w:rsidRPr="00A8024D">
              <w:rPr>
                <w:sz w:val="20"/>
              </w:rPr>
              <w:t>: 1.4 (1.4.1), 2.4 (2.4.1), 4.1 (4.1.1), 4.2 (</w:t>
            </w:r>
            <w:r w:rsidRPr="00A8024D">
              <w:rPr>
                <w:b/>
                <w:bCs/>
                <w:sz w:val="20"/>
                <w:u w:val="single"/>
              </w:rPr>
              <w:t>4.2.2</w:t>
            </w:r>
            <w:r w:rsidRPr="00A8024D">
              <w:rPr>
                <w:sz w:val="20"/>
              </w:rPr>
              <w:t>), 4.3 (4.3.1), 4.4 (</w:t>
            </w:r>
            <w:r w:rsidRPr="00A8024D">
              <w:rPr>
                <w:b/>
                <w:bCs/>
                <w:sz w:val="20"/>
                <w:u w:val="single"/>
              </w:rPr>
              <w:t>4.4.1</w:t>
            </w:r>
            <w:r w:rsidRPr="00A8024D">
              <w:rPr>
                <w:sz w:val="20"/>
              </w:rPr>
              <w:t>), 4.A (4.A.1), 5.5 (</w:t>
            </w:r>
            <w:r w:rsidRPr="00A8024D">
              <w:rPr>
                <w:b/>
                <w:bCs/>
                <w:sz w:val="20"/>
                <w:u w:val="single"/>
              </w:rPr>
              <w:t>5.5.1</w:t>
            </w:r>
            <w:r w:rsidRPr="00A8024D">
              <w:rPr>
                <w:sz w:val="20"/>
              </w:rPr>
              <w:t xml:space="preserve">, </w:t>
            </w:r>
            <w:r w:rsidRPr="00A8024D">
              <w:rPr>
                <w:b/>
                <w:bCs/>
                <w:sz w:val="20"/>
                <w:u w:val="single"/>
              </w:rPr>
              <w:t>5.5.2</w:t>
            </w:r>
            <w:r w:rsidRPr="00A8024D">
              <w:rPr>
                <w:sz w:val="20"/>
              </w:rPr>
              <w:t>), 5.B (</w:t>
            </w:r>
            <w:r w:rsidRPr="00A8024D">
              <w:rPr>
                <w:b/>
                <w:bCs/>
                <w:sz w:val="20"/>
                <w:u w:val="single"/>
              </w:rPr>
              <w:t>5.B.1</w:t>
            </w:r>
            <w:r w:rsidRPr="00A8024D">
              <w:rPr>
                <w:sz w:val="20"/>
              </w:rPr>
              <w:t>), 6.1, 6.4 (6.4.1), 7.3 (7.3.1), 8.2 (8.2.1), 8.10 (8.10.2), 9.1, 9.2, 9.3 (9.3.1, 9.3.2), 9.4 (9.4.1), 9.5, 9.C (</w:t>
            </w:r>
            <w:r w:rsidRPr="00A8024D">
              <w:rPr>
                <w:b/>
                <w:bCs/>
                <w:sz w:val="20"/>
                <w:u w:val="single"/>
              </w:rPr>
              <w:t>9.C.1</w:t>
            </w:r>
            <w:r w:rsidRPr="00A8024D">
              <w:rPr>
                <w:sz w:val="20"/>
              </w:rPr>
              <w:t xml:space="preserve">), 11.3 (11.3.2), 11.5 (11.5.2), 11.B (11.B.1, 11.B.2), 13.1 (13.1.2), 13.3 (13.3.2), 17.6 (17.6.1, </w:t>
            </w:r>
            <w:r w:rsidRPr="00A8024D">
              <w:rPr>
                <w:b/>
                <w:bCs/>
                <w:sz w:val="20"/>
                <w:u w:val="single"/>
              </w:rPr>
              <w:t>17.6.2</w:t>
            </w:r>
            <w:r w:rsidRPr="00A8024D">
              <w:rPr>
                <w:sz w:val="20"/>
              </w:rPr>
              <w:t>)</w:t>
            </w:r>
          </w:p>
        </w:tc>
      </w:tr>
      <w:tr w:rsidR="0025739E" w:rsidRPr="00A8024D" w:rsidTr="0025739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25739E" w:rsidRPr="00A8024D" w:rsidRDefault="00BC0AA0" w:rsidP="0025739E">
            <w:pPr>
              <w:rPr>
                <w:b/>
                <w:bCs/>
                <w:color w:val="FFFFFF" w:themeColor="background1"/>
              </w:rPr>
            </w:pPr>
            <w:r w:rsidRPr="00A8024D">
              <w:rPr>
                <w:b/>
                <w:bCs/>
                <w:color w:val="FFFFFF" w:themeColor="background1"/>
              </w:rPr>
              <w:t>Meta 2 – Integración</w:t>
            </w:r>
          </w:p>
        </w:tc>
      </w:tr>
      <w:tr w:rsidR="0025739E" w:rsidRPr="00A8024D" w:rsidTr="0025739E">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5739E" w:rsidRPr="00A8024D" w:rsidRDefault="00BC0AA0" w:rsidP="0025739E">
            <w:pPr>
              <w:rPr>
                <w:sz w:val="20"/>
              </w:rPr>
            </w:pPr>
            <w:r w:rsidRPr="00A8024D">
              <w:rPr>
                <w:b/>
                <w:bCs/>
                <w:sz w:val="20"/>
                <w:u w:val="single"/>
              </w:rPr>
              <w:t>Metas de los ODS (indicador(es))</w:t>
            </w:r>
            <w:r w:rsidRPr="00A8024D">
              <w:rPr>
                <w:sz w:val="20"/>
              </w:rPr>
              <w:t>: 1.4 (1.4.1), 1.5 (1.5.3), 2.C (2.C.1), 3.D (3.D.1), 4.1 (4.1.1), 4.2 (</w:t>
            </w:r>
            <w:r w:rsidRPr="00A8024D">
              <w:rPr>
                <w:b/>
                <w:bCs/>
                <w:sz w:val="20"/>
                <w:u w:val="single"/>
              </w:rPr>
              <w:t>4.2.2</w:t>
            </w:r>
            <w:r w:rsidRPr="00A8024D">
              <w:rPr>
                <w:sz w:val="20"/>
              </w:rPr>
              <w:t>), 4.3 (4.3.1), 4.4 (</w:t>
            </w:r>
            <w:r w:rsidRPr="00A8024D">
              <w:rPr>
                <w:b/>
                <w:bCs/>
                <w:sz w:val="20"/>
                <w:u w:val="single"/>
              </w:rPr>
              <w:t>4.4.1</w:t>
            </w:r>
            <w:r w:rsidRPr="00A8024D">
              <w:rPr>
                <w:sz w:val="20"/>
              </w:rPr>
              <w:t>), 4.5 (4.5.1), 4.6 (4.6.1), 4.7 (4.7.1), 4.A (4.A.1), 4.B (</w:t>
            </w:r>
            <w:r w:rsidRPr="00A8024D">
              <w:rPr>
                <w:b/>
                <w:bCs/>
                <w:sz w:val="20"/>
                <w:u w:val="single"/>
              </w:rPr>
              <w:t>4.B.1</w:t>
            </w:r>
            <w:r w:rsidRPr="00A8024D">
              <w:rPr>
                <w:sz w:val="20"/>
              </w:rPr>
              <w:t>), 4.C (4.C.1), 5.1 , 5.2 (5.2.1, 5.2.2), 5.3, 5.5 (</w:t>
            </w:r>
            <w:r w:rsidRPr="00A8024D">
              <w:rPr>
                <w:b/>
                <w:bCs/>
                <w:sz w:val="20"/>
                <w:u w:val="single"/>
              </w:rPr>
              <w:t>5.5.1</w:t>
            </w:r>
            <w:r w:rsidRPr="00A8024D">
              <w:rPr>
                <w:sz w:val="20"/>
              </w:rPr>
              <w:t xml:space="preserve">, </w:t>
            </w:r>
            <w:r w:rsidRPr="00A8024D">
              <w:rPr>
                <w:b/>
                <w:bCs/>
                <w:sz w:val="20"/>
                <w:u w:val="single"/>
              </w:rPr>
              <w:t>5.5.2</w:t>
            </w:r>
            <w:r w:rsidRPr="00A8024D">
              <w:rPr>
                <w:sz w:val="20"/>
              </w:rPr>
              <w:t>), 5.6 (5.6.1, 5.6.2), 5.A (5.A.1, 5.A.2), 5.B (</w:t>
            </w:r>
            <w:r w:rsidRPr="00A8024D">
              <w:rPr>
                <w:b/>
                <w:bCs/>
                <w:sz w:val="20"/>
                <w:u w:val="single"/>
              </w:rPr>
              <w:t>5.B.1</w:t>
            </w:r>
            <w:r w:rsidRPr="00A8024D">
              <w:rPr>
                <w:sz w:val="20"/>
              </w:rPr>
              <w:t>), 5.C, 6.1, 6.4 (6.4.1), 7.1 (7.1.1, 7.1.2), 7.B (7.B.1), 8.3 (8.3.1), 8.4 (8.4.2), 8.5 (8.5.1), 8.10 (8.10.2), 9.1, 9.2, 9.3 (9.3.1, 9.3.2), 9.4 (9.4.1), 9.5, 9.A (9.A.1), 9.B (9.B.1), 9.C (</w:t>
            </w:r>
            <w:r w:rsidRPr="00A8024D">
              <w:rPr>
                <w:b/>
                <w:bCs/>
                <w:sz w:val="20"/>
                <w:u w:val="single"/>
              </w:rPr>
              <w:t>9.C.1</w:t>
            </w:r>
            <w:r w:rsidRPr="00A8024D">
              <w:rPr>
                <w:sz w:val="20"/>
              </w:rPr>
              <w:t xml:space="preserve">), 10.2 (10.2.1), 10.6, 10.7 (10.7.1), 10.B (10.B.1), 10.C (10.C.1), 11.1 (11.1.1), 11.2, 11.3 (11.3.2), 11.5 (11.5.2), 11.A, 11.B (11.B.1, 11.B.2), 12.1 (12.1.1), 12.A (12.A.1), 13.1 (13.1.2), 13.3 (13.3.2), 13.A(13.A.1), 13.B (13.B.1), 14.A (14.A.1), 16.2 (16.2.2), 16.8 (16.8.1), 17.3 (17.3.2), 17.6 (17.6.1, </w:t>
            </w:r>
            <w:r w:rsidRPr="00A8024D">
              <w:rPr>
                <w:b/>
                <w:bCs/>
                <w:sz w:val="20"/>
                <w:u w:val="single"/>
              </w:rPr>
              <w:t>17.6.2</w:t>
            </w:r>
            <w:r w:rsidRPr="00A8024D">
              <w:rPr>
                <w:sz w:val="20"/>
              </w:rPr>
              <w:t>), 17.7, 17.8 (</w:t>
            </w:r>
            <w:r w:rsidRPr="00A8024D">
              <w:rPr>
                <w:b/>
                <w:bCs/>
                <w:sz w:val="20"/>
                <w:u w:val="single"/>
              </w:rPr>
              <w:t>17.8.1</w:t>
            </w:r>
            <w:r w:rsidRPr="00A8024D">
              <w:rPr>
                <w:sz w:val="20"/>
              </w:rPr>
              <w:t>), 17.9 (17.9.1), 17.18</w:t>
            </w:r>
          </w:p>
        </w:tc>
      </w:tr>
      <w:tr w:rsidR="0025739E" w:rsidRPr="00A8024D" w:rsidTr="0025739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25739E" w:rsidRPr="00A8024D" w:rsidRDefault="00BC0AA0" w:rsidP="0025739E">
            <w:pPr>
              <w:rPr>
                <w:b/>
                <w:bCs/>
                <w:color w:val="FFFFFF" w:themeColor="background1"/>
              </w:rPr>
            </w:pPr>
            <w:r w:rsidRPr="00A8024D">
              <w:rPr>
                <w:b/>
                <w:bCs/>
                <w:color w:val="FFFFFF" w:themeColor="background1"/>
              </w:rPr>
              <w:t>Meta 3 – Sostenibilidad</w:t>
            </w:r>
          </w:p>
        </w:tc>
      </w:tr>
      <w:tr w:rsidR="0025739E" w:rsidRPr="00A8024D" w:rsidTr="0025739E">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5739E" w:rsidRPr="00A8024D" w:rsidRDefault="00BC0AA0" w:rsidP="0025739E">
            <w:pPr>
              <w:rPr>
                <w:sz w:val="20"/>
              </w:rPr>
            </w:pPr>
            <w:r w:rsidRPr="00A8024D">
              <w:rPr>
                <w:b/>
                <w:bCs/>
                <w:sz w:val="20"/>
                <w:u w:val="single"/>
              </w:rPr>
              <w:t>Metas de los ODS (indicador(es))</w:t>
            </w:r>
            <w:r w:rsidRPr="00A8024D">
              <w:rPr>
                <w:sz w:val="20"/>
              </w:rPr>
              <w:t>: 1.5 (1.5.3), 2.4 (2.4.1), 8.4 (8.4.2), 8.5 (8.5.1), 8.10 (8.10.2), 9.1, 9.2, 9.4 (9.4.1), 9.5, 9.A (9.A.1), 11.6 (11.6.1, 11.6.2), 11.A, 11.B (11.B.1, 11.B.2), 12.1 (12.1.1), 12.2 (12.2.1, 12.2.2), 12.4 (12.4.1, 12.4.2), 12.5 (12.5.1), 12.6 (12.6.1), 12.7 (12.7.1), 12.8 (12.8.1), 12.A (12.A.1), 16.2 (16.2.2), 16.4, 17.7</w:t>
            </w:r>
          </w:p>
        </w:tc>
      </w:tr>
      <w:tr w:rsidR="0025739E" w:rsidRPr="00A8024D" w:rsidTr="0025739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25739E" w:rsidRPr="00A8024D" w:rsidRDefault="00BC0AA0" w:rsidP="0025739E">
            <w:pPr>
              <w:rPr>
                <w:b/>
                <w:bCs/>
                <w:color w:val="FFFFFF" w:themeColor="background1"/>
              </w:rPr>
            </w:pPr>
            <w:r w:rsidRPr="00A8024D">
              <w:rPr>
                <w:b/>
                <w:bCs/>
                <w:color w:val="FFFFFF" w:themeColor="background1"/>
              </w:rPr>
              <w:t>Meta 4 – Innovación</w:t>
            </w:r>
          </w:p>
        </w:tc>
      </w:tr>
      <w:tr w:rsidR="0025739E" w:rsidRPr="00A8024D" w:rsidTr="0025739E">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5739E" w:rsidRPr="00A8024D" w:rsidRDefault="00BC0AA0" w:rsidP="0025739E">
            <w:pPr>
              <w:rPr>
                <w:sz w:val="20"/>
              </w:rPr>
            </w:pPr>
            <w:r w:rsidRPr="00A8024D">
              <w:rPr>
                <w:b/>
                <w:bCs/>
                <w:sz w:val="20"/>
                <w:u w:val="single"/>
              </w:rPr>
              <w:t>Metas de los ODS (indicador(es))</w:t>
            </w:r>
            <w:r w:rsidRPr="00A8024D">
              <w:rPr>
                <w:sz w:val="20"/>
              </w:rPr>
              <w:t>: 2.4 (2.4.1), 2.C (2.C.1), 3.6 (3.6.1), 3.D (3.D.1), 4.3 (4.3.1), 4.4 (</w:t>
            </w:r>
            <w:r w:rsidRPr="00A8024D">
              <w:rPr>
                <w:b/>
                <w:bCs/>
                <w:sz w:val="20"/>
                <w:u w:val="single"/>
              </w:rPr>
              <w:t>4.4.1</w:t>
            </w:r>
            <w:r w:rsidRPr="00A8024D">
              <w:rPr>
                <w:sz w:val="20"/>
              </w:rPr>
              <w:t>), 4.5 (4.5.1), 4.6 (4.6.1), 4.7 (4.7.1), 4.A (4.A.1), 4.B (</w:t>
            </w:r>
            <w:r w:rsidRPr="00A8024D">
              <w:rPr>
                <w:b/>
                <w:bCs/>
                <w:sz w:val="20"/>
                <w:u w:val="single"/>
              </w:rPr>
              <w:t>4.B.1</w:t>
            </w:r>
            <w:r w:rsidRPr="00A8024D">
              <w:rPr>
                <w:sz w:val="20"/>
              </w:rPr>
              <w:t>), 5.A (5.A.1, 5.A.2), 6.1, 6.4 (6.4.1), 7.1 (7.1.1, 7.1.2), 7.2 (7.2.1), 7.3 (7.3.1), 8.2 (8.2.1), 8.3 (8.3.1), 8.10 (8.10.2), 9.1, 9.2, 9.3 (9.3.1, 9.3.2), 9.4 (9.4.1), 9.5, 9.A (9.A.1), 9.B (9.B.1), 9.C (</w:t>
            </w:r>
            <w:r w:rsidRPr="00A8024D">
              <w:rPr>
                <w:b/>
                <w:bCs/>
                <w:sz w:val="20"/>
                <w:u w:val="single"/>
              </w:rPr>
              <w:t>9.C.1</w:t>
            </w:r>
            <w:r w:rsidRPr="00A8024D">
              <w:rPr>
                <w:sz w:val="20"/>
              </w:rPr>
              <w:t>), 10.5 (10.5.1), 10.C (10.C.1), 11.2, 11.3 (11.3.2), 11.4, 11.5 (11.5.2), 11.6 (11.6.1, 11.6.2), 11.B (11.B.1, 11.B.2), 12.3, 12.5 (12.5.1), 12.A (12.A.1), 12.B (12.B.1), 13.1 (13.1.2), 14.4 (14.4.1), 14.A (14.A.1), 16.3, 16.4, 16.10 (16.10.2), 17.7</w:t>
            </w:r>
          </w:p>
        </w:tc>
      </w:tr>
      <w:tr w:rsidR="0025739E" w:rsidRPr="00A8024D" w:rsidTr="0025739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25739E" w:rsidRPr="00A8024D" w:rsidRDefault="00BC0AA0" w:rsidP="0025739E">
            <w:pPr>
              <w:rPr>
                <w:b/>
                <w:bCs/>
                <w:color w:val="FFFFFF" w:themeColor="background1"/>
              </w:rPr>
            </w:pPr>
            <w:r w:rsidRPr="00A8024D">
              <w:rPr>
                <w:b/>
                <w:bCs/>
                <w:color w:val="FFFFFF" w:themeColor="background1"/>
              </w:rPr>
              <w:t>Meta 5 – Alianzas</w:t>
            </w:r>
          </w:p>
        </w:tc>
      </w:tr>
      <w:tr w:rsidR="0025739E" w:rsidRPr="00A8024D" w:rsidTr="0025739E">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5739E" w:rsidRPr="00A8024D" w:rsidRDefault="00BC0AA0" w:rsidP="0025739E">
            <w:pPr>
              <w:rPr>
                <w:sz w:val="20"/>
              </w:rPr>
            </w:pPr>
            <w:r w:rsidRPr="00A8024D">
              <w:rPr>
                <w:b/>
                <w:bCs/>
                <w:sz w:val="20"/>
                <w:u w:val="single"/>
              </w:rPr>
              <w:t>Metas de los ODS (indicador(es))</w:t>
            </w:r>
            <w:r w:rsidRPr="00A8024D">
              <w:rPr>
                <w:sz w:val="20"/>
              </w:rPr>
              <w:t>: 3.D (3.D.1), 4.4 (</w:t>
            </w:r>
            <w:r w:rsidRPr="00A8024D">
              <w:rPr>
                <w:b/>
                <w:bCs/>
                <w:sz w:val="20"/>
                <w:u w:val="single"/>
              </w:rPr>
              <w:t>4.4.1</w:t>
            </w:r>
            <w:r w:rsidRPr="00A8024D">
              <w:rPr>
                <w:sz w:val="20"/>
              </w:rPr>
              <w:t>), 4.7 (4.7.1), 4.A (4.A.1), 4.B (</w:t>
            </w:r>
            <w:r w:rsidRPr="00A8024D">
              <w:rPr>
                <w:b/>
                <w:bCs/>
                <w:sz w:val="20"/>
                <w:u w:val="single"/>
              </w:rPr>
              <w:t>4.B.1</w:t>
            </w:r>
            <w:r w:rsidRPr="00A8024D">
              <w:rPr>
                <w:sz w:val="20"/>
              </w:rPr>
              <w:t>), 4.C (4.C.1), 5.1, 5.2 (5.2.1, 5.2.2), 5.3, 5.5 (</w:t>
            </w:r>
            <w:r w:rsidRPr="00A8024D">
              <w:rPr>
                <w:b/>
                <w:bCs/>
                <w:sz w:val="20"/>
                <w:u w:val="single"/>
              </w:rPr>
              <w:t>5.5.1</w:t>
            </w:r>
            <w:r w:rsidRPr="00A8024D">
              <w:rPr>
                <w:sz w:val="20"/>
              </w:rPr>
              <w:t xml:space="preserve">, </w:t>
            </w:r>
            <w:r w:rsidRPr="00A8024D">
              <w:rPr>
                <w:b/>
                <w:bCs/>
                <w:sz w:val="20"/>
                <w:u w:val="single"/>
              </w:rPr>
              <w:t>5.5.2</w:t>
            </w:r>
            <w:r w:rsidRPr="00A8024D">
              <w:rPr>
                <w:sz w:val="20"/>
              </w:rPr>
              <w:t>), 5.6 (5.6.1, 5.6.2), 5.A (5.A.1, 5.A.2), 5.B (</w:t>
            </w:r>
            <w:r w:rsidRPr="00A8024D">
              <w:rPr>
                <w:b/>
                <w:bCs/>
                <w:sz w:val="20"/>
                <w:u w:val="single"/>
              </w:rPr>
              <w:t>5.B.1</w:t>
            </w:r>
            <w:r w:rsidRPr="00A8024D">
              <w:rPr>
                <w:sz w:val="20"/>
              </w:rPr>
              <w:t>), 5.C, 7.B (7.B.1), 8.3 (8.3.1), 8.4 (8.4.2), 9.1, 9.2, 9.3 (9.3.1, 9.3.2), 9.4 (9.4.1), 9.5, 9.A (9.A.1), 9.B (9.B.1), 9.C (</w:t>
            </w:r>
            <w:r w:rsidRPr="00A8024D">
              <w:rPr>
                <w:b/>
                <w:bCs/>
                <w:sz w:val="20"/>
                <w:u w:val="single"/>
              </w:rPr>
              <w:t>9.C.1</w:t>
            </w:r>
            <w:r w:rsidRPr="00A8024D">
              <w:rPr>
                <w:sz w:val="20"/>
              </w:rPr>
              <w:t xml:space="preserve">), 10.5 (10.5.1), 10.6, 10.B (10.B.1), 10.C (10.C.1), 11.1 (11.1.1), 11.2, 11.3 (11.3.2), 11.5 (11.5.2), 11.B (11.B.1, 11.B.2), 12.3, 12.6 (12.6.1), 12.7 (12.7.1), 12.8 (12.8.1), 12.A (12.A.1), 12.B (12.B.1), 13.1 (13.1.2), 13.3 (13.3.2), 16.2 (16.2.2), 16.3, 16.4, 16.8 (16.8.1), 16.10 (16.10.2), 17.6 (17.6.1, </w:t>
            </w:r>
            <w:r w:rsidRPr="00A8024D">
              <w:rPr>
                <w:b/>
                <w:bCs/>
                <w:sz w:val="20"/>
                <w:u w:val="single"/>
              </w:rPr>
              <w:t>17.6.2</w:t>
            </w:r>
            <w:r w:rsidRPr="00A8024D">
              <w:rPr>
                <w:sz w:val="20"/>
              </w:rPr>
              <w:t>), 17.7, 17.8 (</w:t>
            </w:r>
            <w:r w:rsidRPr="00A8024D">
              <w:rPr>
                <w:b/>
                <w:bCs/>
                <w:sz w:val="20"/>
                <w:u w:val="single"/>
              </w:rPr>
              <w:t>17.8.1</w:t>
            </w:r>
            <w:r w:rsidRPr="00A8024D">
              <w:rPr>
                <w:sz w:val="20"/>
              </w:rPr>
              <w:t>), 17.9 (17.9.1), 17.18</w:t>
            </w:r>
          </w:p>
        </w:tc>
      </w:tr>
    </w:tbl>
    <w:p w:rsidR="0025739E" w:rsidRPr="00A8024D" w:rsidRDefault="000332BA" w:rsidP="0025739E">
      <w:pPr>
        <w:jc w:val="center"/>
      </w:pPr>
      <w:r>
        <w:rPr>
          <w:noProof/>
          <w:lang w:val="en-US" w:eastAsia="zh-CN"/>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D73C5" id="_x0000_t202" coordsize="21600,21600" o:spt="202" path="m,l,21600r21600,l21600,xe">
                <v:stroke joinstyle="miter"/>
                <v:path gradientshapeok="t" o:connecttype="rect"/>
              </v:shapetype>
              <v:shape id="95" o:spid="_x0000_s1026" type="#_x0000_t202"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">
                <o:lock v:ext="edit" selection="t"/>
              </v:shape>
            </w:pict>
          </mc:Fallback>
        </mc:AlternateContent>
      </w:r>
      <w:r>
        <w:rPr>
          <w:noProof/>
          <w:lang w:val="en-US" w:eastAsia="zh-CN"/>
        </w:rPr>
        <mc:AlternateContent>
          <mc:Choice Requires="wps">
            <w:drawing>
              <wp:anchor distT="0" distB="0" distL="114300" distR="114300" simplePos="0" relativeHeight="251661824" behindDoc="0" locked="0" layoutInCell="1" allowOverlap="1">
                <wp:simplePos x="0" y="0"/>
                <wp:positionH relativeFrom="column">
                  <wp:posOffset>4854575</wp:posOffset>
                </wp:positionH>
                <wp:positionV relativeFrom="paragraph">
                  <wp:posOffset>3409950</wp:posOffset>
                </wp:positionV>
                <wp:extent cx="852805" cy="177165"/>
                <wp:effectExtent l="0"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80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6435" w:rsidRPr="0005019B" w:rsidRDefault="00996435" w:rsidP="0025739E">
                            <w:pPr>
                              <w:spacing w:before="0"/>
                              <w:rPr>
                                <w:sz w:val="20"/>
                              </w:rPr>
                            </w:pPr>
                            <w:r w:rsidRPr="002A7B9E">
                              <w:rPr>
                                <w:sz w:val="20"/>
                              </w:rPr>
                              <w:t>Alianzas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82.25pt;margin-top:268.5pt;width:67.15pt;height:13.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" fillcolor="white [3201]" stroked="f" strokeweight=".5pt">
                <v:path arrowok="t"/>
                <v:textbox inset="0,0,0,0">
                  <w:txbxContent>
                    <w:p w:rsidR="00996435" w:rsidRPr="0005019B" w:rsidRDefault="00996435" w:rsidP="0025739E">
                      <w:pPr>
                        <w:spacing w:before="0"/>
                        <w:rPr>
                          <w:sz w:val="20"/>
                        </w:rPr>
                      </w:pPr>
                      <w:r w:rsidRPr="002A7B9E">
                        <w:rPr>
                          <w:sz w:val="20"/>
                        </w:rPr>
                        <w:t>Alianzas</w:t>
                      </w:r>
                    </w:p>
                  </w:txbxContent>
                </v:textbox>
              </v:shape>
            </w:pict>
          </mc:Fallback>
        </mc:AlternateContent>
      </w:r>
      <w:r>
        <w:rPr>
          <w:noProof/>
          <w:lang w:val="en-US" w:eastAsia="zh-CN"/>
        </w:rPr>
        <mc:AlternateContent>
          <mc:Choice Requires="wps">
            <w:drawing>
              <wp:anchor distT="0" distB="0" distL="114300" distR="114300" simplePos="0" relativeHeight="251660800" behindDoc="0" locked="0" layoutInCell="1" allowOverlap="1">
                <wp:simplePos x="0" y="0"/>
                <wp:positionH relativeFrom="column">
                  <wp:posOffset>3844925</wp:posOffset>
                </wp:positionH>
                <wp:positionV relativeFrom="paragraph">
                  <wp:posOffset>3403600</wp:posOffset>
                </wp:positionV>
                <wp:extent cx="763905" cy="17716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390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6435" w:rsidRPr="0005019B" w:rsidRDefault="00996435" w:rsidP="0025739E">
                            <w:pPr>
                              <w:spacing w:before="0"/>
                              <w:rPr>
                                <w:sz w:val="20"/>
                              </w:rPr>
                            </w:pPr>
                            <w:r w:rsidRPr="00BB760B">
                              <w:rPr>
                                <w:sz w:val="20"/>
                              </w:rPr>
                              <w:t>Innovación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302.75pt;margin-top:268pt;width:60.15pt;height:1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" fillcolor="white [3201]" stroked="f" strokeweight=".5pt">
                <v:path arrowok="t"/>
                <v:textbox inset="0,0,0,0">
                  <w:txbxContent>
                    <w:p w:rsidR="00996435" w:rsidRPr="0005019B" w:rsidRDefault="00996435" w:rsidP="0025739E">
                      <w:pPr>
                        <w:spacing w:before="0"/>
                        <w:rPr>
                          <w:sz w:val="20"/>
                        </w:rPr>
                      </w:pPr>
                      <w:r w:rsidRPr="00BB760B">
                        <w:rPr>
                          <w:sz w:val="20"/>
                        </w:rPr>
                        <w:t>Innovación</w:t>
                      </w:r>
                    </w:p>
                  </w:txbxContent>
                </v:textbox>
              </v:shape>
            </w:pict>
          </mc:Fallback>
        </mc:AlternateContent>
      </w:r>
      <w:r>
        <w:rPr>
          <w:noProof/>
          <w:lang w:val="en-US" w:eastAsia="zh-CN"/>
        </w:rPr>
        <mc:AlternateContent>
          <mc:Choice Requires="wps">
            <w:drawing>
              <wp:anchor distT="0" distB="0" distL="114300" distR="114300" simplePos="0" relativeHeight="251659776" behindDoc="0" locked="0" layoutInCell="1" allowOverlap="1">
                <wp:simplePos x="0" y="0"/>
                <wp:positionH relativeFrom="column">
                  <wp:posOffset>2673985</wp:posOffset>
                </wp:positionH>
                <wp:positionV relativeFrom="paragraph">
                  <wp:posOffset>3402965</wp:posOffset>
                </wp:positionV>
                <wp:extent cx="914400" cy="1771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6435" w:rsidRPr="0005019B" w:rsidRDefault="00996435" w:rsidP="0025739E">
                            <w:pPr>
                              <w:spacing w:before="0"/>
                              <w:rPr>
                                <w:sz w:val="20"/>
                              </w:rPr>
                            </w:pPr>
                            <w:r w:rsidRPr="00BB760B">
                              <w:rPr>
                                <w:sz w:val="20"/>
                              </w:rPr>
                              <w:t>Sostenibilidad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210.55pt;margin-top:267.95pt;width:1in;height:1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" fillcolor="white [3201]" stroked="f" strokeweight=".5pt">
                <v:path arrowok="t"/>
                <v:textbox inset="0,0,0,0">
                  <w:txbxContent>
                    <w:p w:rsidR="00996435" w:rsidRPr="0005019B" w:rsidRDefault="00996435" w:rsidP="0025739E">
                      <w:pPr>
                        <w:spacing w:before="0"/>
                        <w:rPr>
                          <w:sz w:val="20"/>
                        </w:rPr>
                      </w:pPr>
                      <w:r w:rsidRPr="00BB760B">
                        <w:rPr>
                          <w:sz w:val="20"/>
                        </w:rPr>
                        <w:t>Sostenibilidad</w:t>
                      </w:r>
                    </w:p>
                  </w:txbxContent>
                </v:textbox>
              </v:shape>
            </w:pict>
          </mc:Fallback>
        </mc:AlternateContent>
      </w:r>
      <w:r>
        <w:rPr>
          <w:noProof/>
          <w:lang w:val="en-US" w:eastAsia="zh-CN"/>
        </w:rPr>
        <mc:AlternateContent>
          <mc:Choice Requires="wps">
            <w:drawing>
              <wp:anchor distT="0" distB="0" distL="114300" distR="114300" simplePos="0" relativeHeight="251658752" behindDoc="0" locked="0" layoutInCell="1" allowOverlap="1">
                <wp:simplePos x="0" y="0"/>
                <wp:positionH relativeFrom="column">
                  <wp:posOffset>1530350</wp:posOffset>
                </wp:positionH>
                <wp:positionV relativeFrom="paragraph">
                  <wp:posOffset>3407410</wp:posOffset>
                </wp:positionV>
                <wp:extent cx="914400" cy="1771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6435" w:rsidRPr="0005019B" w:rsidRDefault="00996435" w:rsidP="0025739E">
                            <w:pPr>
                              <w:spacing w:before="0"/>
                              <w:rPr>
                                <w:sz w:val="20"/>
                              </w:rPr>
                            </w:pPr>
                            <w:r w:rsidRPr="0005019B">
                              <w:rPr>
                                <w:sz w:val="20"/>
                              </w:rPr>
                              <w:t>Integración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120.5pt;margin-top:268.3pt;width:1in;height:1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" fillcolor="white [3201]" stroked="f" strokeweight=".5pt">
                <v:path arrowok="t"/>
                <v:textbox inset="0,0,0,0">
                  <w:txbxContent>
                    <w:p w:rsidR="00996435" w:rsidRPr="0005019B" w:rsidRDefault="00996435" w:rsidP="0025739E">
                      <w:pPr>
                        <w:spacing w:before="0"/>
                        <w:rPr>
                          <w:sz w:val="20"/>
                        </w:rPr>
                      </w:pPr>
                      <w:r w:rsidRPr="0005019B">
                        <w:rPr>
                          <w:sz w:val="20"/>
                        </w:rPr>
                        <w:t>Integración</w:t>
                      </w:r>
                    </w:p>
                  </w:txbxContent>
                </v:textbox>
              </v:shape>
            </w:pict>
          </mc:Fallback>
        </mc:AlternateContent>
      </w:r>
      <w:r>
        <w:rPr>
          <w:noProof/>
          <w:lang w:val="en-US" w:eastAsia="zh-CN"/>
        </w:rPr>
        <mc:AlternateContent>
          <mc:Choice Requires="wps">
            <w:drawing>
              <wp:anchor distT="0" distB="0" distL="114300" distR="114300" simplePos="0" relativeHeight="251656704" behindDoc="0" locked="0" layoutInCell="1" allowOverlap="1">
                <wp:simplePos x="0" y="0"/>
                <wp:positionH relativeFrom="column">
                  <wp:posOffset>732790</wp:posOffset>
                </wp:positionH>
                <wp:positionV relativeFrom="paragraph">
                  <wp:posOffset>3416300</wp:posOffset>
                </wp:positionV>
                <wp:extent cx="641350" cy="177165"/>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6435" w:rsidRPr="0005019B" w:rsidRDefault="00996435" w:rsidP="0025739E">
                            <w:pPr>
                              <w:spacing w:before="0"/>
                              <w:rPr>
                                <w:sz w:val="20"/>
                              </w:rPr>
                            </w:pPr>
                            <w:r w:rsidRPr="0005019B">
                              <w:rPr>
                                <w:sz w:val="20"/>
                              </w:rPr>
                              <w:t>Crecimiento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left:0;text-align:left;margin-left:57.7pt;margin-top:269pt;width:50.5pt;height:1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" fillcolor="white [3201]" stroked="f" strokeweight=".5pt">
                <v:path arrowok="t"/>
                <v:textbox inset="0,0,0,0">
                  <w:txbxContent>
                    <w:p w:rsidR="00996435" w:rsidRPr="0005019B" w:rsidRDefault="00996435" w:rsidP="0025739E">
                      <w:pPr>
                        <w:spacing w:before="0"/>
                        <w:rPr>
                          <w:sz w:val="20"/>
                        </w:rPr>
                      </w:pPr>
                      <w:r w:rsidRPr="0005019B">
                        <w:rPr>
                          <w:sz w:val="20"/>
                        </w:rPr>
                        <w:t>Crecimiento</w:t>
                      </w:r>
                    </w:p>
                  </w:txbxContent>
                </v:textbox>
              </v:shape>
            </w:pict>
          </mc:Fallback>
        </mc:AlternateContent>
      </w:r>
      <w:r w:rsidR="00BC0AA0" w:rsidRPr="00A8024D">
        <w:rPr>
          <w:noProof/>
          <w:lang w:val="en-US" w:eastAsia="zh-CN"/>
        </w:rPr>
        <w:drawing>
          <wp:inline distT="0" distB="0" distL="0" distR="0" wp14:anchorId="2946D08B" wp14:editId="1CBB3353">
            <wp:extent cx="6153150" cy="3657600"/>
            <wp:effectExtent l="0" t="0" r="0" b="0"/>
            <wp:docPr id="9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5739E" w:rsidRPr="00A8024D" w:rsidRDefault="00BC0AA0" w:rsidP="0025739E">
      <w:pPr>
        <w:pStyle w:val="Heading1"/>
      </w:pPr>
      <w:r w:rsidRPr="00A8024D">
        <w:t>4</w:t>
      </w:r>
      <w:r w:rsidRPr="00A8024D">
        <w:tab/>
        <w:t>Aplicación y evaluación del Plan Estratégico</w:t>
      </w:r>
    </w:p>
    <w:p w:rsidR="0025739E" w:rsidRPr="00A8024D" w:rsidRDefault="00BC0AA0" w:rsidP="0025739E">
      <w:r w:rsidRPr="00A8024D">
        <w:t xml:space="preserve">El vínculo fuerte y coherente entre la planificación estratégica, operacional y financiera de la Unión está garantizado por la aplicación del sistema de Gestión Basada en los Resultados (GBR) de la UIT conforme a las </w:t>
      </w:r>
      <w:r w:rsidRPr="00A8024D">
        <w:rPr>
          <w:highlight w:val="green"/>
        </w:rPr>
        <w:t>Resoluciones 71, 72 y 151 (Rev. Busán, 2014)</w:t>
      </w:r>
      <w:r w:rsidRPr="00A8024D">
        <w:t xml:space="preserve"> de la Conferencia de Plenipotenciarios.</w:t>
      </w:r>
    </w:p>
    <w:p w:rsidR="0025739E" w:rsidRPr="00A8024D" w:rsidRDefault="00BC0AA0" w:rsidP="0025739E">
      <w:r w:rsidRPr="00A8024D">
        <w:t>Los resultados serán el principal objetivo de la estrategia, planificación y presupuestación en el sistema GBR de la UIT. La supervisión y evaluación del rendimiento, así como la gestión del riesgo, garantizarán que los procesos de planificación estratégica, operacional y financiera se basen en decisiones fundamentadas y una atribución apropiada de los recursos.</w:t>
      </w:r>
    </w:p>
    <w:p w:rsidR="0025739E" w:rsidRPr="00A8024D" w:rsidRDefault="00BC0AA0" w:rsidP="0025739E">
      <w:r w:rsidRPr="00A8024D">
        <w:t>El sistema de supervisión y evaluación del rendimiento de la UIT se seguirá desarrollando conforme al marco estratégico esbozado en el Plan Estratégico para 2020-2023, a fin de medir los progresos realizados para lograr los objetivos y resultados, metas y finalidades estratégicas de la UIT fijados en el Plan Estratégico, evaluar el rendimiento y detectar los problemas que se deben solucionar.</w:t>
      </w:r>
    </w:p>
    <w:p w:rsidR="0025739E" w:rsidRPr="00A8024D" w:rsidRDefault="00BC0AA0" w:rsidP="0025739E">
      <w:r w:rsidRPr="00A8024D">
        <w:t>El sistema de gestión del riesgo de la UIT se desarrollará aún más para garantizar un planteamiento integrado del marco de GBR de la UIT que figura en el Plan Estratégico de la Unión para 2020-2023.</w:t>
      </w:r>
    </w:p>
    <w:p w:rsidR="0025739E" w:rsidRPr="00A8024D" w:rsidRDefault="00BC0AA0" w:rsidP="0025739E">
      <w:pPr>
        <w:pStyle w:val="Headingb"/>
      </w:pPr>
      <w:r w:rsidRPr="00A8024D">
        <w:t>Criterios de ejecución</w:t>
      </w:r>
    </w:p>
    <w:p w:rsidR="0025739E" w:rsidRPr="00A8024D" w:rsidRDefault="00BC0AA0" w:rsidP="0025739E">
      <w:r w:rsidRPr="00A8024D">
        <w:t>Los criterios de ejecución fijan el marco que permite una identificación precisa de las actividades apropiadas de la Unión para que se alcancen los objetivos, resultados y metas estratégicas de la Unión de la manera más efectiva y eficiente. En ellos se definen los criterios de establecimiento de prioridades para el proceso de atribución de recursos en el presupuesto bienal de la Unión.</w:t>
      </w:r>
    </w:p>
    <w:p w:rsidR="0025739E" w:rsidRPr="00A8024D" w:rsidRDefault="00BC0AA0" w:rsidP="0025739E">
      <w:r w:rsidRPr="00A8024D">
        <w:br w:type="page"/>
      </w:r>
    </w:p>
    <w:p w:rsidR="0025739E" w:rsidRPr="00A8024D" w:rsidRDefault="00BC0AA0" w:rsidP="0025739E">
      <w:r w:rsidRPr="00A8024D">
        <w:t xml:space="preserve">Los criterios de ejecución de la estrategia de la Unión para </w:t>
      </w:r>
      <w:del w:id="3111" w:author="Fuenmayor, Maria C" w:date="2018-10-08T08:31:00Z">
        <w:r w:rsidRPr="00A8024D" w:rsidDel="007C714A">
          <w:delText>2016</w:delText>
        </w:r>
      </w:del>
      <w:ins w:id="3112" w:author="Fuenmayor, Maria C" w:date="2018-10-08T08:31:00Z">
        <w:r w:rsidR="007C714A">
          <w:t>2020</w:t>
        </w:r>
      </w:ins>
      <w:r w:rsidRPr="00A8024D">
        <w:t>-</w:t>
      </w:r>
      <w:del w:id="3113" w:author="Fuenmayor, Maria C" w:date="2018-10-08T08:31:00Z">
        <w:r w:rsidRPr="00A8024D" w:rsidDel="007C714A">
          <w:delText>2019</w:delText>
        </w:r>
      </w:del>
      <w:ins w:id="3114" w:author="Fuenmayor, Maria C" w:date="2018-10-08T08:31:00Z">
        <w:r w:rsidR="007C714A">
          <w:t>2023</w:t>
        </w:r>
      </w:ins>
      <w:r w:rsidRPr="00A8024D">
        <w:t xml:space="preserve"> son los siguientes:</w:t>
      </w:r>
    </w:p>
    <w:p w:rsidR="0025739E" w:rsidRPr="00A8024D" w:rsidRDefault="00BC0AA0" w:rsidP="0025739E">
      <w:pPr>
        <w:pStyle w:val="enumlev1"/>
      </w:pPr>
      <w:r w:rsidRPr="00A8024D">
        <w:t>–</w:t>
      </w:r>
      <w:r w:rsidRPr="00A8024D">
        <w:tab/>
      </w:r>
      <w:r w:rsidRPr="00A8024D">
        <w:rPr>
          <w:b/>
          <w:bCs/>
        </w:rPr>
        <w:t>Adherirse a los valores de la UIT</w:t>
      </w:r>
      <w:r w:rsidRPr="00A8024D">
        <w:t>: Los valores fundamentales de la UIT orientarán las prioridades y fundamentarán la adopción de decisiones.</w:t>
      </w:r>
    </w:p>
    <w:p w:rsidR="0025739E" w:rsidRPr="00A8024D" w:rsidRDefault="00BC0AA0" w:rsidP="0025739E">
      <w:pPr>
        <w:pStyle w:val="enumlev1"/>
      </w:pPr>
      <w:r w:rsidRPr="00A8024D">
        <w:t>–</w:t>
      </w:r>
      <w:r w:rsidRPr="00A8024D">
        <w:tab/>
      </w:r>
      <w:r w:rsidRPr="00A8024D">
        <w:rPr>
          <w:b/>
          <w:bCs/>
        </w:rPr>
        <w:t>Seguir principios de gestión basada en los resultados (GBR)</w:t>
      </w:r>
      <w:r w:rsidRPr="00A8024D">
        <w:t>, tales como:</w:t>
      </w:r>
    </w:p>
    <w:p w:rsidR="0025739E" w:rsidRPr="00A8024D" w:rsidRDefault="00BC0AA0" w:rsidP="0025739E">
      <w:pPr>
        <w:pStyle w:val="enumlev2"/>
      </w:pPr>
      <w:r w:rsidRPr="00A8024D">
        <w:t>•</w:t>
      </w:r>
      <w:r w:rsidRPr="00A8024D">
        <w:tab/>
      </w:r>
      <w:r w:rsidRPr="00A8024D">
        <w:rPr>
          <w:b/>
          <w:bCs/>
        </w:rPr>
        <w:t>Supervisión y evaluación del rendimiento</w:t>
      </w:r>
      <w:r w:rsidRPr="00A8024D">
        <w:t>: El rendimiento en el logro de los objetivos/metas se supervisará y evaluará de conformidad con los Planes Operacionales aprobados por el Consejo, y se identificaron oportunidades de mejora a fin de apoyar el proceso de adopción de decisiones.</w:t>
      </w:r>
    </w:p>
    <w:p w:rsidR="0025739E" w:rsidRPr="00A8024D" w:rsidRDefault="00BC0AA0" w:rsidP="0025739E">
      <w:pPr>
        <w:pStyle w:val="enumlev2"/>
      </w:pPr>
      <w:r w:rsidRPr="00A8024D">
        <w:t>•</w:t>
      </w:r>
      <w:r w:rsidRPr="00A8024D">
        <w:tab/>
      </w:r>
      <w:r w:rsidRPr="00A8024D">
        <w:rPr>
          <w:b/>
          <w:bCs/>
        </w:rPr>
        <w:t>Identificación, análisis y tratamiento de riesgos</w:t>
      </w:r>
      <w:r w:rsidRPr="00A8024D">
        <w:t>: Se habrán adoptado procesos integrados de gestión de eventos inciertos que puedan impactar en el logro de objetivos y metas, a fin de mejorar la adopción de decisiones.</w:t>
      </w:r>
    </w:p>
    <w:p w:rsidR="0025739E" w:rsidRPr="00A8024D" w:rsidRDefault="00BC0AA0" w:rsidP="0025739E">
      <w:pPr>
        <w:pStyle w:val="enumlev2"/>
      </w:pPr>
      <w:r w:rsidRPr="00A8024D">
        <w:t>•</w:t>
      </w:r>
      <w:r w:rsidRPr="00A8024D">
        <w:tab/>
      </w:r>
      <w:r w:rsidRPr="00A8024D">
        <w:rPr>
          <w:b/>
          <w:bCs/>
        </w:rPr>
        <w:t>Principios de presupuestación basada en los resultados (PBR)</w:t>
      </w:r>
      <w:r w:rsidRPr="00A8024D">
        <w:t>: El proceso presupuestario atribuirá recursos sobre la base de las metas y los objetivos que se han de alcanzar definidos en el Plan Estratégico.</w:t>
      </w:r>
    </w:p>
    <w:p w:rsidR="0025739E" w:rsidRPr="00A8024D" w:rsidRDefault="00BC0AA0" w:rsidP="0025739E">
      <w:pPr>
        <w:pStyle w:val="enumlev2"/>
      </w:pPr>
      <w:r w:rsidRPr="00A8024D">
        <w:t>•</w:t>
      </w:r>
      <w:r w:rsidRPr="00A8024D">
        <w:tab/>
      </w:r>
      <w:r w:rsidRPr="00A8024D">
        <w:rPr>
          <w:b/>
          <w:bCs/>
        </w:rPr>
        <w:t>Información sobre las repercusiones</w:t>
      </w:r>
      <w:r w:rsidRPr="00A8024D">
        <w:t>: Se informará claramente sobre los progresos obtenidos para alcanzar las metas estratégicas de la UIT, focalizándose en el impacto de las actividades de la Unión.</w:t>
      </w:r>
    </w:p>
    <w:p w:rsidR="0025739E" w:rsidRPr="00A8024D" w:rsidRDefault="00BC0AA0" w:rsidP="0025739E">
      <w:pPr>
        <w:pStyle w:val="enumlev1"/>
      </w:pPr>
      <w:r w:rsidRPr="00A8024D">
        <w:t>–</w:t>
      </w:r>
      <w:r w:rsidRPr="00A8024D">
        <w:tab/>
      </w:r>
      <w:r w:rsidRPr="00A8024D">
        <w:rPr>
          <w:b/>
          <w:bCs/>
        </w:rPr>
        <w:t>Eficiencia</w:t>
      </w:r>
      <w:r w:rsidRPr="00A8024D">
        <w:t>: La eficiencia se ha convertido en el imperativo general de la Unión. La UIT determinará si los interesados cosechan los máximos beneficios de los servicios que proporciona la UIT en función de los recursos disponibles (relación calidad-precio).</w:t>
      </w:r>
    </w:p>
    <w:p w:rsidR="0025739E" w:rsidRPr="00A8024D" w:rsidRDefault="00BC0AA0" w:rsidP="0025739E">
      <w:pPr>
        <w:pStyle w:val="enumlev1"/>
      </w:pPr>
      <w:r w:rsidRPr="00A8024D">
        <w:t>–</w:t>
      </w:r>
      <w:r w:rsidRPr="00A8024D">
        <w:tab/>
      </w:r>
      <w:r w:rsidRPr="00A8024D">
        <w:rPr>
          <w:b/>
          <w:bCs/>
        </w:rPr>
        <w:t>Adoptar las recomendaciones de Naciones Unidas y armonizar las prácticas administrativas</w:t>
      </w:r>
      <w:r w:rsidRPr="00A8024D">
        <w:t>, ya que la UIT, organismo especializado de las Naciones Unidas, forma parte de su sistema.</w:t>
      </w:r>
    </w:p>
    <w:p w:rsidR="0025739E" w:rsidRPr="00A8024D" w:rsidRDefault="00BC0AA0" w:rsidP="0025739E">
      <w:pPr>
        <w:pStyle w:val="enumlev1"/>
      </w:pPr>
      <w:r w:rsidRPr="00A8024D">
        <w:t>–</w:t>
      </w:r>
      <w:r w:rsidRPr="00A8024D">
        <w:tab/>
      </w:r>
      <w:r w:rsidRPr="00A8024D">
        <w:rPr>
          <w:b/>
          <w:bCs/>
        </w:rPr>
        <w:t>Funcionar como una sola UIT</w:t>
      </w:r>
      <w:r w:rsidRPr="00A8024D">
        <w:t>: Los Sectores trabajarán con cohesión en la ejecución del Plan Estratégico. La Secretaría apoyará la planificación operacional coordinada para evitar redundancias y duplicaciones y maximizar las sinergias entre los Sectores, las Oficinas y la Secretaría General.</w:t>
      </w:r>
    </w:p>
    <w:p w:rsidR="0025739E" w:rsidRPr="00A8024D" w:rsidRDefault="00BC0AA0" w:rsidP="0025739E">
      <w:pPr>
        <w:pStyle w:val="enumlev1"/>
      </w:pPr>
      <w:r w:rsidRPr="00A8024D">
        <w:t>–</w:t>
      </w:r>
      <w:r w:rsidRPr="00A8024D">
        <w:tab/>
      </w:r>
      <w:r w:rsidRPr="00A8024D">
        <w:rPr>
          <w:b/>
          <w:bCs/>
        </w:rPr>
        <w:t>Desarrollo de la organización a largo plazo en pro del rendimiento y la relevancia de conocimientos</w:t>
      </w:r>
      <w:r w:rsidRPr="00A8024D">
        <w:t>: La organización, que aspira a ser una organización que aprende, seguirá trabajando de manera interconectada e invirtiendo en el personal para ofrecer de manera sostenible la mejor relación calidad-precio.</w:t>
      </w:r>
    </w:p>
    <w:p w:rsidR="0025739E" w:rsidRPr="00A8024D" w:rsidRDefault="00BC0AA0" w:rsidP="0025739E">
      <w:pPr>
        <w:pStyle w:val="enumlev1"/>
      </w:pPr>
      <w:r w:rsidRPr="00A8024D">
        <w:t>–</w:t>
      </w:r>
      <w:r w:rsidRPr="00A8024D">
        <w:tab/>
      </w:r>
      <w:r w:rsidRPr="00A8024D">
        <w:rPr>
          <w:b/>
          <w:bCs/>
        </w:rPr>
        <w:t>Prioridades</w:t>
      </w:r>
      <w:r w:rsidRPr="00A8024D">
        <w:t>: Es importante definir criterios específicos de priorización entre distintas actividades e iniciativas que la Unión está dispuesta a emprender. Deben tenerse en cuenta los factores siguientes:</w:t>
      </w:r>
    </w:p>
    <w:p w:rsidR="0025739E" w:rsidRPr="00A8024D" w:rsidRDefault="00BC0AA0" w:rsidP="0025739E">
      <w:pPr>
        <w:pStyle w:val="enumlev2"/>
      </w:pPr>
      <w:r w:rsidRPr="00A8024D">
        <w:t>•</w:t>
      </w:r>
      <w:r w:rsidRPr="00A8024D">
        <w:tab/>
      </w:r>
      <w:r w:rsidRPr="00A8024D">
        <w:rPr>
          <w:b/>
          <w:bCs/>
        </w:rPr>
        <w:t>Valor añadido</w:t>
      </w:r>
      <w:r w:rsidRPr="00A8024D">
        <w:t>:</w:t>
      </w:r>
    </w:p>
    <w:p w:rsidR="0025739E" w:rsidRPr="00A8024D" w:rsidRDefault="00BC0AA0" w:rsidP="0025739E">
      <w:pPr>
        <w:pStyle w:val="enumlev3"/>
      </w:pPr>
      <w:r w:rsidRPr="00A8024D">
        <w:t>–</w:t>
      </w:r>
      <w:r w:rsidRPr="00A8024D">
        <w:tab/>
        <w:t>Definir prioridades de los trabajos que sólo puede llevar a cabo la UIT (resultados que no se pueden obtener de otra manera).</w:t>
      </w:r>
    </w:p>
    <w:p w:rsidR="0025739E" w:rsidRPr="00A8024D" w:rsidRDefault="00BC0AA0" w:rsidP="0025739E">
      <w:pPr>
        <w:pStyle w:val="enumlev3"/>
      </w:pPr>
      <w:r w:rsidRPr="00A8024D">
        <w:t>–</w:t>
      </w:r>
      <w:r w:rsidRPr="00A8024D">
        <w:tab/>
        <w:t>Participar en cuestiones donde y en la medida que la UIT aporte un valor significativo.</w:t>
      </w:r>
    </w:p>
    <w:p w:rsidR="0025739E" w:rsidRPr="00A8024D" w:rsidRDefault="00BC0AA0" w:rsidP="0025739E">
      <w:pPr>
        <w:pStyle w:val="enumlev3"/>
      </w:pPr>
      <w:r w:rsidRPr="00A8024D">
        <w:t>–</w:t>
      </w:r>
      <w:r w:rsidRPr="00A8024D">
        <w:tab/>
        <w:t>No dar prioridad a actividades que otras partes puedan emprender.</w:t>
      </w:r>
    </w:p>
    <w:p w:rsidR="0025739E" w:rsidRPr="00A8024D" w:rsidRDefault="00BC0AA0" w:rsidP="0025739E">
      <w:pPr>
        <w:pStyle w:val="enumlev3"/>
      </w:pPr>
      <w:r w:rsidRPr="00A8024D">
        <w:t>–</w:t>
      </w:r>
      <w:r w:rsidRPr="00A8024D">
        <w:tab/>
        <w:t>Definir prioridades sobre la base de los conocimientos de ejecución disponibles en la UIT.</w:t>
      </w:r>
    </w:p>
    <w:p w:rsidR="0025739E" w:rsidRPr="00A8024D" w:rsidRDefault="00BC0AA0" w:rsidP="0025739E">
      <w:pPr>
        <w:pStyle w:val="enumlev2"/>
      </w:pPr>
      <w:r w:rsidRPr="00A8024D">
        <w:t>•</w:t>
      </w:r>
      <w:r w:rsidRPr="00A8024D">
        <w:tab/>
      </w:r>
      <w:r w:rsidRPr="00A8024D">
        <w:rPr>
          <w:b/>
          <w:bCs/>
        </w:rPr>
        <w:t>Incidencia y concentración</w:t>
      </w:r>
      <w:r w:rsidRPr="00A8024D">
        <w:t>:</w:t>
      </w:r>
    </w:p>
    <w:p w:rsidR="0025739E" w:rsidRPr="00A8024D" w:rsidRDefault="00BC0AA0" w:rsidP="0025739E">
      <w:pPr>
        <w:pStyle w:val="enumlev3"/>
      </w:pPr>
      <w:r w:rsidRPr="00A8024D">
        <w:t>–</w:t>
      </w:r>
      <w:r w:rsidRPr="00A8024D">
        <w:tab/>
        <w:t>Focalizarse en la mayor incidencia para la mayoría, teniendo en cuenta la integración.</w:t>
      </w:r>
    </w:p>
    <w:p w:rsidR="0025739E" w:rsidRPr="00A8024D" w:rsidRDefault="00BC0AA0" w:rsidP="0025739E">
      <w:pPr>
        <w:pStyle w:val="enumlev3"/>
      </w:pPr>
      <w:r w:rsidRPr="00A8024D">
        <w:t>–</w:t>
      </w:r>
      <w:r w:rsidRPr="00A8024D">
        <w:tab/>
        <w:t>Emprender menos actividades pero con mayor incidencia, en vez de muchas con incidencia diluida.</w:t>
      </w:r>
    </w:p>
    <w:p w:rsidR="0025739E" w:rsidRPr="00A8024D" w:rsidRDefault="00BC0AA0" w:rsidP="0025739E">
      <w:pPr>
        <w:pStyle w:val="enumlev3"/>
      </w:pPr>
      <w:r w:rsidRPr="00A8024D">
        <w:t>–</w:t>
      </w:r>
      <w:r w:rsidRPr="00A8024D">
        <w:tab/>
        <w:t>Ser coherente y emprender actividades que contribuyan claramente al contexto global determinado en el marco estratégico de la UIT.</w:t>
      </w:r>
    </w:p>
    <w:p w:rsidR="0025739E" w:rsidRPr="00A8024D" w:rsidRDefault="00BC0AA0" w:rsidP="0025739E">
      <w:pPr>
        <w:pStyle w:val="enumlev3"/>
      </w:pPr>
      <w:r w:rsidRPr="00A8024D">
        <w:t>–</w:t>
      </w:r>
      <w:r w:rsidRPr="00A8024D">
        <w:tab/>
        <w:t>Dar prioridad a las actividades que dan resultados tangibles.</w:t>
      </w:r>
    </w:p>
    <w:p w:rsidR="0025739E" w:rsidRPr="00A8024D" w:rsidRDefault="00BC0AA0" w:rsidP="0025739E">
      <w:pPr>
        <w:pStyle w:val="enumlev2"/>
      </w:pPr>
      <w:r w:rsidRPr="00A8024D">
        <w:t>•</w:t>
      </w:r>
      <w:r w:rsidRPr="00A8024D">
        <w:tab/>
      </w:r>
      <w:r w:rsidRPr="00A8024D">
        <w:rPr>
          <w:b/>
          <w:bCs/>
        </w:rPr>
        <w:t>Necesidades de los miembros</w:t>
      </w:r>
      <w:r w:rsidRPr="00A8024D">
        <w:t>:</w:t>
      </w:r>
    </w:p>
    <w:p w:rsidR="0025739E" w:rsidRPr="00A8024D" w:rsidRDefault="00BC0AA0" w:rsidP="0025739E">
      <w:pPr>
        <w:pStyle w:val="enumlev3"/>
      </w:pPr>
      <w:r w:rsidRPr="00A8024D">
        <w:t>–</w:t>
      </w:r>
      <w:r w:rsidRPr="00A8024D">
        <w:tab/>
        <w:t>Definir prioridades en las demandas de los miembros con un enfoque orientado al cliente.</w:t>
      </w:r>
    </w:p>
    <w:p w:rsidR="0025739E" w:rsidRPr="00A8024D" w:rsidRDefault="00BC0AA0" w:rsidP="0025739E">
      <w:pPr>
        <w:pStyle w:val="enumlev3"/>
      </w:pPr>
      <w:r w:rsidRPr="00A8024D">
        <w:t>–</w:t>
      </w:r>
      <w:r w:rsidRPr="00A8024D">
        <w:tab/>
        <w:t>Dar prioridad a las actividades que los Estados Miembros no pueden llevar a cabo sin ayuda de la organización.</w:t>
      </w:r>
    </w:p>
    <w:p w:rsidR="0025739E" w:rsidRPr="00A8024D" w:rsidRDefault="00BC0AA0" w:rsidP="0025739E">
      <w:pPr>
        <w:tabs>
          <w:tab w:val="clear" w:pos="567"/>
          <w:tab w:val="clear" w:pos="1134"/>
          <w:tab w:val="clear" w:pos="1701"/>
          <w:tab w:val="clear" w:pos="2268"/>
          <w:tab w:val="clear" w:pos="2835"/>
        </w:tabs>
        <w:overflowPunct/>
        <w:autoSpaceDE/>
        <w:autoSpaceDN/>
        <w:adjustRightInd/>
        <w:spacing w:before="0"/>
        <w:textAlignment w:val="auto"/>
      </w:pPr>
      <w:r w:rsidRPr="00A8024D">
        <w:br w:type="page"/>
      </w:r>
    </w:p>
    <w:p w:rsidR="0025739E" w:rsidRPr="00A8024D" w:rsidRDefault="00BC0AA0" w:rsidP="0025739E">
      <w:pPr>
        <w:pStyle w:val="AppendixNo"/>
        <w:rPr>
          <w:b/>
          <w:bCs/>
          <w:caps w:val="0"/>
        </w:rPr>
      </w:pPr>
      <w:r w:rsidRPr="00A8024D">
        <w:rPr>
          <w:b/>
          <w:bCs/>
          <w:caps w:val="0"/>
        </w:rPr>
        <w:t>Apéndice A</w:t>
      </w:r>
      <w:r w:rsidRPr="00A8024D">
        <w:rPr>
          <w:b/>
          <w:bCs/>
          <w:caps w:val="0"/>
        </w:rPr>
        <w:br/>
      </w:r>
      <w:r w:rsidRPr="00A8024D">
        <w:rPr>
          <w:b/>
          <w:bCs/>
          <w:caps w:val="0"/>
        </w:rPr>
        <w:br/>
        <w:t>Atribución de recursos (vínculo con el Plan Financiero)</w:t>
      </w:r>
    </w:p>
    <w:p w:rsidR="0025739E" w:rsidRPr="00A8024D" w:rsidRDefault="00BC0AA0" w:rsidP="0025739E">
      <w:pPr>
        <w:spacing w:before="600"/>
      </w:pPr>
      <w:r w:rsidRPr="00A8024D">
        <w:t>(</w:t>
      </w:r>
      <w:r w:rsidRPr="00A8024D">
        <w:rPr>
          <w:highlight w:val="green"/>
        </w:rPr>
        <w:t>Este apartado se actualizará con arreglo al Plan Financiero para 2020-2023</w:t>
      </w:r>
      <w:r w:rsidRPr="00A8024D">
        <w:t>)</w:t>
      </w:r>
    </w:p>
    <w:p w:rsidR="004272BA" w:rsidRDefault="004272BA">
      <w:pPr>
        <w:pStyle w:val="Reasons"/>
      </w:pPr>
    </w:p>
    <w:p w:rsidR="004272BA" w:rsidRPr="00BC0AA0" w:rsidRDefault="00BC0AA0">
      <w:pPr>
        <w:pStyle w:val="Proposal"/>
        <w:rPr>
          <w:lang w:val="es-ES_tradnl"/>
        </w:rPr>
      </w:pPr>
      <w:r w:rsidRPr="00BC0AA0">
        <w:rPr>
          <w:lang w:val="es-ES_tradnl"/>
        </w:rPr>
        <w:t>ADD</w:t>
      </w:r>
      <w:r w:rsidRPr="00BC0AA0">
        <w:rPr>
          <w:lang w:val="es-ES_tradnl"/>
        </w:rPr>
        <w:tab/>
      </w:r>
      <w:r w:rsidR="00944BE4">
        <w:rPr>
          <w:lang w:val="es-ES_tradnl"/>
        </w:rPr>
        <w:t>IAP/63A1</w:t>
      </w:r>
      <w:r w:rsidRPr="00BC0AA0">
        <w:rPr>
          <w:lang w:val="es-ES_tradnl"/>
        </w:rPr>
        <w:t>/50</w:t>
      </w:r>
    </w:p>
    <w:p w:rsidR="004272BA" w:rsidRDefault="00BC0AA0">
      <w:pPr>
        <w:pStyle w:val="ResNo"/>
      </w:pPr>
      <w:r>
        <w:t>Proyecto de nueva Resolución [IAP-5]</w:t>
      </w:r>
    </w:p>
    <w:p w:rsidR="002A3F41" w:rsidRPr="002A3F41" w:rsidRDefault="002A3F41" w:rsidP="005855B1">
      <w:pPr>
        <w:pStyle w:val="Restitle"/>
      </w:pPr>
      <w:r w:rsidRPr="002A3F41">
        <w:t>Admisión de Pequeñas y Medianas Empresas (PyMES) en los trabajos de la Unión</w:t>
      </w:r>
    </w:p>
    <w:p w:rsidR="002A3F41" w:rsidRDefault="002A3F41" w:rsidP="005855B1">
      <w:pPr>
        <w:tabs>
          <w:tab w:val="left" w:pos="699"/>
          <w:tab w:val="left" w:pos="1080"/>
          <w:tab w:val="left" w:pos="7257"/>
          <w:tab w:val="left" w:pos="7920"/>
          <w:tab w:val="left" w:pos="8508"/>
          <w:tab w:val="left" w:pos="9216"/>
        </w:tabs>
        <w:jc w:val="both"/>
      </w:pPr>
      <w:r w:rsidRPr="00B51BF4">
        <w:t>La Conferencia de Plenipotenciarios de la Unión Internacional de Telecomunicaciones (Dubái, 2018),</w:t>
      </w:r>
    </w:p>
    <w:p w:rsidR="002A3F41" w:rsidRPr="00B51BF4" w:rsidRDefault="002A3F41" w:rsidP="00440D0C">
      <w:pPr>
        <w:pStyle w:val="Call"/>
      </w:pPr>
      <w:r>
        <w:t>r</w:t>
      </w:r>
      <w:r w:rsidRPr="00B51BF4">
        <w:t>ecordando</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i/>
          <w:szCs w:val="24"/>
        </w:rPr>
        <w:t>a)</w:t>
      </w:r>
      <w:r w:rsidRPr="002A3F41">
        <w:rPr>
          <w:szCs w:val="24"/>
        </w:rPr>
        <w:tab/>
        <w:t>el Informe de la Asamblea Mundial de Normalización de las Telecomunicaciones (Hammamet, 2016) donde se invita al Consejo a que aborde lo antes posible la cuestión de la participación de las pequeñas y medianas empresas (PyMES) en los trabajos de la UIT, en particular en los del Sector de Normalización de las Telecomunicaciones (UIT-T);</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i/>
          <w:szCs w:val="24"/>
        </w:rPr>
        <w:t>b)</w:t>
      </w:r>
      <w:r w:rsidRPr="002A3F41">
        <w:rPr>
          <w:szCs w:val="24"/>
        </w:rPr>
        <w:tab/>
        <w:t>que los eventos relacionados con la ITU Telecom, desde 2016, se han centrado en fomentar el crecimiento de las PyMES en el ecosistema digital, y han reconocido las soluciones TIC inventadas por las PyMES;</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i/>
          <w:szCs w:val="24"/>
        </w:rPr>
        <w:t>c)</w:t>
      </w:r>
      <w:r w:rsidRPr="002A3F41">
        <w:rPr>
          <w:szCs w:val="24"/>
        </w:rPr>
        <w:tab/>
        <w:t>la Decisión del Consejo 2017 de poner en marcha un proyecto piloto de participación de PyMES en las Comisiones de Estudio interesadas del UIT-T y del UIT-D, a fin que las PyMES puedan participar plenamente en las reuniones de las Comisiones de Estudio participantes, pero sin ningún papel en la toma de decisiones, incluidos los cargos de dirección y la adopción de resoluciones o recomendaciones;</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i/>
          <w:szCs w:val="24"/>
        </w:rPr>
        <w:t>d)</w:t>
      </w:r>
      <w:r w:rsidRPr="002A3F41">
        <w:rPr>
          <w:szCs w:val="24"/>
        </w:rPr>
        <w:tab/>
        <w:t xml:space="preserve">los Objetivos de Desarrollo Sostenible 8 y 9 de la Agenda 2030 para el Desarrollo Sostenible, de “promover el crecimiento económico sostenido, inclusivo y sostenible, el empleo pleno y productivo y el trabajo decente para todos” y de “construir infraestructuras resilientes, promover la industrialización inclusiva y sostenible y fomentar la innovación”, en particular las metas 8.3 </w:t>
      </w:r>
      <w:r w:rsidRPr="002A3F41">
        <w:rPr>
          <w:i/>
          <w:szCs w:val="24"/>
        </w:rPr>
        <w:t>"Promover políticas orientadas al desarrollo que apoyen las actividades productivas, la creación de puestos de trabajo decentes, el emprendimiento, la creatividad y la innovación, y fomentar la formalización y el crecimiento de las microempresas y las pequeñas y medianas empresas, incluso mediante el acceso a servicios financieros" y 9.3 “Aumentar el acceso de las pequeñas empresas industriales y otras empresas, en particular en los países en desarrollo, a los servicios financieros, incluido el acceso a créditos asequibles, y su integración en las cadenas de valor y los mercados”;</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i/>
          <w:szCs w:val="24"/>
        </w:rPr>
        <w:t>e)</w:t>
      </w:r>
      <w:r w:rsidRPr="002A3F41">
        <w:rPr>
          <w:szCs w:val="24"/>
        </w:rPr>
        <w:tab/>
        <w:t>que la Asamblea General de las Naciones Unidas reconoció la necesidad de mejorar el acceso de las pequeñas empresas a las microfinanzas y al crédito, decidió designar el 27 de junio de 2017 como el Día de las Micro, Pequeñas y Medianas Empresas,</w:t>
      </w:r>
    </w:p>
    <w:p w:rsidR="002A3F41" w:rsidRPr="002A3F41" w:rsidRDefault="002A3F41" w:rsidP="00440D0C">
      <w:pPr>
        <w:pStyle w:val="Call"/>
      </w:pPr>
      <w:r w:rsidRPr="002A3F41">
        <w:t>considerando</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i/>
          <w:szCs w:val="24"/>
        </w:rPr>
        <w:t>a)</w:t>
      </w:r>
      <w:r w:rsidRPr="002A3F41">
        <w:rPr>
          <w:szCs w:val="24"/>
        </w:rPr>
        <w:tab/>
        <w:t>que las PyMES son esenciales para alcanzar los objetivos nacionales de crecimiento y desarrollo económico, incluido el avance de los ecosistemas digitales tan esenciales para el desarrollo económico sostenible;</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i/>
          <w:szCs w:val="24"/>
        </w:rPr>
        <w:t>b)</w:t>
      </w:r>
      <w:r w:rsidRPr="002A3F41">
        <w:rPr>
          <w:i/>
          <w:szCs w:val="24"/>
        </w:rPr>
        <w:tab/>
      </w:r>
      <w:r w:rsidRPr="002A3F41">
        <w:rPr>
          <w:szCs w:val="24"/>
        </w:rPr>
        <w:t>que las MIPYME también son fundamentales para reducir el desempleo, especialmente para los jóvenes; el avance, a nivel mundial, de la incorporación de la perspectiva de género y la adopción de las tecnologías de la información y comunicación (TIC) por parte de mujeres y niñas; y promover la innovación y el progreso en el sector de las TIC;</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i/>
          <w:szCs w:val="24"/>
        </w:rPr>
        <w:t>c)</w:t>
      </w:r>
      <w:r w:rsidRPr="002A3F41">
        <w:rPr>
          <w:szCs w:val="24"/>
        </w:rPr>
        <w:tab/>
        <w:t>que la innovación y el crecimiento de las PyMES se posibilitan mediante la creación de capacidad, aprovechando las mejores prácticas existentes y adquiriendo conocimientos sobre telecomunicaciones y TIC, incluidos los respectivos informes y las normas técnicas en materia de las TIC;</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i/>
          <w:szCs w:val="24"/>
        </w:rPr>
        <w:t>d)</w:t>
      </w:r>
      <w:r w:rsidRPr="002A3F41">
        <w:rPr>
          <w:szCs w:val="24"/>
        </w:rPr>
        <w:tab/>
        <w:t xml:space="preserve"> que, en muchos países, principalmente países en desarrollo, las PyMES se han constituido en actores destacados en el proceso de expansión industrial, y de incremento de la producción nacional, llegando en algunos casos a representar más del 90% de la industria nacional;</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i/>
          <w:szCs w:val="24"/>
        </w:rPr>
        <w:t>e)</w:t>
      </w:r>
      <w:r w:rsidRPr="002A3F41">
        <w:rPr>
          <w:szCs w:val="24"/>
        </w:rPr>
        <w:tab/>
        <w:t>que la identificación por parte de las PyMES de las necesidades específicas de TIC en las telecomunicaciones y otras, y comprensión de las barreras para la adopción de dichas telecomunicaciones y otras TIC, así como el mejoramiento de recursos humanos especializados en las telecomunicaciones/TIC, cuyos conocimientos repercutan en el desarrollo nacional;</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i/>
          <w:szCs w:val="24"/>
        </w:rPr>
        <w:t>f)</w:t>
      </w:r>
      <w:r w:rsidRPr="002A3F41">
        <w:rPr>
          <w:szCs w:val="24"/>
        </w:rPr>
        <w:tab/>
        <w:t>la participación de las PyMES en un proyecto piloto realizada en el año 2018 por las Comisiones de Estudio interesadas del UIT-T y del UIT-D, de acuerdo con la Decisión de la reunión de 2017 del Consejo de la UIT,</w:t>
      </w:r>
    </w:p>
    <w:p w:rsidR="002A3F41" w:rsidRPr="002A3F41" w:rsidRDefault="002A3F41" w:rsidP="00440D0C">
      <w:pPr>
        <w:pStyle w:val="Call"/>
      </w:pPr>
      <w:r w:rsidRPr="002A3F41">
        <w:t>reconociendo</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i/>
          <w:szCs w:val="24"/>
        </w:rPr>
        <w:t>a)</w:t>
      </w:r>
      <w:r w:rsidRPr="002A3F41">
        <w:rPr>
          <w:szCs w:val="24"/>
        </w:rPr>
        <w:tab/>
        <w:t xml:space="preserve">que los ingresos, número de empleados y domicilio de las PyMES podría incidir en los recursos financieros disponibles para participar como Miembros de Sector; y </w:t>
      </w:r>
    </w:p>
    <w:p w:rsidR="002A3F41" w:rsidRPr="002A3F41" w:rsidRDefault="002A3F41" w:rsidP="00440D0C">
      <w:pPr>
        <w:tabs>
          <w:tab w:val="left" w:pos="699"/>
          <w:tab w:val="left" w:pos="1080"/>
          <w:tab w:val="left" w:pos="7257"/>
          <w:tab w:val="left" w:pos="7920"/>
          <w:tab w:val="left" w:pos="8508"/>
          <w:tab w:val="left" w:pos="9216"/>
        </w:tabs>
        <w:rPr>
          <w:szCs w:val="24"/>
        </w:rPr>
      </w:pPr>
      <w:r w:rsidRPr="002A3F41">
        <w:rPr>
          <w:i/>
          <w:szCs w:val="24"/>
        </w:rPr>
        <w:t>b)</w:t>
      </w:r>
      <w:r w:rsidRPr="002A3F41">
        <w:rPr>
          <w:szCs w:val="24"/>
        </w:rPr>
        <w:tab/>
        <w:t>que la difusión del trabajo de los Sectores hacia las PYMES, particularmente en los países en desarrollo, puede crear capacidad, transferir telecomunicaciones/TIC y mejores prácticas fundamentales, y servir de factor en el fomento del desarrollo económico nacional,</w:t>
      </w:r>
    </w:p>
    <w:p w:rsidR="002A3F41" w:rsidRPr="002A3F41" w:rsidRDefault="002A3F41" w:rsidP="00440D0C">
      <w:pPr>
        <w:pStyle w:val="Call"/>
      </w:pPr>
      <w:r w:rsidRPr="002A3F41">
        <w:t>resuelve</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szCs w:val="24"/>
        </w:rPr>
        <w:t>1</w:t>
      </w:r>
      <w:r w:rsidRPr="002A3F41">
        <w:rPr>
          <w:szCs w:val="24"/>
        </w:rPr>
        <w:tab/>
        <w:t>admitir la participación de las PyMES en los Sectores  de la Unión, de conformidad con las disposiciones de la presente Resolución, sin que sea necesario introducir ninguna modificación en los Artículos 2 y 3 de la Constitución de la UIT y del artículo 19 del Convenio de la UIT u otras disposiciones de la Convención, con niveles diferenciados de contribución financiera, durante un periodo de prueba que abarcará hasta la convocación de la próxima Conferencia de Plenipotenciarios;</w:t>
      </w:r>
      <w:r w:rsidRPr="002A3F41">
        <w:rPr>
          <w:szCs w:val="24"/>
        </w:rPr>
        <w:t> </w:t>
      </w:r>
    </w:p>
    <w:p w:rsidR="002A3F41" w:rsidRPr="002A3F41" w:rsidRDefault="002A3F41" w:rsidP="00440D0C">
      <w:pPr>
        <w:tabs>
          <w:tab w:val="left" w:pos="699"/>
          <w:tab w:val="left" w:pos="1080"/>
          <w:tab w:val="left" w:pos="7257"/>
          <w:tab w:val="left" w:pos="7920"/>
          <w:tab w:val="left" w:pos="8508"/>
          <w:tab w:val="left" w:pos="9216"/>
        </w:tabs>
        <w:rPr>
          <w:szCs w:val="24"/>
        </w:rPr>
      </w:pPr>
      <w:r w:rsidRPr="002A3F41">
        <w:rPr>
          <w:szCs w:val="24"/>
        </w:rPr>
        <w:t>2</w:t>
      </w:r>
      <w:r w:rsidRPr="002A3F41">
        <w:rPr>
          <w:szCs w:val="24"/>
        </w:rPr>
        <w:tab/>
        <w:t>fijar el nivel de contribución financiera a los gastos en cada Sector de la Unión en un dieciseisavo del valor de una unidad contributiva para Miembros de Sector en el caso de PyMES de países desarrollados, y en un treintaidosavo del valor de la unidad contributiva para Miembros de Sector en el caso de PyMES de países en desarrollo</w:t>
      </w:r>
      <w:r>
        <w:rPr>
          <w:rStyle w:val="FootnoteReference"/>
          <w:szCs w:val="24"/>
        </w:rPr>
        <w:footnoteReference w:customMarkFollows="1" w:id="44"/>
        <w:t>1</w:t>
      </w:r>
      <w:r w:rsidRPr="002A3F41">
        <w:rPr>
          <w:szCs w:val="24"/>
        </w:rPr>
        <w:t>;</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szCs w:val="24"/>
        </w:rPr>
        <w:t>3</w:t>
      </w:r>
      <w:r w:rsidRPr="002A3F41">
        <w:rPr>
          <w:szCs w:val="24"/>
        </w:rPr>
        <w:tab/>
        <w:t>que la aceptación de las solicitudes de participación estará sujeta al respaldo de los Estados Miembros de la Unión a los que pertenecen dichas entidades, atestiguando que el solicitante constituye una entidad comercial legítima y de acuerdo con la categorización y/o definición con que dicho país cuente, a condición de que esto no constituya una alternativa para las entidades que ya participan en la Unión en calidad de Miembros de Sector o Asociados, y de acuerdo con un procedimiento a ser establecido;</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szCs w:val="24"/>
        </w:rPr>
        <w:t xml:space="preserve">4 </w:t>
      </w:r>
      <w:r w:rsidRPr="002A3F41">
        <w:rPr>
          <w:szCs w:val="24"/>
        </w:rPr>
        <w:tab/>
        <w:t>que en ningún caso podrá presentarse como una PyME una filial o concesión de una empresa internacional;</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szCs w:val="24"/>
        </w:rPr>
        <w:t xml:space="preserve">5 </w:t>
      </w:r>
      <w:r w:rsidRPr="002A3F41">
        <w:rPr>
          <w:szCs w:val="24"/>
        </w:rPr>
        <w:tab/>
        <w:t>que la membresía debe ser ratificada anualmente por el Estado Miembro sin la cual la remoción del apoyo se vuelve automática y la membresía se cancela;</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szCs w:val="24"/>
        </w:rPr>
        <w:t>6</w:t>
      </w:r>
      <w:r w:rsidRPr="002A3F41">
        <w:rPr>
          <w:szCs w:val="24"/>
        </w:rPr>
        <w:tab/>
        <w:t>que se invita a las PyMES a participar en conferencias, talleres y actividades mundiales y regionales de la Unión, excepto en las conferencias de plenipotenciarios, conferencias mundiales de radiocomunicaciones, conferencias mundiales sobre telecomunicaciones internacionales y el Consejo de la UIT, y de conformidad con las reglas de procedimiento de los respectivos Sectores;</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szCs w:val="24"/>
        </w:rPr>
        <w:t>7</w:t>
      </w:r>
      <w:r w:rsidRPr="002A3F41">
        <w:rPr>
          <w:szCs w:val="24"/>
        </w:rPr>
        <w:tab/>
        <w:t>que las PyMES no deberían participar en la toma de decisiones, incluida la adopción de resoluciones o recomendaciones sin perjuicio del proceso de aprobación;</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szCs w:val="24"/>
        </w:rPr>
        <w:t>8</w:t>
      </w:r>
      <w:r w:rsidRPr="002A3F41">
        <w:rPr>
          <w:szCs w:val="24"/>
        </w:rPr>
        <w:tab/>
        <w:t>que se les debe permitir a las PyMES participar y realizar sus propuestas e intervenciones en forma remota, según corresponda, de acuerdo con las disposiciones de la Resolución 167 (Rev. Busán, 2014) sobre el fortalecimiento y fomento de las capacidades de la UIT para celebrar reuniones electrónicas y medios para avanzar en la labor de la Unión;</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szCs w:val="24"/>
        </w:rPr>
        <w:t>9</w:t>
      </w:r>
      <w:r w:rsidRPr="002A3F41">
        <w:rPr>
          <w:szCs w:val="24"/>
        </w:rPr>
        <w:tab/>
        <w:t>que las PyMES deben tener acceso a la documentación de la UIT de acuerdo con la política de acceso a información/documentos de la UIT;</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szCs w:val="24"/>
        </w:rPr>
        <w:t>10</w:t>
      </w:r>
      <w:r w:rsidRPr="002A3F41">
        <w:rPr>
          <w:szCs w:val="24"/>
        </w:rPr>
        <w:tab/>
        <w:t>que un representante de las PyMES pueda cumplir la función de relator o relator asociado, de acuerdo con las reglas de procedimiento de los respectivos Sectores,</w:t>
      </w:r>
    </w:p>
    <w:p w:rsidR="002A3F41" w:rsidRPr="002A3F41" w:rsidRDefault="002A3F41" w:rsidP="00440D0C">
      <w:pPr>
        <w:pStyle w:val="Call"/>
      </w:pPr>
      <w:r w:rsidRPr="002A3F41">
        <w:t>encarga al Consejo</w:t>
      </w:r>
    </w:p>
    <w:p w:rsidR="002A3F41" w:rsidRPr="002A3F41" w:rsidRDefault="00440D0C" w:rsidP="00440D0C">
      <w:r>
        <w:t>1</w:t>
      </w:r>
      <w:r>
        <w:tab/>
      </w:r>
      <w:r w:rsidR="002A3F41" w:rsidRPr="002A3F41">
        <w:t>establecer procedimientos de admisión, aprobación, remoción y supervisión para la participación de las PyMES, incluido el ajuste de las cuotas, en su primera reunión en el año 2019;</w:t>
      </w:r>
    </w:p>
    <w:p w:rsidR="002A3F41" w:rsidRPr="002A3F41" w:rsidRDefault="00440D0C" w:rsidP="00440D0C">
      <w:r>
        <w:t>2</w:t>
      </w:r>
      <w:r>
        <w:tab/>
      </w:r>
      <w:r w:rsidR="002A3F41" w:rsidRPr="002A3F41">
        <w:t>que, de considerarlo apropiado, añada a la presente Resolución condiciones adicionales o procedimientos detallados;</w:t>
      </w:r>
    </w:p>
    <w:p w:rsidR="002A3F41" w:rsidRPr="002A3F41" w:rsidRDefault="00440D0C" w:rsidP="00440D0C">
      <w:pPr>
        <w:rPr>
          <w:lang w:val="es-US"/>
        </w:rPr>
      </w:pPr>
      <w:r>
        <w:t>3</w:t>
      </w:r>
      <w:r>
        <w:tab/>
      </w:r>
      <w:r w:rsidR="002A3F41" w:rsidRPr="002A3F41">
        <w:t>que presente a la próxima Conferencia de Plenipotenciarios un informe de avance respecto de la aplicación del ensayo y la participación de los PyMES, cualquier efecto en el aumento de la capacidad y la adopción de las TIC por parte de los PyMES, teniendo en cuenta la evaluación de los Grupos Asesores de los tres Sectores, con objeto de que se adopte una decisión definitiva con respecto a dicha modalidad de participación,</w:t>
      </w:r>
    </w:p>
    <w:p w:rsidR="002A3F41" w:rsidRPr="00440D0C" w:rsidRDefault="002A3F41" w:rsidP="00440D0C">
      <w:pPr>
        <w:pStyle w:val="Call"/>
      </w:pPr>
      <w:r w:rsidRPr="00440D0C">
        <w:t>encarga al Secretario General y a los Directores de las tres Oficinas</w:t>
      </w:r>
    </w:p>
    <w:p w:rsidR="002A3F41" w:rsidRPr="002A3F41" w:rsidRDefault="00440D0C" w:rsidP="00440D0C">
      <w:r>
        <w:t>1</w:t>
      </w:r>
      <w:r>
        <w:tab/>
      </w:r>
      <w:r w:rsidR="002A3F41" w:rsidRPr="002A3F41">
        <w:t>que adopten las medidas necesarias y oportunas para la aplicación de la presente Resolución;</w:t>
      </w:r>
    </w:p>
    <w:p w:rsidR="002A3F41" w:rsidRPr="002A3F41" w:rsidRDefault="00440D0C" w:rsidP="00440D0C">
      <w:r>
        <w:t>2</w:t>
      </w:r>
      <w:r>
        <w:tab/>
      </w:r>
      <w:r w:rsidR="002A3F41" w:rsidRPr="002A3F41">
        <w:t xml:space="preserve">que continúen alentando la participación de las PyMES en varios eventos abiertos y actividades organizadas o co-organizadas por la UIT, exceptuando los que constan en el </w:t>
      </w:r>
      <w:r w:rsidR="002A3F41" w:rsidRPr="002A3F41">
        <w:rPr>
          <w:i/>
        </w:rPr>
        <w:t>resuelve</w:t>
      </w:r>
      <w:r w:rsidR="002A3F41" w:rsidRPr="002A3F41">
        <w:t xml:space="preserve"> 5,</w:t>
      </w:r>
    </w:p>
    <w:p w:rsidR="002A3F41" w:rsidRPr="002A3F41" w:rsidRDefault="002A3F41" w:rsidP="00440D0C">
      <w:pPr>
        <w:pStyle w:val="Call"/>
      </w:pPr>
      <w:r w:rsidRPr="002A3F41">
        <w:t xml:space="preserve">invita a los Miembros de la UIT </w:t>
      </w:r>
    </w:p>
    <w:p w:rsidR="004272BA" w:rsidRPr="002A3F41" w:rsidRDefault="002A3F41" w:rsidP="002A3F41">
      <w:pPr>
        <w:tabs>
          <w:tab w:val="left" w:pos="699"/>
          <w:tab w:val="left" w:pos="1080"/>
          <w:tab w:val="left" w:pos="7257"/>
          <w:tab w:val="left" w:pos="7920"/>
          <w:tab w:val="left" w:pos="8508"/>
          <w:tab w:val="left" w:pos="9216"/>
        </w:tabs>
        <w:rPr>
          <w:szCs w:val="24"/>
        </w:rPr>
      </w:pPr>
      <w:r w:rsidRPr="002A3F41">
        <w:rPr>
          <w:szCs w:val="24"/>
        </w:rPr>
        <w:t>a informar a las PyMES sobre esta resolución y a apoyarlas y alentarlas a unirse a la UIT y a participar en sus actividades.</w:t>
      </w:r>
    </w:p>
    <w:p w:rsidR="002A3F41" w:rsidRPr="002A3F41" w:rsidRDefault="00BC0AA0" w:rsidP="005855B1">
      <w:pPr>
        <w:pStyle w:val="Reasons"/>
      </w:pPr>
      <w:r w:rsidRPr="002A3F41">
        <w:rPr>
          <w:b/>
          <w:lang w:val="es-US"/>
        </w:rPr>
        <w:t>Motivos:</w:t>
      </w:r>
      <w:r w:rsidRPr="002A3F41">
        <w:rPr>
          <w:lang w:val="es-US"/>
        </w:rPr>
        <w:tab/>
      </w:r>
      <w:r w:rsidR="002A3F41" w:rsidRPr="002A3F41">
        <w:t>CITEL desea presentar, para la consideración de la Conferencia de Plenipotenciarios, una propuesta de proyecto de nueva resolución sobre la admisión de Pequeñas y Medianas Empresas (PyMES) en los trabajos de la Unión Internacional de Telecomunicaciones (UIT).</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szCs w:val="24"/>
        </w:rPr>
        <w:t>Convencidos que las PyMES son esenciales para lograr el crecimiento económico y el desarrollo, reducir el desempleo, y promover la innovación y el progreso en el sector de las telecomunicaciones/TIC, especialmente en los países en desarrollo, creemos que podrían servir de gran aporte a los trabajos de la UIT, al mismo tiempo que contribuirían a aumentar la participación de los países en desarrollo en el ámbito internacional y a mejorar sus recursos humanos.</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szCs w:val="24"/>
        </w:rPr>
        <w:t>Pero para el logro de tal fin, es necesario establecer un modo de participación de las PyMES que sea acorde a sus especificidades, las cuales tienen que ver con su tamaño (cantidad de empleados), sus ingresos, y su procedencia (países en desarrollo), lo cual las ubica en una situación diferente a la del resto de las empresas que hoy forman parte de la Unión, tanto en calidad de Miembros asociados como de Miembros de sector.</w:t>
      </w:r>
    </w:p>
    <w:p w:rsidR="002A3F41" w:rsidRPr="002A3F41" w:rsidRDefault="002A3F41" w:rsidP="002A3F41">
      <w:pPr>
        <w:tabs>
          <w:tab w:val="left" w:pos="699"/>
          <w:tab w:val="left" w:pos="1080"/>
          <w:tab w:val="left" w:pos="7257"/>
          <w:tab w:val="left" w:pos="7920"/>
          <w:tab w:val="left" w:pos="8508"/>
          <w:tab w:val="left" w:pos="9216"/>
        </w:tabs>
        <w:rPr>
          <w:szCs w:val="24"/>
        </w:rPr>
      </w:pPr>
      <w:r w:rsidRPr="002A3F41">
        <w:rPr>
          <w:szCs w:val="24"/>
        </w:rPr>
        <w:t>Por tal motivo, se propone la admisión de las PyMES en los trabajos de la Unión, durante un período de prueba, hasta la Conferencia de Plenipotenciarios de 2022.</w:t>
      </w:r>
    </w:p>
    <w:p w:rsidR="004272BA" w:rsidRPr="002A3F41" w:rsidRDefault="004272BA" w:rsidP="00257836"/>
    <w:p w:rsidR="004272BA" w:rsidRPr="004C296B" w:rsidRDefault="00BC0AA0">
      <w:pPr>
        <w:pStyle w:val="Proposal"/>
        <w:rPr>
          <w:lang w:val="es-US"/>
        </w:rPr>
      </w:pPr>
      <w:r w:rsidRPr="004C296B">
        <w:rPr>
          <w:lang w:val="es-US"/>
        </w:rPr>
        <w:t>SUP</w:t>
      </w:r>
      <w:r w:rsidRPr="004C296B">
        <w:rPr>
          <w:lang w:val="es-US"/>
        </w:rPr>
        <w:tab/>
      </w:r>
      <w:r w:rsidR="00944BE4">
        <w:rPr>
          <w:lang w:val="es-US"/>
        </w:rPr>
        <w:t>IAP/63A1</w:t>
      </w:r>
      <w:r w:rsidRPr="004C296B">
        <w:rPr>
          <w:lang w:val="es-US"/>
        </w:rPr>
        <w:t>/51</w:t>
      </w:r>
    </w:p>
    <w:p w:rsidR="0025739E" w:rsidRPr="00030631" w:rsidRDefault="00BC0AA0" w:rsidP="0025739E">
      <w:pPr>
        <w:pStyle w:val="ResNo"/>
      </w:pPr>
      <w:bookmarkStart w:id="3115" w:name="_Toc406754304"/>
      <w:r w:rsidRPr="00030631">
        <w:t xml:space="preserve">RESOLUCIÓN </w:t>
      </w:r>
      <w:r w:rsidRPr="002D7609">
        <w:rPr>
          <w:rStyle w:val="href"/>
          <w:bCs/>
          <w:lang w:val="es-ES"/>
        </w:rPr>
        <w:t>187</w:t>
      </w:r>
      <w:r w:rsidRPr="00030631">
        <w:t xml:space="preserve"> (Busán, 2014)</w:t>
      </w:r>
      <w:bookmarkEnd w:id="3115"/>
    </w:p>
    <w:p w:rsidR="0025739E" w:rsidRPr="00030631" w:rsidRDefault="00BC0AA0" w:rsidP="0025739E">
      <w:pPr>
        <w:pStyle w:val="Restitle"/>
      </w:pPr>
      <w:bookmarkStart w:id="3116" w:name="_Toc406754305"/>
      <w:r w:rsidRPr="00030631">
        <w:t>Estudio de los mecanismos actuales de participación</w:t>
      </w:r>
      <w:r>
        <w:t xml:space="preserve"> </w:t>
      </w:r>
      <w:r w:rsidRPr="00030631">
        <w:t>de Miembros de Sector, Asociados e Instituciones</w:t>
      </w:r>
      <w:r>
        <w:t xml:space="preserve"> </w:t>
      </w:r>
      <w:r w:rsidRPr="00030631">
        <w:t>Académicas</w:t>
      </w:r>
      <w:r>
        <w:t xml:space="preserve"> </w:t>
      </w:r>
      <w:r w:rsidRPr="00030631">
        <w:t>en las actividades de la UIT, y elaboración de una perspectiva de futuro</w:t>
      </w:r>
      <w:bookmarkEnd w:id="3116"/>
    </w:p>
    <w:p w:rsidR="0025739E" w:rsidRPr="00030631" w:rsidRDefault="00BC0AA0" w:rsidP="0025739E">
      <w:pPr>
        <w:pStyle w:val="Normalaftertitle"/>
      </w:pPr>
      <w:r w:rsidRPr="00030631">
        <w:t xml:space="preserve">La Conferencia de Plenipotenciarios de la Unión Internacional de Telecomunicaciones (Busán, 2014), </w:t>
      </w:r>
    </w:p>
    <w:p w:rsidR="008805EE" w:rsidRPr="005672CE" w:rsidRDefault="00BC0AA0" w:rsidP="00F01A7A">
      <w:pPr>
        <w:pStyle w:val="Reasons"/>
      </w:pPr>
      <w:r>
        <w:rPr>
          <w:b/>
        </w:rPr>
        <w:t>Motivos:</w:t>
      </w:r>
      <w:r>
        <w:tab/>
      </w:r>
      <w:r w:rsidR="008805EE">
        <w:t>La sólida participación de los Miembros del Sector ha constituido un aspecto vital del éxito histórico de la UIT en facilitar la ampliación de los beneficios de los servicios de telecomunicaciones a todos los habitantes del mundo. Los Miembros del Sector han realizado aportes significativos, no solo a la base financiera de la Unión, sino también en lo técnico e intelectual, impulsando así el avance de la Unión y promoviendo el logro de los propósitos de la misma.</w:t>
      </w:r>
    </w:p>
    <w:p w:rsidR="008805EE" w:rsidRDefault="008805EE" w:rsidP="008805EE">
      <w:pPr>
        <w:jc w:val="both"/>
        <w:rPr>
          <w:sz w:val="22"/>
          <w:szCs w:val="22"/>
        </w:rPr>
      </w:pPr>
      <w:r>
        <w:rPr>
          <w:sz w:val="22"/>
          <w:szCs w:val="22"/>
        </w:rPr>
        <w:t xml:space="preserve">En la Conferencia de Plenipotenciarios de Busán se aprobó la Resolución 187, la cual pidió un estudio de los mecanismos actuales de participación de Miembros de Sector, Asociados e Instituciones Académicas en las actividades de la UIT, y la elaboración de una perspectiva de futuro. En los últimos cuatro años, el Consejo y su Grupo de Trabajo sobre recursos financieros y humanos, con el apoyo eficaz de la Secretaría, completaron con éxito varias de las tareas y estudios enumerados en la Resolución 187. Tras varias consultas y análisis detallados, el Consejo decidió no cambiar las actuales metodologías de fijación de precios para los Miembros del Sector ni modificar las condiciones de membresía. Se efectuaron estudios sobre el aumento de la participación de entidades sin fines de lucro en las labores de la Unión y se revisó y actualizó los criterios para eximir a las entidades del pago de cuotas de membresía. </w:t>
      </w:r>
    </w:p>
    <w:p w:rsidR="004272BA" w:rsidRPr="008805EE" w:rsidRDefault="008805EE" w:rsidP="008805EE">
      <w:pPr>
        <w:jc w:val="both"/>
        <w:rPr>
          <w:lang w:val="es-US"/>
        </w:rPr>
      </w:pPr>
      <w:r>
        <w:rPr>
          <w:sz w:val="22"/>
          <w:szCs w:val="22"/>
        </w:rPr>
        <w:t>Aunque los Estados Miembros, los Miembros del Sector y otros participantes en las actividades de la Unión deberían considerar constantemente cómo mejorar su participación, la Resolución 187 se ha cumplido, por lo que puede suprimirse.</w:t>
      </w:r>
    </w:p>
    <w:p w:rsidR="0025739E" w:rsidRPr="00030631" w:rsidRDefault="00BC0AA0" w:rsidP="0025739E">
      <w:pPr>
        <w:pStyle w:val="ResNo"/>
      </w:pPr>
      <w:bookmarkStart w:id="3117" w:name="_Toc406754150"/>
      <w:r w:rsidRPr="00030631">
        <w:t xml:space="preserve">RESOLUCIÓN </w:t>
      </w:r>
      <w:r w:rsidRPr="002D7609">
        <w:rPr>
          <w:rStyle w:val="href"/>
          <w:bCs/>
          <w:lang w:val="es-ES"/>
        </w:rPr>
        <w:t>71</w:t>
      </w:r>
      <w:r>
        <w:t xml:space="preserve"> (Rev</w:t>
      </w:r>
      <w:r w:rsidRPr="00030631">
        <w:t>.</w:t>
      </w:r>
      <w:del w:id="3118" w:author="Fuenmayor, Maria C" w:date="2018-10-08T12:12:00Z">
        <w:r w:rsidRPr="00030631" w:rsidDel="00B8655D">
          <w:delText xml:space="preserve"> </w:delText>
        </w:r>
        <w:r w:rsidDel="00B8655D">
          <w:delText>B</w:delText>
        </w:r>
        <w:r w:rsidRPr="00030631" w:rsidDel="00B8655D">
          <w:delText>usán, 2014</w:delText>
        </w:r>
      </w:del>
      <w:ins w:id="3119" w:author="Fuenmayor, Maria C" w:date="2018-10-08T12:12:00Z">
        <w:r w:rsidR="00B8655D">
          <w:t>dubÁi, 2018</w:t>
        </w:r>
      </w:ins>
      <w:r w:rsidRPr="00030631">
        <w:t>)</w:t>
      </w:r>
      <w:bookmarkEnd w:id="3117"/>
    </w:p>
    <w:p w:rsidR="0025739E" w:rsidRPr="00030631" w:rsidRDefault="00BC0AA0" w:rsidP="0025739E">
      <w:pPr>
        <w:pStyle w:val="Restitle"/>
      </w:pPr>
      <w:bookmarkStart w:id="3120" w:name="_Toc37487561"/>
      <w:bookmarkStart w:id="3121" w:name="_Toc406754151"/>
      <w:r w:rsidRPr="00030631">
        <w:t xml:space="preserve">Plan Estratégico de la Unión para </w:t>
      </w:r>
      <w:bookmarkEnd w:id="3120"/>
      <w:del w:id="3122" w:author="Fuenmayor, Maria C" w:date="2018-10-08T12:12:00Z">
        <w:r w:rsidRPr="00030631" w:rsidDel="00B8655D">
          <w:delText>2016-2019</w:delText>
        </w:r>
      </w:del>
      <w:bookmarkEnd w:id="3121"/>
      <w:ins w:id="3123" w:author="Fuenmayor, Maria C" w:date="2018-10-08T12:12:00Z">
        <w:r w:rsidR="00B8655D">
          <w:t>2020-2023</w:t>
        </w:r>
      </w:ins>
    </w:p>
    <w:p w:rsidR="004272BA" w:rsidRPr="00BC0AA0" w:rsidRDefault="00BC0AA0">
      <w:pPr>
        <w:pStyle w:val="Proposal"/>
        <w:rPr>
          <w:lang w:val="es-ES_tradnl"/>
        </w:rPr>
      </w:pPr>
      <w:r w:rsidRPr="00AD69B1">
        <w:rPr>
          <w:lang w:val="es-ES_tradnl"/>
        </w:rPr>
        <w:t>MOD</w:t>
      </w:r>
      <w:r w:rsidRPr="00AD69B1">
        <w:rPr>
          <w:lang w:val="es-ES_tradnl"/>
        </w:rPr>
        <w:tab/>
      </w:r>
      <w:r w:rsidR="00944BE4">
        <w:rPr>
          <w:lang w:val="es-ES_tradnl"/>
        </w:rPr>
        <w:t>IAP/63A1</w:t>
      </w:r>
      <w:r w:rsidRPr="00AD69B1">
        <w:rPr>
          <w:lang w:val="es-ES_tradnl"/>
        </w:rPr>
        <w:t>/52</w:t>
      </w:r>
      <w:r w:rsidRPr="00AD69B1">
        <w:rPr>
          <w:vanish/>
          <w:color w:val="7F7F7F" w:themeColor="text1" w:themeTint="80"/>
          <w:vertAlign w:val="superscript"/>
          <w:lang w:val="es-ES_tradnl"/>
        </w:rPr>
        <w:t>#48510</w:t>
      </w:r>
    </w:p>
    <w:p w:rsidR="0025739E" w:rsidRDefault="00BC0AA0" w:rsidP="0025739E">
      <w:pPr>
        <w:pStyle w:val="AnnexNo"/>
      </w:pPr>
      <w:r w:rsidRPr="00A36A45">
        <w:t>ANEXO 2 a la Resolución 71</w:t>
      </w:r>
      <w:r>
        <w:t xml:space="preserve"> (Rev. DubÁi, 2018)</w:t>
      </w:r>
    </w:p>
    <w:p w:rsidR="0025739E" w:rsidRPr="00A36A45" w:rsidRDefault="00BC0AA0" w:rsidP="0025739E">
      <w:pPr>
        <w:pStyle w:val="Annextitle"/>
      </w:pPr>
      <w:r w:rsidRPr="00A36A45">
        <w:t>Análisis de situación</w:t>
      </w:r>
      <w:r w:rsidRPr="00A36A45" w:rsidDel="0034313A">
        <w:t xml:space="preserve"> </w:t>
      </w:r>
    </w:p>
    <w:p w:rsidR="0025739E" w:rsidRPr="00A36A45" w:rsidRDefault="00BC0AA0" w:rsidP="0025739E">
      <w:pPr>
        <w:pStyle w:val="Heading1"/>
      </w:pPr>
      <w:r w:rsidRPr="00A36A45">
        <w:t>1</w:t>
      </w:r>
      <w:r w:rsidRPr="00A36A45">
        <w:tab/>
        <w:t>Antecedentes: Organismos de dirección y Sectores</w:t>
      </w:r>
    </w:p>
    <w:p w:rsidR="0025739E" w:rsidRPr="00A36A45" w:rsidRDefault="00BC0AA0" w:rsidP="0025739E">
      <w:r w:rsidRPr="00A36A45">
        <w:t>De conformidad con la Constitución y el Convenio de la UIT, la Unión comprende: a) la Conferencia de Plenipotenciarios, que es el órgano supremo de la UIT; b) el Consejo de la UIT, que actúa en nombre de la Conferencia de Plenipotenciarios durante los cuatro años entre las Conferencias de Plenipotenciarios; c) la Conferencia Mundial sobre Telecomunicaciones Internacionales; d) el Sector de Radiocomunicaciones (UIT-R), incluidas las Conferencias Mundiales y Regionales de Radiocomunicaciones, las Asambleas de Radiocomunicaciones y la Junta del Reglamento de Radiocomunicaciones; e) el Sector de Normalización de las Telecomunicaciones (UIT-T), incluidas las Asambleas Mundiales de Normalización de las Telecomunicaciones; f) el Sector de Desarrollo de las Telecomunicaciones (UIT-D), incluidas las Conferencia Mundiales y Regionales de Desarrollo de las Telecomunicaciones; y g) la Secretaría General. Las tres Oficinas actúan de Secretaría de su respectivo Sector (Oficina de Radiocomunicaciones, BR para el UIT-R; Oficina de Normalización de las Telecomunicaciones, TSB para el UIT-T; y Oficina de Desarrollo de las Telecomunicaciones, BDT para el UIT-D).</w:t>
      </w:r>
    </w:p>
    <w:p w:rsidR="0025739E" w:rsidRPr="00A36A45" w:rsidRDefault="00BC0AA0" w:rsidP="0025739E">
      <w:pPr>
        <w:pStyle w:val="Heading1"/>
      </w:pPr>
      <w:r w:rsidRPr="00A36A45">
        <w:t>2</w:t>
      </w:r>
      <w:r w:rsidRPr="00A36A45">
        <w:tab/>
        <w:t>Análisis de situación</w:t>
      </w:r>
    </w:p>
    <w:p w:rsidR="0025739E" w:rsidRPr="00A36A45" w:rsidRDefault="00BC0AA0" w:rsidP="0025739E">
      <w:pPr>
        <w:pStyle w:val="Heading2"/>
      </w:pPr>
      <w:r w:rsidRPr="00A36A45">
        <w:t>2.a</w:t>
      </w:r>
      <w:r w:rsidRPr="00A36A45">
        <w:tab/>
        <w:t>Análisis de situación estratégico</w:t>
      </w:r>
    </w:p>
    <w:p w:rsidR="0025739E" w:rsidRPr="00A36A45" w:rsidRDefault="00BC0AA0" w:rsidP="0025739E">
      <w:pPr>
        <w:pStyle w:val="Headingb"/>
      </w:pPr>
      <w:r w:rsidRPr="00A36A45">
        <w:t>La UIT es parte del sistema de las Naciones Unidas</w:t>
      </w:r>
    </w:p>
    <w:p w:rsidR="0025739E" w:rsidRPr="00A36A45" w:rsidRDefault="00BC0AA0" w:rsidP="0025739E">
      <w:r w:rsidRPr="00A36A45">
        <w:t>La UIT es el organismo especializado de las Naciones Unidas para las telecomunicaciones/TIC. Atribuye espectro de radiocomunicaciones mundial y órbitas de satélite, desarrolla las normas técnicas que garantizan la interconexión armoniosa de redes y tecnologías, y lucha por mejorar el acceso a las telecomunicaciones/TIC para las comunidades insuficientemente atendidas del mundo entero. Está comprometida a conectar a todos los habitantes del mundo, vivan donde vivan y dispongan de los medios de que dispongan. Con su trabajo protege y apoya el derecho fundamental de cada uno a comunicar.</w:t>
      </w:r>
    </w:p>
    <w:p w:rsidR="0025739E" w:rsidRPr="00A36A45" w:rsidRDefault="00BC0AA0" w:rsidP="0025739E">
      <w:pPr>
        <w:pStyle w:val="Headingb"/>
      </w:pPr>
      <w:r w:rsidRPr="00A36A45">
        <w:t>Lecciones aprendidas del Plan Estratégico de la UIT para 2016-2019</w:t>
      </w:r>
    </w:p>
    <w:p w:rsidR="0025739E" w:rsidRPr="00A36A45" w:rsidRDefault="00BC0AA0" w:rsidP="0025739E">
      <w:r w:rsidRPr="00A36A45">
        <w:t>El Plan Estratégico de la Unión para 2016-2019, adoptado por los Estados Miembros de la UIT en la Conferencia de Plenipotenciarios en 2014, se convirtió en la base para la adopción de la Agenda Conectar 2020 para el desarrollo de las Telecomunicaciones/TIC y en él se establecieron objetivos, metas y una visión compartidos que los Estados Miembros se mostraron resueltos a alcanzar para 2020, en colaboración con todas las partes interesadas en el ecosistema TIC. En el Plan Estratégico de la UIT para 2016-2019 se describió la labor de la Unión en la aplicación de cuatro metas estratégicas: crecimiento, integración, sostenibilidad e innovación y asociación.</w:t>
      </w:r>
    </w:p>
    <w:p w:rsidR="0025739E" w:rsidRPr="00A36A45" w:rsidRDefault="00BC0AA0" w:rsidP="0025739E">
      <w:r w:rsidRPr="00A36A45">
        <w:t>Uno de los objetivos fue que las metas establecidas se reforzasen entre sí; al crecer el acceso a las TIC, los miembros de la UIT trataban de fomentar una mayor utilización de las TIC y de crear una repercusión positiva sobre el desarrollo socioeconómico a corto y largo plazo. Al integrar a cada persona, los beneficios de las TIC se ampliarían a todos y se colmaría así la brecha digital entre el mundo en desarrollo y el desarrollado y se llegaría a las poblaciones marginadas y vulnerables de todos los países. La capacidad para sostener los enormes beneficios de las TIC requiere el reconocimiento de que el crecimiento también entraña desafíos y riesgos que es preciso gestionar. Al innovar y promover la asociación, el ecosistema de TIC en transformación podría garantizar su adaptación a la rápida evolución del entorno tecnológico, económico y social.</w:t>
      </w:r>
    </w:p>
    <w:p w:rsidR="0025739E" w:rsidRPr="00A36A45" w:rsidRDefault="00BC0AA0" w:rsidP="0025739E">
      <w:r w:rsidRPr="00A36A45">
        <w:t>Los resultados generales de la aplicación del Plan Estratégico y la Agenda Conectar 2020 han sido impresionantes, si bien se necesita seguir trabajando intensamente. Corresponde a los Estados Miembros alcanzar muchos de los objetivos relativos a la conectividad que figuran en esa Agenda para el año 2020: por ejemplo, todo parece indicar que se cumplirá el Objetivo 1.2, por el que se aspira a que el 60% de las personas en el mundo utilicen Internet (es decir, que haya 1 500 millones de personas más en línea entre 2014 y 2020), en particular gracias al fuerte crecimiento en los países en desarrollo y en los países menos adelantados (PMA). También se progresa debidamente hacia el cumplimiento en 2020 de los Objetivos 2.2.A y 2.2.B, por los que se aspira a que el 50% de las personas en los países en desarrollo, y el 20% en los PMA, estén conectadas. Así mismo se espera que se cumplan los objetivos de conectividad en los hogares para el año 2020: el Objetivo 1.1, por el que se aspira alcanzar una tasa del 55% de los hogares conectados en el mundo y, en el marco de la Meta 2, el objetivo del 50% y el 15% de hogares conectados en países en desarrollo (2.1.A) y en PMA (2.1.B). Ahora bien, se calcula que 3 900 millones de hogares todavía no disponen de Internet, la brecha entre los géneros persiste y, aunque los costos del acceso a Internet se reduzcan, puede que no se alcancen las metas establecidas en la Agenda Conectar 2020 para la reducción de la brecha de asequibilidad entre países en desarrollo y países desarrollados.</w:t>
      </w:r>
    </w:p>
    <w:p w:rsidR="0025739E" w:rsidRPr="00A36A45" w:rsidRDefault="00BC0AA0" w:rsidP="0025739E">
      <w:r w:rsidRPr="00A36A45">
        <w:t>En el Plan Estratégico de la UIT para 2016-2019 también se presentan mejoras importantes internas para la organización, reforzando el concepto de "funcionar como una sola UIT". Con la misión, visión y metas estratégicas comunes para toda la organización se pretende que todos los Sectores trabajen de modo cohesionado en la aplicación del Plan Estratégico y que la Secretaría apoye coordinadamente la aplicación de los planes operativos para evitar duplicaciones y redundancias y para maximizar sinergias entre los Sectores, las Oficinas y la Secretaría General.</w:t>
      </w:r>
    </w:p>
    <w:p w:rsidR="0025739E" w:rsidRPr="00A36A45" w:rsidRDefault="00BC0AA0" w:rsidP="0025739E">
      <w:r w:rsidRPr="00A36A45">
        <w:t>En el plan se introdujo una gestión reforzada basada en resultados para la organización y un vínculo más claro entre el Plan Estratégico</w:t>
      </w:r>
      <w:ins w:id="3124" w:author="Fuenmayor, Maria C" w:date="2018-10-08T08:35:00Z">
        <w:r w:rsidR="00765154">
          <w:t>, el Plan Operacional</w:t>
        </w:r>
      </w:ins>
      <w:r w:rsidRPr="00A36A45">
        <w:t xml:space="preserve"> y el Plan Financiero, con una asignación transparente de recursos a objetivos y metas estratégicos (de los Sectores y los objetivos entre Sectores). La nueva forma de presentación de informes sobre la aplicación del Plan Estratégico, en la que se reproducen los indicadores fundamentales de rendimiento acordados de los resultados de la labor de los Sectores y los servicios de apoyo prestados por la Secretaría (unos 150 indicadores en total), permitió a los Miembros evaluar mejor los resultados y los avances realizados</w:t>
      </w:r>
      <w:r w:rsidRPr="00A36A45">
        <w:rPr>
          <w:vertAlign w:val="superscript"/>
        </w:rPr>
        <w:footnoteReference w:id="45"/>
      </w:r>
      <w:r w:rsidRPr="00A36A45">
        <w:t>.</w:t>
      </w:r>
    </w:p>
    <w:p w:rsidR="0025739E" w:rsidRPr="00A36A45" w:rsidRDefault="00BC0AA0" w:rsidP="0025739E">
      <w:pPr>
        <w:pStyle w:val="Headingb"/>
      </w:pPr>
      <w:r w:rsidRPr="00A36A45">
        <w:t>Avances desde la Conferencia de Plenipotenciarios de la UIT de 2014</w:t>
      </w:r>
    </w:p>
    <w:p w:rsidR="0025739E" w:rsidRPr="00A36A45" w:rsidRDefault="00BC0AA0" w:rsidP="0025739E">
      <w:r w:rsidRPr="00A36A45">
        <w:t>En esta sección se presentan algunos de los avances fundamentales desde la adopción del anterior Plan Estratégico de la Conferencia de Plenipotenciarios de la UIT en Busán (Corea), celebrada en octubre de 2014, para su estudio en la elaboración del nuevo Plan Estratégico para 2020-2023.</w:t>
      </w:r>
    </w:p>
    <w:p w:rsidR="0025739E" w:rsidRPr="00A36A45" w:rsidRDefault="00BC0AA0" w:rsidP="0025739E">
      <w:r w:rsidRPr="00A36A45">
        <w:t>En septiembre de 2015, todos los Estados Miembros de las Naciones Unidas acordaron la Resolución A/RES/70/1 de la AGNU "Transformar nuestro mundo: la Agenda 2030 para el Desarrollo Sostenible" por la que todos los países y todas las partes interesadas colaborarían y aplicarían ese plan para el desarrollo sostenible. Los 17 Objetivos de Desarrollo Sostenible (ODS) y las 169 metas acordados muestran la escala y la ambición de esa nueva Agenda universal.</w:t>
      </w:r>
    </w:p>
    <w:p w:rsidR="0025739E" w:rsidRPr="00A36A45" w:rsidRDefault="00BC0AA0" w:rsidP="0025739E">
      <w:r w:rsidRPr="00A36A45">
        <w:t>Los Estados Miembros reconocen en la Agenda 2030 que "la expansión de las tecnologías de la información y las comunicaciones y la interconexión mundial brinda grandes posibilidades para acelerar el progreso humano, superar la brecha digital y desarrollar las sociedades del conocimiento". Las TIC tienen un potencial enorme para acelerar los avances en todos los ODS y mejorar la vida de las personas de modos fundamentales.</w:t>
      </w:r>
    </w:p>
    <w:p w:rsidR="0025739E" w:rsidRPr="00A36A45" w:rsidRDefault="00BC0AA0" w:rsidP="0025739E">
      <w:r w:rsidRPr="00A36A45">
        <w:t xml:space="preserve">Cabe mencionar el </w:t>
      </w:r>
      <w:r w:rsidRPr="00A36A45">
        <w:rPr>
          <w:b/>
        </w:rPr>
        <w:t>Objetivo 9</w:t>
      </w:r>
      <w:r w:rsidRPr="00A36A45">
        <w:t xml:space="preserve"> (Industria, innovación e infraestructura) y en particular la Meta 9.c de "Aumentar significativamente el acceso a la tecnología de la información y las comunicaciones y esforzarse por proporcionar acceso universal y asequible a Internet en los países menos adelantados de aquí a 2020", donde se introduce un objetivo claro relativo a la infraestructura digital, sin la cual el mundo no podrá ofrecer soluciones ampliables para los ODS. Las TIC se mencionan especialmente como medio de implementación en el marco del </w:t>
      </w:r>
      <w:r>
        <w:rPr>
          <w:b/>
        </w:rPr>
        <w:t>ODS </w:t>
      </w:r>
      <w:r w:rsidRPr="00A36A45">
        <w:rPr>
          <w:b/>
        </w:rPr>
        <w:t>17</w:t>
      </w:r>
      <w:r w:rsidRPr="00A36A45">
        <w:t xml:space="preserve"> (Alianzas para lograr los Objetivos, Meta 17.8), y se subraya su potencial transformador transversal. También se destaca el papel de las TIC en la promoción del empoderamiento de las mujeres en el marco del </w:t>
      </w:r>
      <w:r w:rsidRPr="00A36A45">
        <w:rPr>
          <w:b/>
        </w:rPr>
        <w:t>ODS 5</w:t>
      </w:r>
      <w:r w:rsidRPr="00A36A45">
        <w:t xml:space="preserve"> (Igualdad de género, Meta 5.b), así como su importancia en el marco del </w:t>
      </w:r>
      <w:r w:rsidRPr="00A36A45">
        <w:rPr>
          <w:b/>
        </w:rPr>
        <w:t>ODS 4</w:t>
      </w:r>
      <w:r w:rsidRPr="00A36A45">
        <w:t xml:space="preserve"> (Educación de calidad, Meta 4.b).</w:t>
      </w:r>
    </w:p>
    <w:p w:rsidR="0025739E" w:rsidRPr="00A36A45" w:rsidRDefault="00BC0AA0" w:rsidP="0025739E">
      <w:r w:rsidRPr="00A36A45">
        <w:t>La UIT, como parte del Sistema de las Naciones Unidas, necesita prestar apoyo a los Estados Miembros y contribuir en las labores mundiales destinadas a alcanzar los ODS. Todos los Estados Miembros acordaron (y así lo expresaron en la Resolución A/RES/70/1 de la AGNU) que se requiere una participación mundial para apoyar la aplicación de todos los Objetivos y Metas, "aglutinando a los gobiernos, la sociedad civil, el sector privado, el sistema de las Naciones Unidas y otras instancias, y movilizando todos los recursos disponibles".</w:t>
      </w:r>
    </w:p>
    <w:p w:rsidR="0025739E" w:rsidRPr="00A36A45" w:rsidRDefault="00BC0AA0" w:rsidP="0025739E">
      <w:r w:rsidRPr="00A36A45">
        <w:t>Además, todos los Estados Miembros hicieron un llamamiento por una armonización estrecha entre el proceso de la Cumbre Mundial sobre la Sociedad de la Información (CMSI) y la Agenda 2030 para el Desarrollo Sostenible mediante la adopción de la Resolución A/RES/70/125 de la AGNU sobre el examen general de la aplicación de los resultados de la CMSI. En esa Resolución se pide a todas las entidades de las Naciones Unidas facilitadoras de las Líneas de Acción de la CMSI que revisen sus planes de información y trabajo en pro de la consecución de la Agenda 2030.</w:t>
      </w:r>
    </w:p>
    <w:p w:rsidR="0025739E" w:rsidRPr="00A36A45" w:rsidRDefault="00BC0AA0" w:rsidP="0025739E">
      <w:pPr>
        <w:keepNext/>
        <w:keepLines/>
      </w:pPr>
      <w:r w:rsidRPr="00A36A45">
        <w:t>En paralelo, los avances en el campo de la ciencia, tecnología e ingeniería, incluidas las nuevas tendencias, están generando una transformación fundamental no solo para el ecosistema de telecomunicaciones/TIC sino también para diversos sectores, por lo que también deben tenerse en cuenta para el desarrollo del Plan Estratégico de la Unión para 2020-2023. Esos avances y tendencias guardan relación con la transformación digital y entre ellos figuran: Internet de las cosas (IoT), 5G, IMT-2020, inteligencia artificial, macrodatos (</w:t>
      </w:r>
      <w:r w:rsidRPr="00A36A45">
        <w:rPr>
          <w:i/>
          <w:iCs/>
        </w:rPr>
        <w:t>big data</w:t>
      </w:r>
      <w:r w:rsidRPr="00A36A45">
        <w:t>), computación en nube, la denominada 4ª "Revolución Industrial", ciudades inteligentes, tecnologías de libro mayor distribuido, redes definidas por software y virtualización de funciones de red, sistema de transporte inteligente (ITS) y código abierto.</w:t>
      </w:r>
    </w:p>
    <w:p w:rsidR="0025739E" w:rsidRPr="00A36A45" w:rsidRDefault="00BC0AA0" w:rsidP="0025739E">
      <w:r w:rsidRPr="00A36A45">
        <w:t>Se está tomando una amplia conciencia del papel de la economía y la transformación digitales como habilitadores e impulsores fundamentales del desarrollo sostenible, como también se subrayó en la Declaración Ministerial del G20 sobre Economía Digital. "Shaping Digitalisation for an Interconnected World" ("Forjar la digitalización para un mundo interconectado"), acordada en Düsseldorf (Alemania), en abril de 2017. La visión común con la que aprovechar las oportunidades y hacer frente a los desafíos en transformación de la economía digital también se reafirmó en la Declaración de los Ministros de TIC e Industria del G7</w:t>
      </w:r>
      <w:r w:rsidRPr="00A36A45">
        <w:rPr>
          <w:rStyle w:val="FootnoteReference"/>
        </w:rPr>
        <w:footnoteReference w:id="46"/>
      </w:r>
      <w:r w:rsidRPr="00A36A45">
        <w:t xml:space="preserve"> en Turín (Italia), en septiembre de 2017, mientras que en la Declaración de Buenos Aires</w:t>
      </w:r>
      <w:r w:rsidRPr="00A36A45">
        <w:rPr>
          <w:rStyle w:val="FootnoteReference"/>
        </w:rPr>
        <w:footnoteReference w:id="47"/>
      </w:r>
      <w:r w:rsidRPr="00A36A45">
        <w:t xml:space="preserve"> de la Conferencia Mundial de Desarrollo de las Telecomunicaciones celebrada en Buenos Aires (Argentina), en octubre de 2017, se subrayó la necesidad de desarrollar y hacer avanzar la economía digital.</w:t>
      </w:r>
    </w:p>
    <w:p w:rsidR="0025739E" w:rsidRPr="00A36A45" w:rsidRDefault="00BC0AA0" w:rsidP="0025739E">
      <w:r w:rsidRPr="00A36A45">
        <w:t>La digitalización modifica la sociedad y la economía: implica el cambio, vinculación y penetración completos de casi todas las esferas de la vida y el trabajo por las TIC. Representa la capacidad de recopilar y analizar información. Nunca antes los avances se habían producido tan en paralelo, tan en tiempo real. Eso permite un progreso enorme en productividad, pero también un incremento en la velocidad de los cambios. Los productos y servicios tienen cada vez más valor añadido digital y se están convirtiendo en "inteligentes" por su incorporación en sistemas inteligentes y vinculados por redes.</w:t>
      </w:r>
    </w:p>
    <w:p w:rsidR="0025739E" w:rsidRPr="00A36A45" w:rsidRDefault="00BC0AA0" w:rsidP="0025739E">
      <w:r w:rsidRPr="00A36A45">
        <w:t>Las tecnologías, aplicaciones inteligentes y otras innovaciones en la economía digital pueden mejorar los servicios y ayudar a superar las dificultades en materia de política en muchas esferas</w:t>
      </w:r>
      <w:r w:rsidRPr="00A36A45">
        <w:rPr>
          <w:rStyle w:val="FootnoteReference"/>
        </w:rPr>
        <w:footnoteReference w:id="48"/>
      </w:r>
      <w:r w:rsidRPr="00A36A45">
        <w:t>, como atención sanitaria, agricultura y ganadería, gobernanza pública, impuestos, transporte, educación y medio ambiente. Las TIC no solo contribuyen a la innovación en los productos sino también a la innovación en procesos y disposiciones organizativas. Aunque las tecnologías digitales son un catalizador del crecimiento también tienen efectos perjudiciales en el empleo y el bienestar: por una parte crean oportunidades para las empresas (especialmente las PYME) y para los trabajadores y ciudadanos para participar en actividades comerciales, pero pueden excluir a trabajadores que realizan tareas específicas y aumentar todavía más las brechas actuales de acceso y utilización, lo que resultará en nuevas brechas digitales y más desigualdad.</w:t>
      </w:r>
    </w:p>
    <w:p w:rsidR="0025739E" w:rsidRPr="00A36A45" w:rsidRDefault="00BC0AA0" w:rsidP="0025739E">
      <w:pPr>
        <w:pStyle w:val="Headingb"/>
      </w:pPr>
      <w:r w:rsidRPr="00A36A45">
        <w:t>Oportunidades y amenazas para la Unión</w:t>
      </w:r>
    </w:p>
    <w:p w:rsidR="0025739E" w:rsidRPr="00A36A45" w:rsidRDefault="00BC0AA0" w:rsidP="0025739E">
      <w:r w:rsidRPr="00A36A45">
        <w:t>La repercusión de la transformación digital y el crecimiento de la economía digital crea nuevos mercados y nuevos actores fundamentales en el ecosistema de telecomunicaciones/TIC. Eso genera nuevas oportunidades para que la UIT trabaje con miembros y asociados nuevos y debata sobre los nuevos desafíos de la digitalización, que posiblemente haya que gestionar mediante una cooperación internacional adecuada, por ejemplo, compartiendo prácticas idóneas.</w:t>
      </w:r>
    </w:p>
    <w:p w:rsidR="0025739E" w:rsidRPr="00A36A45" w:rsidRDefault="00BC0AA0" w:rsidP="0025739E">
      <w:r w:rsidRPr="00A36A45">
        <w:t>Los Estados Miembros del mundo en desarrollo participan cada vez más en el sistema multilateral, lo que alienta la creación de todo tipo de alianzas para superar los obstáculos de la digitalización y permitir el intercambio de recursos, tecnología y conocimiento en la economía digital mundial.</w:t>
      </w:r>
    </w:p>
    <w:p w:rsidR="0025739E" w:rsidRPr="00A36A45" w:rsidRDefault="00BC0AA0" w:rsidP="0025739E">
      <w:pPr>
        <w:keepNext/>
        <w:keepLines/>
      </w:pPr>
      <w:r w:rsidRPr="00A36A45">
        <w:t>Las tecnologías de la información y la comunicación también están transformando la sociedad. En una era en la que todos pueden crear, acceder, utilizar y compartir información y conocimiento, las personas y las sociedades pueden alcanzar su máximo potencial en la promoción del desarrollo sostenible y la mejora de su calidad de vida. El efecto de las TIC puede ser catalizador en la implementación de los ODS, desde el impacto en la atención médica y social hasta la educación, pasando por el impulso del crecimiento económico, la reducción de las desigualdades y el empoderamiento de las mujeres y las niñas. La UIT podría promover ese papel catalizador.</w:t>
      </w:r>
    </w:p>
    <w:p w:rsidR="0025739E" w:rsidRPr="00A36A45" w:rsidRDefault="00BC0AA0" w:rsidP="0025739E">
      <w:r w:rsidRPr="00A36A45">
        <w:t xml:space="preserve">Por otra parte siguen existiendo brechas digitales </w:t>
      </w:r>
      <w:r w:rsidRPr="002D560B">
        <w:rPr>
          <w:rFonts w:asciiTheme="minorHAnsi" w:hAnsiTheme="minorHAnsi"/>
          <w:szCs w:val="24"/>
        </w:rPr>
        <w:t xml:space="preserve">que </w:t>
      </w:r>
      <w:ins w:id="3125" w:author="Fuenmayor, Maria C" w:date="2018-10-08T08:35:00Z">
        <w:r w:rsidR="00765154" w:rsidRPr="002D560B">
          <w:rPr>
            <w:rFonts w:asciiTheme="minorHAnsi" w:hAnsiTheme="minorHAnsi"/>
            <w:szCs w:val="24"/>
            <w:lang w:val="es-ES"/>
          </w:rPr>
          <w:t xml:space="preserve">ponen de relieve la importancia de que la </w:t>
        </w:r>
      </w:ins>
      <w:del w:id="3126" w:author="Fuenmayor, Maria C" w:date="2018-10-08T08:36:00Z">
        <w:r w:rsidRPr="002D560B" w:rsidDel="00765154">
          <w:rPr>
            <w:rFonts w:asciiTheme="minorHAnsi" w:hAnsiTheme="minorHAnsi"/>
            <w:szCs w:val="24"/>
          </w:rPr>
          <w:delText>amenazan los objetivos de la</w:delText>
        </w:r>
      </w:del>
      <w:r w:rsidRPr="002D560B">
        <w:rPr>
          <w:rFonts w:asciiTheme="minorHAnsi" w:hAnsiTheme="minorHAnsi"/>
          <w:szCs w:val="24"/>
        </w:rPr>
        <w:t xml:space="preserve"> Unión</w:t>
      </w:r>
      <w:ins w:id="3127" w:author="Fuenmayor, Maria C" w:date="2018-10-08T08:36:00Z">
        <w:r w:rsidR="00765154" w:rsidRPr="002D560B">
          <w:rPr>
            <w:rFonts w:asciiTheme="minorHAnsi" w:hAnsiTheme="minorHAnsi"/>
            <w:szCs w:val="24"/>
          </w:rPr>
          <w:t xml:space="preserve"> </w:t>
        </w:r>
        <w:r w:rsidR="00765154" w:rsidRPr="002D560B">
          <w:rPr>
            <w:rFonts w:asciiTheme="minorHAnsi" w:hAnsiTheme="minorHAnsi"/>
            <w:szCs w:val="24"/>
            <w:lang w:val="es-ES"/>
          </w:rPr>
          <w:t>alcance sus objetivos de conectividad</w:t>
        </w:r>
      </w:ins>
      <w:r w:rsidRPr="002D560B">
        <w:rPr>
          <w:rFonts w:asciiTheme="minorHAnsi" w:hAnsiTheme="minorHAnsi"/>
          <w:szCs w:val="24"/>
        </w:rPr>
        <w:t>. Más</w:t>
      </w:r>
      <w:r w:rsidRPr="00A36A45">
        <w:t xml:space="preserve"> de la mitad de la población mundial sigue sin tener acceso a Internet (según datos del 2017, aproximadamente 3 900 millones) y en África tres de cada cuatro personas no son usuarios de Internet. La brecha entre los géneros también persiste: la proporción de hombres que utilizan Internet es mayor que la de mujeres en dos de cada tres países del mundo. En los países menos adelantados solo una de cada siete mujeres utiliza Internet, en comparación con uno de cada cinco hombres. El servicio móvil de banda ancha cuesta más de un 5% de la renta nacional bruta per cápita en la mayoría de los PMA, por lo que no es asequible para la gran mayoría de su población.</w:t>
      </w:r>
    </w:p>
    <w:p w:rsidR="0025739E" w:rsidRPr="00A36A45" w:rsidRDefault="00BC0AA0" w:rsidP="0025739E">
      <w:r w:rsidRPr="00A36A45">
        <w:t>En lo que respecta al sector de las telecomunicaciones, han surgido nuevos modelos de negocio para proveedores de servicios digitales y se ha observado un aumento de la competencia</w:t>
      </w:r>
      <w:del w:id="3128" w:author="Fuenmayor, Maria C" w:date="2018-10-08T08:36:00Z">
        <w:r w:rsidRPr="00A36A45" w:rsidDel="00765154">
          <w:delText xml:space="preserve"> que reduce los márgenes de beneficios</w:delText>
        </w:r>
      </w:del>
      <w:r w:rsidRPr="00A36A45">
        <w:t>. Eso pone en cuestión los tipos de reglamentos requeridos y muestra el contraste entre el entorno de reglamentación para servicios en línea y el entorno para servicios de telecomunicaciones tradicionales.</w:t>
      </w:r>
    </w:p>
    <w:p w:rsidR="0025739E" w:rsidRPr="002D560B" w:rsidRDefault="00BC0AA0" w:rsidP="0025739E">
      <w:pPr>
        <w:rPr>
          <w:rFonts w:asciiTheme="minorHAnsi" w:hAnsiTheme="minorHAnsi"/>
          <w:szCs w:val="24"/>
        </w:rPr>
      </w:pPr>
      <w:r w:rsidRPr="002D560B">
        <w:rPr>
          <w:rFonts w:asciiTheme="minorHAnsi" w:hAnsiTheme="minorHAnsi"/>
          <w:szCs w:val="24"/>
        </w:rPr>
        <w:t xml:space="preserve">Por último, </w:t>
      </w:r>
      <w:ins w:id="3129" w:author="Fuenmayor, Maria C" w:date="2018-10-08T08:36:00Z">
        <w:r w:rsidR="00765154" w:rsidRPr="002D560B">
          <w:rPr>
            <w:rFonts w:asciiTheme="minorHAnsi" w:hAnsiTheme="minorHAnsi"/>
            <w:szCs w:val="24"/>
            <w:lang w:val="es-ES"/>
          </w:rPr>
          <w:t>con el fin de aprovechar las oportunidades y los beneficios d</w:t>
        </w:r>
      </w:ins>
      <w:r w:rsidRPr="002D560B">
        <w:rPr>
          <w:rFonts w:asciiTheme="minorHAnsi" w:hAnsiTheme="minorHAnsi"/>
          <w:szCs w:val="24"/>
        </w:rPr>
        <w:t xml:space="preserve">el crecimiento rápido de las TIC </w:t>
      </w:r>
      <w:ins w:id="3130" w:author="Fuenmayor, Maria C" w:date="2018-10-08T08:36:00Z">
        <w:r w:rsidR="00765154" w:rsidRPr="002D560B">
          <w:rPr>
            <w:rFonts w:asciiTheme="minorHAnsi" w:hAnsiTheme="minorHAnsi"/>
            <w:szCs w:val="24"/>
          </w:rPr>
          <w:t xml:space="preserve">y </w:t>
        </w:r>
      </w:ins>
      <w:del w:id="3131" w:author="Fuenmayor, Maria C" w:date="2018-10-08T08:36:00Z">
        <w:r w:rsidRPr="002D560B" w:rsidDel="00765154">
          <w:rPr>
            <w:rFonts w:asciiTheme="minorHAnsi" w:hAnsiTheme="minorHAnsi"/>
            <w:szCs w:val="24"/>
          </w:rPr>
          <w:delText>en</w:delText>
        </w:r>
      </w:del>
      <w:r w:rsidRPr="002D560B">
        <w:rPr>
          <w:rFonts w:asciiTheme="minorHAnsi" w:hAnsiTheme="minorHAnsi"/>
          <w:szCs w:val="24"/>
        </w:rPr>
        <w:t xml:space="preserve"> un mundo cada vez más digital</w:t>
      </w:r>
      <w:ins w:id="3132" w:author="Fuenmayor, Maria C" w:date="2018-10-08T08:36:00Z">
        <w:r w:rsidR="00765154" w:rsidRPr="002D560B">
          <w:rPr>
            <w:rFonts w:asciiTheme="minorHAnsi" w:hAnsiTheme="minorHAnsi"/>
            <w:szCs w:val="24"/>
            <w:lang w:val="es-ES"/>
          </w:rPr>
          <w:t>, los Miembros deben también considerar los</w:t>
        </w:r>
      </w:ins>
      <w:r w:rsidRPr="002D560B">
        <w:rPr>
          <w:rFonts w:asciiTheme="minorHAnsi" w:hAnsiTheme="minorHAnsi"/>
          <w:szCs w:val="24"/>
        </w:rPr>
        <w:t xml:space="preserve"> </w:t>
      </w:r>
      <w:del w:id="3133" w:author="Fuenmayor, Maria C" w:date="2018-10-08T08:37:00Z">
        <w:r w:rsidRPr="002D560B" w:rsidDel="00765154">
          <w:rPr>
            <w:rFonts w:asciiTheme="minorHAnsi" w:hAnsiTheme="minorHAnsi"/>
            <w:szCs w:val="24"/>
          </w:rPr>
          <w:delText xml:space="preserve">genera </w:delText>
        </w:r>
      </w:del>
      <w:r w:rsidRPr="002D560B">
        <w:rPr>
          <w:rFonts w:asciiTheme="minorHAnsi" w:hAnsiTheme="minorHAnsi"/>
          <w:szCs w:val="24"/>
        </w:rPr>
        <w:t xml:space="preserve">desafíos </w:t>
      </w:r>
      <w:del w:id="3134" w:author="Fuenmayor, Maria C" w:date="2018-10-08T08:37:00Z">
        <w:r w:rsidRPr="002D560B" w:rsidDel="00765154">
          <w:rPr>
            <w:rFonts w:asciiTheme="minorHAnsi" w:hAnsiTheme="minorHAnsi"/>
            <w:szCs w:val="24"/>
          </w:rPr>
          <w:delText xml:space="preserve">particulares y más preocupaciones </w:delText>
        </w:r>
      </w:del>
      <w:r w:rsidRPr="002D560B">
        <w:rPr>
          <w:rFonts w:asciiTheme="minorHAnsi" w:hAnsiTheme="minorHAnsi"/>
          <w:szCs w:val="24"/>
        </w:rPr>
        <w:t xml:space="preserve">que la Unión puede </w:t>
      </w:r>
      <w:ins w:id="3135" w:author="Fuenmayor, Maria C" w:date="2018-10-08T08:37:00Z">
        <w:r w:rsidR="00765154" w:rsidRPr="002D560B">
          <w:rPr>
            <w:rFonts w:asciiTheme="minorHAnsi" w:hAnsiTheme="minorHAnsi"/>
            <w:szCs w:val="24"/>
          </w:rPr>
          <w:t xml:space="preserve">considerar </w:t>
        </w:r>
      </w:ins>
      <w:del w:id="3136" w:author="Fuenmayor, Maria C" w:date="2018-10-08T08:37:00Z">
        <w:r w:rsidRPr="002D560B" w:rsidDel="00765154">
          <w:rPr>
            <w:rFonts w:asciiTheme="minorHAnsi" w:hAnsiTheme="minorHAnsi"/>
            <w:szCs w:val="24"/>
          </w:rPr>
          <w:delText>ayudar a solventar,</w:delText>
        </w:r>
      </w:del>
      <w:r w:rsidRPr="002D560B">
        <w:rPr>
          <w:rFonts w:asciiTheme="minorHAnsi" w:hAnsiTheme="minorHAnsi"/>
          <w:szCs w:val="24"/>
        </w:rPr>
        <w:t xml:space="preserve"> en el marco de</w:t>
      </w:r>
      <w:del w:id="3137" w:author="Fuenmayor, Maria C" w:date="2018-10-08T08:37:00Z">
        <w:r w:rsidRPr="002D560B" w:rsidDel="00765154">
          <w:rPr>
            <w:rFonts w:asciiTheme="minorHAnsi" w:hAnsiTheme="minorHAnsi"/>
            <w:szCs w:val="24"/>
          </w:rPr>
          <w:delText>l</w:delText>
        </w:r>
      </w:del>
      <w:ins w:id="3138" w:author="Fuenmayor, Maria C" w:date="2018-10-08T08:37:00Z">
        <w:r w:rsidR="00765154" w:rsidRPr="002D560B">
          <w:rPr>
            <w:rFonts w:asciiTheme="minorHAnsi" w:hAnsiTheme="minorHAnsi"/>
            <w:szCs w:val="24"/>
          </w:rPr>
          <w:t xml:space="preserve"> su</w:t>
        </w:r>
      </w:ins>
      <w:r w:rsidRPr="002D560B">
        <w:rPr>
          <w:rFonts w:asciiTheme="minorHAnsi" w:hAnsiTheme="minorHAnsi"/>
          <w:szCs w:val="24"/>
        </w:rPr>
        <w:t xml:space="preserve"> mandato</w:t>
      </w:r>
      <w:ins w:id="3139" w:author="Fuenmayor, Maria C" w:date="2018-10-08T08:37:00Z">
        <w:r w:rsidR="00765154" w:rsidRPr="002D560B">
          <w:rPr>
            <w:rFonts w:asciiTheme="minorHAnsi" w:hAnsiTheme="minorHAnsi"/>
            <w:szCs w:val="24"/>
          </w:rPr>
          <w:t>, incluida</w:t>
        </w:r>
      </w:ins>
      <w:r w:rsidRPr="002D560B">
        <w:rPr>
          <w:rFonts w:asciiTheme="minorHAnsi" w:hAnsiTheme="minorHAnsi"/>
          <w:szCs w:val="24"/>
        </w:rPr>
        <w:t xml:space="preserve"> </w:t>
      </w:r>
      <w:del w:id="3140" w:author="Fuenmayor, Maria C" w:date="2018-10-08T08:37:00Z">
        <w:r w:rsidRPr="002D560B" w:rsidDel="00765154">
          <w:rPr>
            <w:rFonts w:asciiTheme="minorHAnsi" w:hAnsiTheme="minorHAnsi"/>
            <w:szCs w:val="24"/>
          </w:rPr>
          <w:delText>otorgado por sus miembros:</w:delText>
        </w:r>
      </w:del>
      <w:r w:rsidRPr="002D560B">
        <w:rPr>
          <w:rFonts w:asciiTheme="minorHAnsi" w:hAnsiTheme="minorHAnsi"/>
          <w:szCs w:val="24"/>
        </w:rPr>
        <w:t xml:space="preserve"> la repercusión medioambiental del incremento de redes y dispositivos conectados</w:t>
      </w:r>
      <w:ins w:id="3141" w:author="Fuenmayor, Maria C" w:date="2018-10-08T08:38:00Z">
        <w:r w:rsidR="00765154" w:rsidRPr="002D560B">
          <w:rPr>
            <w:rFonts w:asciiTheme="minorHAnsi" w:hAnsiTheme="minorHAnsi"/>
            <w:szCs w:val="24"/>
            <w:lang w:val="es-ES"/>
          </w:rPr>
          <w:t>; los temas que afectan la confianza y seguridad en el uso de las TIC y que tienen</w:t>
        </w:r>
      </w:ins>
      <w:r w:rsidRPr="002D560B">
        <w:rPr>
          <w:rFonts w:asciiTheme="minorHAnsi" w:hAnsiTheme="minorHAnsi"/>
          <w:szCs w:val="24"/>
        </w:rPr>
        <w:t xml:space="preserve">, </w:t>
      </w:r>
      <w:del w:id="3142" w:author="Fuenmayor, Maria C" w:date="2018-10-08T08:38:00Z">
        <w:r w:rsidRPr="002D560B" w:rsidDel="00765154">
          <w:rPr>
            <w:rFonts w:asciiTheme="minorHAnsi" w:hAnsiTheme="minorHAnsi"/>
            <w:szCs w:val="24"/>
          </w:rPr>
          <w:delText>la ciberseguridad, privacidad en línea y protección del consumidor, el</w:delText>
        </w:r>
      </w:del>
      <w:r w:rsidRPr="002D560B">
        <w:rPr>
          <w:rFonts w:asciiTheme="minorHAnsi" w:hAnsiTheme="minorHAnsi"/>
          <w:szCs w:val="24"/>
        </w:rPr>
        <w:t xml:space="preserve"> impacto en el mercado laboral, </w:t>
      </w:r>
      <w:ins w:id="3143" w:author="Fuenmayor, Maria C" w:date="2018-10-08T08:38:00Z">
        <w:r w:rsidR="00765154" w:rsidRPr="002D560B">
          <w:rPr>
            <w:rFonts w:asciiTheme="minorHAnsi" w:hAnsiTheme="minorHAnsi"/>
            <w:szCs w:val="24"/>
            <w:lang w:val="es-ES"/>
          </w:rPr>
          <w:t>un crecimiento económico sustentable,</w:t>
        </w:r>
        <w:del w:id="3144" w:author="Author">
          <w:r w:rsidR="00765154" w:rsidRPr="002D560B" w:rsidDel="00EA7D88">
            <w:rPr>
              <w:rFonts w:asciiTheme="minorHAnsi" w:hAnsiTheme="minorHAnsi"/>
              <w:szCs w:val="24"/>
              <w:lang w:val="es-ES"/>
            </w:rPr>
            <w:delText xml:space="preserve"> </w:delText>
          </w:r>
        </w:del>
      </w:ins>
      <w:del w:id="3145" w:author="Fuenmayor, Maria C" w:date="2018-10-08T08:39:00Z">
        <w:r w:rsidRPr="002D560B" w:rsidDel="00765154">
          <w:rPr>
            <w:rFonts w:asciiTheme="minorHAnsi" w:hAnsiTheme="minorHAnsi"/>
            <w:szCs w:val="24"/>
          </w:rPr>
          <w:delText xml:space="preserve">el crecimiento de </w:delText>
        </w:r>
      </w:del>
      <w:ins w:id="3146" w:author="Fuenmayor, Maria C" w:date="2018-10-08T08:39:00Z">
        <w:r w:rsidR="00765154" w:rsidRPr="002D560B">
          <w:rPr>
            <w:rFonts w:asciiTheme="minorHAnsi" w:hAnsiTheme="minorHAnsi"/>
            <w:szCs w:val="24"/>
          </w:rPr>
          <w:t xml:space="preserve"> las </w:t>
        </w:r>
      </w:ins>
      <w:r w:rsidRPr="002D560B">
        <w:rPr>
          <w:rFonts w:asciiTheme="minorHAnsi" w:hAnsiTheme="minorHAnsi"/>
          <w:szCs w:val="24"/>
        </w:rPr>
        <w:t xml:space="preserve">desigualdades </w:t>
      </w:r>
      <w:ins w:id="3147" w:author="Fuenmayor, Maria C" w:date="2018-10-08T08:39:00Z">
        <w:r w:rsidR="00765154" w:rsidRPr="002D560B">
          <w:rPr>
            <w:rFonts w:asciiTheme="minorHAnsi" w:hAnsiTheme="minorHAnsi"/>
            <w:szCs w:val="24"/>
            <w:lang w:val="es-ES"/>
          </w:rPr>
          <w:t>socioeconómicas, los temas de protección del consumidor</w:t>
        </w:r>
      </w:ins>
      <w:del w:id="3148" w:author="Fuenmayor, Maria C" w:date="2018-10-08T08:41:00Z">
        <w:r w:rsidRPr="002D560B" w:rsidDel="002D560B">
          <w:rPr>
            <w:rFonts w:asciiTheme="minorHAnsi" w:hAnsiTheme="minorHAnsi"/>
            <w:szCs w:val="24"/>
          </w:rPr>
          <w:delText>y</w:delText>
        </w:r>
      </w:del>
      <w:del w:id="3149" w:author="Fuenmayor, Maria C" w:date="2018-10-08T08:39:00Z">
        <w:r w:rsidRPr="002D560B" w:rsidDel="002D560B">
          <w:rPr>
            <w:rFonts w:asciiTheme="minorHAnsi" w:hAnsiTheme="minorHAnsi"/>
            <w:szCs w:val="24"/>
          </w:rPr>
          <w:delText>, además, cuestiones éticas vinculadas al uso de las nuevas tecnologías digitales</w:delText>
        </w:r>
      </w:del>
      <w:r w:rsidRPr="002D560B">
        <w:rPr>
          <w:rFonts w:asciiTheme="minorHAnsi" w:hAnsiTheme="minorHAnsi"/>
          <w:szCs w:val="24"/>
        </w:rPr>
        <w:t>.</w:t>
      </w:r>
    </w:p>
    <w:p w:rsidR="0025739E" w:rsidRPr="00A36A45" w:rsidRDefault="00BC0AA0" w:rsidP="0025739E">
      <w:r w:rsidRPr="00A36A45">
        <w:t>En el siguiente cuadro se muestra el análisis de fortalezas, debilidades, oportunidades y amenazas (SWOT) que debe estudiarse al elaborar la estrategia ya que en él se presentan las fortalezas y debilidades de la UIT, así como las oportunidades y amenazas a las que se enfrenta la organización.</w:t>
      </w:r>
    </w:p>
    <w:p w:rsidR="0025739E" w:rsidRPr="00A36A45" w:rsidRDefault="00BC0AA0" w:rsidP="0025739E">
      <w:pPr>
        <w:tabs>
          <w:tab w:val="clear" w:pos="567"/>
          <w:tab w:val="clear" w:pos="1134"/>
          <w:tab w:val="clear" w:pos="1701"/>
          <w:tab w:val="clear" w:pos="2268"/>
          <w:tab w:val="clear" w:pos="2835"/>
        </w:tabs>
        <w:overflowPunct/>
        <w:autoSpaceDE/>
        <w:autoSpaceDN/>
        <w:adjustRightInd/>
        <w:spacing w:before="0"/>
        <w:textAlignment w:val="auto"/>
      </w:pPr>
      <w:r w:rsidRPr="00A36A45">
        <w:br w:type="page"/>
      </w:r>
    </w:p>
    <w:p w:rsidR="0025739E" w:rsidRPr="00A36A45" w:rsidRDefault="00BC0AA0" w:rsidP="0025739E">
      <w:pPr>
        <w:pStyle w:val="Headingb"/>
        <w:spacing w:after="120"/>
      </w:pPr>
      <w:r w:rsidRPr="00A36A45">
        <w:t>Cuadro 1 – Análisis SWOT</w:t>
      </w:r>
    </w:p>
    <w:tbl>
      <w:tblPr>
        <w:tblW w:w="0" w:type="auto"/>
        <w:tblLook w:val="04A0" w:firstRow="1" w:lastRow="0" w:firstColumn="1" w:lastColumn="0" w:noHBand="0" w:noVBand="1"/>
      </w:tblPr>
      <w:tblGrid>
        <w:gridCol w:w="4814"/>
        <w:gridCol w:w="4815"/>
      </w:tblGrid>
      <w:tr w:rsidR="0025739E" w:rsidRPr="00A36A45" w:rsidTr="0025739E">
        <w:tc>
          <w:tcPr>
            <w:tcW w:w="4814" w:type="dxa"/>
            <w:tcBorders>
              <w:top w:val="single" w:sz="4" w:space="0" w:color="808080" w:themeColor="background1" w:themeShade="80"/>
              <w:left w:val="nil"/>
              <w:bottom w:val="nil"/>
              <w:right w:val="nil"/>
            </w:tcBorders>
          </w:tcPr>
          <w:p w:rsidR="0025739E" w:rsidRPr="00A36A45" w:rsidRDefault="00BC0AA0" w:rsidP="0025739E">
            <w:pPr>
              <w:pStyle w:val="Tablehead"/>
            </w:pPr>
            <w:r w:rsidRPr="00A36A45">
              <w:rPr>
                <w:bCs/>
              </w:rPr>
              <w:t>Fortalezas</w:t>
            </w:r>
          </w:p>
        </w:tc>
        <w:tc>
          <w:tcPr>
            <w:tcW w:w="4815" w:type="dxa"/>
            <w:tcBorders>
              <w:top w:val="single" w:sz="4" w:space="0" w:color="808080" w:themeColor="background1" w:themeShade="80"/>
              <w:left w:val="nil"/>
              <w:bottom w:val="nil"/>
              <w:right w:val="nil"/>
            </w:tcBorders>
          </w:tcPr>
          <w:p w:rsidR="0025739E" w:rsidRPr="00A36A45" w:rsidRDefault="00BC0AA0" w:rsidP="0025739E">
            <w:pPr>
              <w:pStyle w:val="Tablehead"/>
            </w:pPr>
            <w:r w:rsidRPr="00A36A45">
              <w:rPr>
                <w:bCs/>
              </w:rPr>
              <w:t>Debilidades</w:t>
            </w:r>
          </w:p>
        </w:tc>
      </w:tr>
      <w:tr w:rsidR="0025739E" w:rsidRPr="00A36A45" w:rsidTr="0025739E">
        <w:tc>
          <w:tcPr>
            <w:tcW w:w="4814" w:type="dxa"/>
            <w:tcBorders>
              <w:top w:val="nil"/>
              <w:left w:val="nil"/>
              <w:bottom w:val="single" w:sz="4" w:space="0" w:color="808080" w:themeColor="background1" w:themeShade="80"/>
              <w:right w:val="nil"/>
            </w:tcBorders>
          </w:tcPr>
          <w:p w:rsidR="0025739E" w:rsidRPr="00A36A45" w:rsidRDefault="00BC0AA0" w:rsidP="0025739E">
            <w:pPr>
              <w:pStyle w:val="Tabletext"/>
              <w:tabs>
                <w:tab w:val="left" w:pos="454"/>
              </w:tabs>
              <w:ind w:left="454" w:hanging="454"/>
            </w:pPr>
            <w:r w:rsidRPr="00A36A45">
              <w:t>1</w:t>
            </w:r>
            <w:r w:rsidRPr="00A36A45">
              <w:tab/>
            </w:r>
            <w:r w:rsidRPr="00A36A45">
              <w:rPr>
                <w:b/>
                <w:bCs/>
              </w:rPr>
              <w:t>Organismo especializado de las Naciones Unidas para las TIC</w:t>
            </w:r>
            <w:r w:rsidRPr="00A36A45">
              <w:t xml:space="preserve"> con 150 años de historia/tradición</w:t>
            </w:r>
          </w:p>
          <w:p w:rsidR="0025739E" w:rsidRPr="00A36A45" w:rsidRDefault="00BC0AA0" w:rsidP="0025739E">
            <w:pPr>
              <w:pStyle w:val="Tabletext"/>
              <w:tabs>
                <w:tab w:val="left" w:pos="454"/>
              </w:tabs>
              <w:ind w:left="454" w:hanging="454"/>
            </w:pPr>
            <w:r w:rsidRPr="00A36A45">
              <w:t>2</w:t>
            </w:r>
            <w:r w:rsidRPr="00A36A45">
              <w:tab/>
            </w:r>
            <w:r w:rsidRPr="00A36A45">
              <w:rPr>
                <w:b/>
              </w:rPr>
              <w:t>Papel líder en la organización del uso</w:t>
            </w:r>
            <w:r w:rsidRPr="00A36A45">
              <w:t xml:space="preserve"> de recursos TIC a nivel mundial mediante </w:t>
            </w:r>
            <w:r w:rsidRPr="00A36A45">
              <w:rPr>
                <w:b/>
              </w:rPr>
              <w:t>reglamentos y normas</w:t>
            </w:r>
            <w:r w:rsidRPr="00A36A45">
              <w:t xml:space="preserve"> de aplicación universal</w:t>
            </w:r>
          </w:p>
          <w:p w:rsidR="0025739E" w:rsidRPr="00A36A45" w:rsidRDefault="00BC0AA0" w:rsidP="0025739E">
            <w:pPr>
              <w:pStyle w:val="Tabletext"/>
              <w:tabs>
                <w:tab w:val="left" w:pos="454"/>
              </w:tabs>
              <w:ind w:left="454" w:hanging="454"/>
            </w:pPr>
            <w:r w:rsidRPr="00A36A45">
              <w:t>3</w:t>
            </w:r>
            <w:r w:rsidRPr="00A36A45">
              <w:tab/>
            </w:r>
            <w:r w:rsidRPr="00A36A45">
              <w:rPr>
                <w:b/>
              </w:rPr>
              <w:t>Composición de miembros</w:t>
            </w:r>
            <w:r w:rsidRPr="00A36A45">
              <w:t xml:space="preserve"> única: gobiernos, sector privado e instituciones académicas participan en las actividades de la organización</w:t>
            </w:r>
          </w:p>
          <w:p w:rsidR="0025739E" w:rsidRPr="00A36A45" w:rsidRDefault="00BC0AA0" w:rsidP="0025739E">
            <w:pPr>
              <w:pStyle w:val="Tabletext"/>
              <w:tabs>
                <w:tab w:val="left" w:pos="454"/>
              </w:tabs>
              <w:ind w:left="454" w:hanging="454"/>
            </w:pPr>
            <w:r w:rsidRPr="00A36A45">
              <w:t>4</w:t>
            </w:r>
            <w:r w:rsidRPr="00A36A45">
              <w:tab/>
              <w:t xml:space="preserve">Papel doble de </w:t>
            </w:r>
            <w:r w:rsidRPr="00A36A45">
              <w:rPr>
                <w:b/>
              </w:rPr>
              <w:t>organización normativa</w:t>
            </w:r>
            <w:r w:rsidRPr="00A36A45">
              <w:t xml:space="preserve"> con experiencia en implementación de </w:t>
            </w:r>
            <w:r w:rsidRPr="00A36A45">
              <w:rPr>
                <w:b/>
              </w:rPr>
              <w:t>iniciativas para el desarrollo</w:t>
            </w:r>
          </w:p>
          <w:p w:rsidR="0025739E" w:rsidRPr="00A36A45" w:rsidRDefault="00BC0AA0" w:rsidP="0025739E">
            <w:pPr>
              <w:pStyle w:val="Tabletext"/>
              <w:tabs>
                <w:tab w:val="left" w:pos="454"/>
              </w:tabs>
              <w:ind w:left="454" w:hanging="454"/>
            </w:pPr>
            <w:r w:rsidRPr="00A36A45">
              <w:t>5</w:t>
            </w:r>
            <w:r w:rsidRPr="00A36A45">
              <w:tab/>
            </w:r>
            <w:r w:rsidRPr="00A36A45">
              <w:rPr>
                <w:b/>
              </w:rPr>
              <w:t>Posición prominente para fomentar el papel habilitador de las TIC</w:t>
            </w:r>
            <w:r w:rsidRPr="00A36A45">
              <w:t xml:space="preserve"> con miras a acelerar la implementación de los </w:t>
            </w:r>
            <w:r w:rsidRPr="00A36A45">
              <w:rPr>
                <w:b/>
              </w:rPr>
              <w:t>ODS</w:t>
            </w:r>
          </w:p>
          <w:p w:rsidR="0025739E" w:rsidRPr="00A36A45" w:rsidRDefault="00BC0AA0" w:rsidP="0025739E">
            <w:pPr>
              <w:pStyle w:val="Tabletext"/>
              <w:tabs>
                <w:tab w:val="left" w:pos="454"/>
              </w:tabs>
              <w:ind w:left="454" w:hanging="454"/>
            </w:pPr>
            <w:r w:rsidRPr="00A36A45">
              <w:t>6</w:t>
            </w:r>
            <w:r w:rsidRPr="00A36A45">
              <w:tab/>
            </w:r>
            <w:r w:rsidRPr="00A36A45">
              <w:rPr>
                <w:b/>
              </w:rPr>
              <w:t>Plataforma integradora, neutral y mundial: marca fuerte</w:t>
            </w:r>
            <w:r w:rsidRPr="00A36A45">
              <w:t xml:space="preserve"> con </w:t>
            </w:r>
            <w:r w:rsidRPr="00A36A45">
              <w:rPr>
                <w:b/>
              </w:rPr>
              <w:t>buena reputación</w:t>
            </w:r>
          </w:p>
          <w:p w:rsidR="0025739E" w:rsidRPr="00A36A45" w:rsidRDefault="00BC0AA0" w:rsidP="0025739E">
            <w:pPr>
              <w:pStyle w:val="Tabletext"/>
              <w:tabs>
                <w:tab w:val="left" w:pos="454"/>
              </w:tabs>
              <w:ind w:left="454" w:hanging="454"/>
            </w:pPr>
            <w:r w:rsidRPr="00A36A45">
              <w:t>7</w:t>
            </w:r>
            <w:r w:rsidRPr="00A36A45">
              <w:tab/>
            </w:r>
            <w:r w:rsidRPr="00A36A45">
              <w:rPr>
                <w:b/>
              </w:rPr>
              <w:t>Alianzas</w:t>
            </w:r>
            <w:r w:rsidRPr="00A36A45">
              <w:t xml:space="preserve"> con </w:t>
            </w:r>
            <w:r w:rsidRPr="00A36A45">
              <w:rPr>
                <w:b/>
              </w:rPr>
              <w:t>partes interesadas clave</w:t>
            </w:r>
            <w:r w:rsidRPr="00A36A45">
              <w:t xml:space="preserve"> y </w:t>
            </w:r>
            <w:r w:rsidRPr="00A36A45">
              <w:rPr>
                <w:b/>
              </w:rPr>
              <w:t>colaboraciones establecidas</w:t>
            </w:r>
          </w:p>
          <w:p w:rsidR="0025739E" w:rsidRPr="00A36A45" w:rsidRDefault="00BC0AA0" w:rsidP="0025739E">
            <w:pPr>
              <w:pStyle w:val="Tabletext"/>
              <w:tabs>
                <w:tab w:val="left" w:pos="454"/>
              </w:tabs>
              <w:ind w:left="454" w:hanging="454"/>
            </w:pPr>
            <w:r w:rsidRPr="00A36A45">
              <w:t>8</w:t>
            </w:r>
            <w:r w:rsidRPr="00A36A45">
              <w:tab/>
              <w:t xml:space="preserve">Estructura federal: </w:t>
            </w:r>
            <w:r w:rsidRPr="00A36A45">
              <w:rPr>
                <w:b/>
              </w:rPr>
              <w:t>se presta más atención a campos concretos</w:t>
            </w:r>
          </w:p>
          <w:p w:rsidR="0025739E" w:rsidRPr="00A36A45" w:rsidRDefault="00BC0AA0" w:rsidP="0025739E">
            <w:pPr>
              <w:pStyle w:val="Tabletext"/>
              <w:tabs>
                <w:tab w:val="left" w:pos="454"/>
              </w:tabs>
              <w:ind w:left="454" w:hanging="454"/>
            </w:pPr>
            <w:r w:rsidRPr="00A36A45">
              <w:t>9</w:t>
            </w:r>
            <w:r w:rsidRPr="00A36A45">
              <w:tab/>
            </w:r>
            <w:r w:rsidRPr="00A36A45">
              <w:rPr>
                <w:b/>
              </w:rPr>
              <w:t>Legitimidad y capacidad para organizar</w:t>
            </w:r>
            <w:r w:rsidRPr="00A36A45">
              <w:t xml:space="preserve"> eventos y conferencias internacionales destacados</w:t>
            </w:r>
          </w:p>
          <w:p w:rsidR="0025739E" w:rsidRPr="00A36A45" w:rsidRDefault="00BC0AA0" w:rsidP="0025739E">
            <w:pPr>
              <w:pStyle w:val="Tabletext"/>
              <w:tabs>
                <w:tab w:val="left" w:pos="454"/>
              </w:tabs>
              <w:ind w:left="454" w:hanging="454"/>
            </w:pPr>
            <w:r w:rsidRPr="00A36A45">
              <w:t>10</w:t>
            </w:r>
            <w:r w:rsidRPr="00A36A45">
              <w:tab/>
              <w:t xml:space="preserve">Conocimiento y habilidades del personal y miembros de la UIT en cuestiones </w:t>
            </w:r>
            <w:r w:rsidRPr="00A36A45">
              <w:rPr>
                <w:b/>
              </w:rPr>
              <w:t>técnicas</w:t>
            </w:r>
            <w:r w:rsidRPr="00A36A45">
              <w:t xml:space="preserve"> (p.ej., radiocomunicaciones o normalización), </w:t>
            </w:r>
            <w:r w:rsidRPr="00A36A45">
              <w:rPr>
                <w:b/>
              </w:rPr>
              <w:t>políticas y reglamentarias, estadísticas y desarrollo</w:t>
            </w:r>
            <w:r w:rsidRPr="00A36A45">
              <w:t xml:space="preserve"> ("externalización abierta" de habilidades)</w:t>
            </w:r>
          </w:p>
        </w:tc>
        <w:tc>
          <w:tcPr>
            <w:tcW w:w="4815" w:type="dxa"/>
            <w:tcBorders>
              <w:top w:val="nil"/>
              <w:left w:val="nil"/>
              <w:bottom w:val="single" w:sz="4" w:space="0" w:color="808080" w:themeColor="background1" w:themeShade="80"/>
              <w:right w:val="nil"/>
            </w:tcBorders>
          </w:tcPr>
          <w:p w:rsidR="0025739E" w:rsidRPr="00A36A45" w:rsidRDefault="00BC0AA0" w:rsidP="0025739E">
            <w:pPr>
              <w:pStyle w:val="Tabletext"/>
              <w:tabs>
                <w:tab w:val="left" w:pos="408"/>
              </w:tabs>
              <w:ind w:left="408" w:hanging="408"/>
            </w:pPr>
            <w:r w:rsidRPr="00A36A45">
              <w:t>1</w:t>
            </w:r>
            <w:r w:rsidRPr="00A36A45">
              <w:tab/>
              <w:t xml:space="preserve">Duración del </w:t>
            </w:r>
            <w:r w:rsidRPr="00A36A45">
              <w:rPr>
                <w:b/>
              </w:rPr>
              <w:t>proceso de toma de decisiones de los organismos regentes</w:t>
            </w:r>
          </w:p>
          <w:p w:rsidR="0025739E" w:rsidRPr="00A36A45" w:rsidRDefault="00BC0AA0" w:rsidP="0025739E">
            <w:pPr>
              <w:pStyle w:val="Tabletext"/>
              <w:tabs>
                <w:tab w:val="left" w:pos="408"/>
              </w:tabs>
              <w:ind w:left="408" w:hanging="408"/>
            </w:pPr>
            <w:r w:rsidRPr="00A36A45">
              <w:t>2</w:t>
            </w:r>
            <w:r w:rsidRPr="00A36A45">
              <w:tab/>
              <w:t xml:space="preserve">La </w:t>
            </w:r>
            <w:r w:rsidRPr="00A36A45">
              <w:rPr>
                <w:b/>
              </w:rPr>
              <w:t>estructura federal requiere coordinación y clarificación</w:t>
            </w:r>
            <w:r w:rsidRPr="00A36A45">
              <w:t xml:space="preserve"> de las funciones de cada sector para evitar duplicaciones/incompatibilidades</w:t>
            </w:r>
          </w:p>
          <w:p w:rsidR="0025739E" w:rsidRPr="00A36A45" w:rsidRDefault="00BC0AA0" w:rsidP="0025739E">
            <w:pPr>
              <w:pStyle w:val="Tabletext"/>
              <w:tabs>
                <w:tab w:val="left" w:pos="408"/>
              </w:tabs>
              <w:ind w:left="408" w:hanging="408"/>
            </w:pPr>
            <w:r w:rsidRPr="00A36A45">
              <w:t>3</w:t>
            </w:r>
            <w:r w:rsidRPr="00A36A45">
              <w:tab/>
              <w:t xml:space="preserve">Algunos </w:t>
            </w:r>
            <w:r w:rsidRPr="00A36A45">
              <w:rPr>
                <w:b/>
              </w:rPr>
              <w:t>elementos de la cultura organizativa</w:t>
            </w:r>
            <w:r w:rsidRPr="00A36A45">
              <w:t xml:space="preserve"> son </w:t>
            </w:r>
            <w:r w:rsidRPr="00A36A45">
              <w:rPr>
                <w:b/>
              </w:rPr>
              <w:t xml:space="preserve">conservadores </w:t>
            </w:r>
            <w:r w:rsidRPr="00A36A45">
              <w:rPr>
                <w:bCs/>
              </w:rPr>
              <w:t xml:space="preserve">y </w:t>
            </w:r>
            <w:r w:rsidRPr="00A36A45">
              <w:rPr>
                <w:b/>
              </w:rPr>
              <w:t>aversos al riesgo</w:t>
            </w:r>
          </w:p>
          <w:p w:rsidR="0025739E" w:rsidRPr="00A36A45" w:rsidRDefault="00BC0AA0" w:rsidP="0025739E">
            <w:pPr>
              <w:pStyle w:val="Tabletext"/>
              <w:tabs>
                <w:tab w:val="left" w:pos="408"/>
              </w:tabs>
              <w:ind w:left="408" w:hanging="408"/>
              <w:rPr>
                <w:b/>
                <w:bCs/>
              </w:rPr>
            </w:pPr>
            <w:r w:rsidRPr="00A36A45">
              <w:t>4</w:t>
            </w:r>
            <w:r w:rsidRPr="00A36A45">
              <w:tab/>
              <w:t xml:space="preserve">Dificultad para decidir sobre la diversificación de </w:t>
            </w:r>
            <w:r w:rsidRPr="00A36A45">
              <w:rPr>
                <w:b/>
              </w:rPr>
              <w:t>fuentes de ingresos</w:t>
            </w:r>
          </w:p>
        </w:tc>
      </w:tr>
      <w:tr w:rsidR="0025739E" w:rsidRPr="00A36A45" w:rsidTr="0025739E">
        <w:tc>
          <w:tcPr>
            <w:tcW w:w="4814" w:type="dxa"/>
            <w:tcBorders>
              <w:top w:val="single" w:sz="4" w:space="0" w:color="808080" w:themeColor="background1" w:themeShade="80"/>
              <w:left w:val="nil"/>
              <w:bottom w:val="nil"/>
              <w:right w:val="nil"/>
            </w:tcBorders>
          </w:tcPr>
          <w:p w:rsidR="0025739E" w:rsidRPr="00A36A45" w:rsidRDefault="00BC0AA0" w:rsidP="0025739E">
            <w:pPr>
              <w:pStyle w:val="Tablehead"/>
              <w:keepNext/>
              <w:keepLines/>
            </w:pPr>
            <w:r w:rsidRPr="00A36A45">
              <w:rPr>
                <w:bCs/>
              </w:rPr>
              <w:t>Oportunidades</w:t>
            </w:r>
          </w:p>
        </w:tc>
        <w:tc>
          <w:tcPr>
            <w:tcW w:w="4815" w:type="dxa"/>
            <w:tcBorders>
              <w:top w:val="single" w:sz="4" w:space="0" w:color="808080" w:themeColor="background1" w:themeShade="80"/>
              <w:left w:val="nil"/>
              <w:bottom w:val="nil"/>
              <w:right w:val="nil"/>
            </w:tcBorders>
          </w:tcPr>
          <w:p w:rsidR="0025739E" w:rsidRPr="00A36A45" w:rsidRDefault="00BC0AA0" w:rsidP="0025739E">
            <w:pPr>
              <w:pStyle w:val="Tablehead"/>
              <w:keepNext/>
              <w:keepLines/>
            </w:pPr>
            <w:r w:rsidRPr="00A36A45">
              <w:t>Amenazas</w:t>
            </w:r>
          </w:p>
        </w:tc>
      </w:tr>
      <w:tr w:rsidR="0025739E" w:rsidRPr="00A36A45" w:rsidTr="0025739E">
        <w:tc>
          <w:tcPr>
            <w:tcW w:w="4814" w:type="dxa"/>
            <w:tcBorders>
              <w:top w:val="nil"/>
              <w:left w:val="nil"/>
              <w:bottom w:val="single" w:sz="4" w:space="0" w:color="808080" w:themeColor="background1" w:themeShade="80"/>
              <w:right w:val="nil"/>
            </w:tcBorders>
          </w:tcPr>
          <w:p w:rsidR="0025739E" w:rsidRPr="00A36A45" w:rsidRDefault="00BC0AA0" w:rsidP="0025739E">
            <w:pPr>
              <w:pStyle w:val="Tabletext"/>
              <w:keepNext/>
              <w:keepLines/>
              <w:tabs>
                <w:tab w:val="left" w:pos="489"/>
              </w:tabs>
              <w:ind w:left="489" w:hanging="489"/>
            </w:pPr>
            <w:r w:rsidRPr="00A36A45">
              <w:t>1</w:t>
            </w:r>
            <w:r w:rsidRPr="00A36A45">
              <w:tab/>
              <w:t xml:space="preserve">La creación de </w:t>
            </w:r>
            <w:r w:rsidRPr="00A36A45">
              <w:rPr>
                <w:b/>
              </w:rPr>
              <w:t>mercados nuevos</w:t>
            </w:r>
            <w:r w:rsidRPr="00A36A45">
              <w:t xml:space="preserve"> y la llegada de </w:t>
            </w:r>
            <w:r w:rsidRPr="00A36A45">
              <w:rPr>
                <w:b/>
              </w:rPr>
              <w:t>nuevos actores clave crea oportunidades de membresía</w:t>
            </w:r>
          </w:p>
          <w:p w:rsidR="0025739E" w:rsidRPr="00A36A45" w:rsidRDefault="00BC0AA0" w:rsidP="0025739E">
            <w:pPr>
              <w:pStyle w:val="Tabletext"/>
              <w:keepNext/>
              <w:keepLines/>
              <w:tabs>
                <w:tab w:val="left" w:pos="489"/>
              </w:tabs>
              <w:ind w:left="489" w:hanging="489"/>
            </w:pPr>
            <w:r w:rsidRPr="00A36A45">
              <w:t>2</w:t>
            </w:r>
            <w:r w:rsidRPr="00A36A45">
              <w:tab/>
              <w:t xml:space="preserve">Los Estados Miembros del </w:t>
            </w:r>
            <w:r w:rsidRPr="00A36A45">
              <w:rPr>
                <w:b/>
              </w:rPr>
              <w:t>mundo en desarrollo participan cada vez más en el sistema multilateral</w:t>
            </w:r>
          </w:p>
          <w:p w:rsidR="0025739E" w:rsidRPr="00A36A45" w:rsidRDefault="00BC0AA0" w:rsidP="0025739E">
            <w:pPr>
              <w:pStyle w:val="Tabletext"/>
              <w:keepNext/>
              <w:keepLines/>
              <w:tabs>
                <w:tab w:val="left" w:pos="489"/>
              </w:tabs>
              <w:ind w:left="489" w:hanging="489"/>
            </w:pPr>
            <w:r w:rsidRPr="00A36A45">
              <w:t>3</w:t>
            </w:r>
            <w:r w:rsidRPr="00A36A45">
              <w:tab/>
              <w:t xml:space="preserve">Mayor </w:t>
            </w:r>
            <w:r w:rsidRPr="00A36A45">
              <w:rPr>
                <w:b/>
              </w:rPr>
              <w:t>relevancia de las TIC en la sociedad</w:t>
            </w:r>
            <w:r w:rsidRPr="00A36A45">
              <w:t xml:space="preserve">, los </w:t>
            </w:r>
            <w:r w:rsidRPr="00A36A45">
              <w:rPr>
                <w:b/>
              </w:rPr>
              <w:t>datos</w:t>
            </w:r>
            <w:r w:rsidRPr="00A36A45">
              <w:t xml:space="preserve"> se consideran el </w:t>
            </w:r>
            <w:r w:rsidRPr="00A36A45">
              <w:rPr>
                <w:b/>
              </w:rPr>
              <w:t>nuevo petróleo</w:t>
            </w:r>
          </w:p>
          <w:p w:rsidR="0025739E" w:rsidRPr="00A36A45" w:rsidRDefault="00BC0AA0" w:rsidP="0025739E">
            <w:pPr>
              <w:pStyle w:val="Tabletext"/>
              <w:keepNext/>
              <w:keepLines/>
              <w:tabs>
                <w:tab w:val="left" w:pos="489"/>
              </w:tabs>
              <w:ind w:left="489" w:hanging="489"/>
            </w:pPr>
            <w:r w:rsidRPr="00A36A45">
              <w:t>4</w:t>
            </w:r>
            <w:r w:rsidRPr="00A36A45">
              <w:tab/>
            </w:r>
            <w:r w:rsidRPr="00A36A45">
              <w:rPr>
                <w:b/>
              </w:rPr>
              <w:t>Impacto catalizador de TIC en la implementación de ODS</w:t>
            </w:r>
            <w:r w:rsidRPr="00A36A45">
              <w:t xml:space="preserve"> (repercusión en la atención médica y social, educación, identidad social, etc.)</w:t>
            </w:r>
          </w:p>
          <w:p w:rsidR="0025739E" w:rsidRPr="00A36A45" w:rsidRDefault="00BC0AA0" w:rsidP="0025739E">
            <w:pPr>
              <w:pStyle w:val="Tabletext"/>
              <w:keepNext/>
              <w:keepLines/>
              <w:tabs>
                <w:tab w:val="left" w:pos="489"/>
              </w:tabs>
              <w:ind w:left="489" w:hanging="489"/>
            </w:pPr>
            <w:r w:rsidRPr="00A36A45">
              <w:t>5</w:t>
            </w:r>
            <w:r w:rsidRPr="00A36A45">
              <w:tab/>
            </w:r>
            <w:r w:rsidRPr="00A36A45">
              <w:rPr>
                <w:b/>
              </w:rPr>
              <w:t>Transformación digital</w:t>
            </w:r>
            <w:r w:rsidRPr="00A36A45">
              <w:t xml:space="preserve"> del sector y los servicios públicos</w:t>
            </w:r>
          </w:p>
          <w:p w:rsidR="0025739E" w:rsidRPr="00A36A45" w:rsidRDefault="00BC0AA0" w:rsidP="0025739E">
            <w:pPr>
              <w:pStyle w:val="Tabletext"/>
              <w:keepNext/>
              <w:keepLines/>
              <w:tabs>
                <w:tab w:val="left" w:pos="489"/>
              </w:tabs>
              <w:ind w:left="489" w:hanging="489"/>
            </w:pPr>
            <w:r w:rsidRPr="00A36A45">
              <w:t>6</w:t>
            </w:r>
            <w:r w:rsidRPr="00A36A45">
              <w:tab/>
              <w:t>Los nuevos sistemas, actores y tecnologías se benefician de una política habilitadora y de un entorno reglamentario que fomenta la innovación</w:t>
            </w:r>
          </w:p>
          <w:p w:rsidR="0025739E" w:rsidRPr="00A36A45" w:rsidRDefault="00BC0AA0" w:rsidP="0025739E">
            <w:pPr>
              <w:pStyle w:val="Tabletext"/>
              <w:keepNext/>
              <w:keepLines/>
              <w:tabs>
                <w:tab w:val="left" w:pos="489"/>
              </w:tabs>
              <w:ind w:left="489" w:hanging="489"/>
            </w:pPr>
            <w:r w:rsidRPr="00A36A45">
              <w:t>7</w:t>
            </w:r>
            <w:r w:rsidRPr="00A36A45">
              <w:tab/>
              <w:t xml:space="preserve">Los nuevos </w:t>
            </w:r>
            <w:r w:rsidRPr="00A36A45">
              <w:rPr>
                <w:b/>
              </w:rPr>
              <w:t>mercados/tecnologías respetuosos con el medio ambiente</w:t>
            </w:r>
            <w:r w:rsidRPr="00A36A45">
              <w:t xml:space="preserve"> generan nuevas oportunidades para asociaciones</w:t>
            </w:r>
          </w:p>
          <w:p w:rsidR="0025739E" w:rsidRPr="00A36A45" w:rsidRDefault="00BC0AA0" w:rsidP="0025739E">
            <w:pPr>
              <w:pStyle w:val="Tabletext"/>
              <w:keepNext/>
              <w:keepLines/>
              <w:tabs>
                <w:tab w:val="left" w:pos="489"/>
              </w:tabs>
              <w:ind w:left="489" w:hanging="489"/>
            </w:pPr>
            <w:r w:rsidRPr="00A36A45">
              <w:t>8</w:t>
            </w:r>
            <w:r w:rsidRPr="00A36A45">
              <w:tab/>
              <w:t xml:space="preserve">Apoyo de algunas </w:t>
            </w:r>
            <w:r w:rsidRPr="00A36A45">
              <w:rPr>
                <w:b/>
              </w:rPr>
              <w:t>organizaciones de medios de comunicación y defensa</w:t>
            </w:r>
          </w:p>
        </w:tc>
        <w:tc>
          <w:tcPr>
            <w:tcW w:w="4815" w:type="dxa"/>
            <w:tcBorders>
              <w:top w:val="nil"/>
              <w:left w:val="nil"/>
              <w:bottom w:val="single" w:sz="4" w:space="0" w:color="808080" w:themeColor="background1" w:themeShade="80"/>
              <w:right w:val="nil"/>
            </w:tcBorders>
          </w:tcPr>
          <w:p w:rsidR="0025739E" w:rsidRPr="00A36A45" w:rsidRDefault="00BC0AA0" w:rsidP="0025739E">
            <w:pPr>
              <w:pStyle w:val="Tabletext"/>
              <w:keepNext/>
              <w:keepLines/>
              <w:tabs>
                <w:tab w:val="left" w:pos="433"/>
              </w:tabs>
              <w:ind w:left="433" w:hanging="433"/>
            </w:pPr>
            <w:r w:rsidRPr="00A36A45">
              <w:t>1</w:t>
            </w:r>
            <w:r w:rsidRPr="00A36A45">
              <w:tab/>
            </w:r>
            <w:r w:rsidRPr="00A36A45">
              <w:rPr>
                <w:b/>
              </w:rPr>
              <w:t>Aumentan las brechas</w:t>
            </w:r>
            <w:r w:rsidRPr="00A36A45">
              <w:t xml:space="preserve"> (p.ej., digital, de género, geográfica)</w:t>
            </w:r>
          </w:p>
          <w:p w:rsidR="0025739E" w:rsidRPr="00A36A45" w:rsidRDefault="00BC0AA0" w:rsidP="0025739E">
            <w:pPr>
              <w:pStyle w:val="Tabletext"/>
              <w:keepNext/>
              <w:keepLines/>
              <w:tabs>
                <w:tab w:val="left" w:pos="433"/>
              </w:tabs>
              <w:ind w:left="433" w:hanging="433"/>
            </w:pPr>
            <w:r w:rsidRPr="00A36A45">
              <w:t>2</w:t>
            </w:r>
            <w:r w:rsidRPr="00A36A45">
              <w:tab/>
              <w:t xml:space="preserve">Dificultad de la </w:t>
            </w:r>
            <w:r w:rsidRPr="00A36A45">
              <w:rPr>
                <w:b/>
              </w:rPr>
              <w:t>economía mundial</w:t>
            </w:r>
            <w:r w:rsidRPr="00A36A45">
              <w:t xml:space="preserve"> para recuperar una trayectoria de crecimiento fuerte, equilibrado y sostenido</w:t>
            </w:r>
          </w:p>
          <w:p w:rsidR="0025739E" w:rsidRPr="00A36A45" w:rsidDel="002D560B" w:rsidRDefault="00BC0AA0" w:rsidP="0025739E">
            <w:pPr>
              <w:pStyle w:val="Tabletext"/>
              <w:keepNext/>
              <w:keepLines/>
              <w:tabs>
                <w:tab w:val="left" w:pos="433"/>
              </w:tabs>
              <w:ind w:left="433" w:hanging="433"/>
              <w:rPr>
                <w:del w:id="3150" w:author="Fuenmayor, Maria C" w:date="2018-10-08T08:41:00Z"/>
              </w:rPr>
            </w:pPr>
            <w:r w:rsidRPr="00A36A45">
              <w:t>3</w:t>
            </w:r>
            <w:r w:rsidRPr="00A36A45">
              <w:tab/>
            </w:r>
            <w:ins w:id="3151" w:author="Fuenmayor, Maria C" w:date="2018-10-08T08:41:00Z">
              <w:r w:rsidR="002D560B" w:rsidRPr="00A357A3">
                <w:rPr>
                  <w:b/>
                </w:rPr>
                <w:t>Temas que afectan la confianza y seguridad en el uso de las</w:t>
              </w:r>
              <w:r w:rsidR="002D560B" w:rsidRPr="00A357A3">
                <w:t xml:space="preserve"> </w:t>
              </w:r>
            </w:ins>
            <w:del w:id="3152" w:author="Fuenmayor, Maria C" w:date="2018-10-08T08:41:00Z">
              <w:r w:rsidRPr="00A36A45" w:rsidDel="002D560B">
                <w:rPr>
                  <w:b/>
                </w:rPr>
                <w:delText xml:space="preserve">Repercusión social de </w:delText>
              </w:r>
            </w:del>
            <w:r w:rsidRPr="00A36A45">
              <w:rPr>
                <w:b/>
              </w:rPr>
              <w:t>TIC</w:t>
            </w:r>
            <w:r w:rsidRPr="00A36A45">
              <w:t xml:space="preserve"> </w:t>
            </w:r>
            <w:del w:id="3153" w:author="Fuenmayor, Maria C" w:date="2018-10-08T08:41:00Z">
              <w:r w:rsidRPr="00A36A45" w:rsidDel="002D560B">
                <w:delText>(privacidad en línea, protección de consumidor, seguridad, consecuencias en el mercado laboral, desigualdades crecientes, cuestiones éticas)</w:delText>
              </w:r>
            </w:del>
          </w:p>
          <w:p w:rsidR="0025739E" w:rsidRPr="00A36A45" w:rsidRDefault="00BC0AA0" w:rsidP="0025739E">
            <w:pPr>
              <w:pStyle w:val="Tabletext"/>
              <w:keepNext/>
              <w:keepLines/>
              <w:tabs>
                <w:tab w:val="left" w:pos="433"/>
              </w:tabs>
              <w:ind w:left="433" w:hanging="433"/>
            </w:pPr>
            <w:r w:rsidRPr="00A36A45">
              <w:t>4</w:t>
            </w:r>
            <w:r w:rsidRPr="00A36A45">
              <w:tab/>
              <w:t>La sostenibilidad del crecimiento de las TIC</w:t>
            </w:r>
          </w:p>
          <w:p w:rsidR="0025739E" w:rsidRPr="00A36A45" w:rsidRDefault="00BC0AA0" w:rsidP="0025739E">
            <w:pPr>
              <w:pStyle w:val="Tabletext"/>
              <w:keepNext/>
              <w:keepLines/>
              <w:tabs>
                <w:tab w:val="left" w:pos="433"/>
              </w:tabs>
              <w:ind w:left="433" w:hanging="433"/>
            </w:pPr>
            <w:r w:rsidRPr="00A36A45">
              <w:t>5</w:t>
            </w:r>
            <w:r w:rsidRPr="00A36A45">
              <w:tab/>
              <w:t xml:space="preserve">Las </w:t>
            </w:r>
            <w:r w:rsidRPr="00A36A45">
              <w:rPr>
                <w:b/>
              </w:rPr>
              <w:t>repercusiones en el medio ambiente</w:t>
            </w:r>
            <w:r w:rsidRPr="00A36A45">
              <w:t xml:space="preserve"> del aumento de redes, datos y dispositivos conectados)</w:t>
            </w:r>
          </w:p>
          <w:p w:rsidR="0025739E" w:rsidRPr="00A36A45" w:rsidRDefault="00BC0AA0" w:rsidP="0025739E">
            <w:pPr>
              <w:pStyle w:val="Tabletext"/>
              <w:keepNext/>
              <w:keepLines/>
              <w:tabs>
                <w:tab w:val="left" w:pos="433"/>
              </w:tabs>
              <w:ind w:left="433" w:hanging="433"/>
            </w:pPr>
            <w:r w:rsidRPr="00A36A45">
              <w:t>6</w:t>
            </w:r>
            <w:r w:rsidRPr="00A36A45">
              <w:tab/>
            </w:r>
            <w:r w:rsidRPr="00A36A45">
              <w:rPr>
                <w:b/>
              </w:rPr>
              <w:t>Presión</w:t>
            </w:r>
            <w:r w:rsidRPr="00A36A45">
              <w:t xml:space="preserve"> de diversas partes interesadas por </w:t>
            </w:r>
            <w:r w:rsidRPr="00A36A45">
              <w:rPr>
                <w:b/>
              </w:rPr>
              <w:t>aplicar planteamientos no probados</w:t>
            </w:r>
          </w:p>
          <w:p w:rsidR="0025739E" w:rsidRPr="00A36A45" w:rsidRDefault="00BC0AA0" w:rsidP="0025739E">
            <w:pPr>
              <w:pStyle w:val="Tabletext"/>
              <w:keepNext/>
              <w:keepLines/>
              <w:tabs>
                <w:tab w:val="left" w:pos="433"/>
              </w:tabs>
              <w:ind w:left="433" w:hanging="433"/>
            </w:pPr>
            <w:r w:rsidRPr="00A36A45">
              <w:t>[7</w:t>
            </w:r>
            <w:r w:rsidRPr="00A36A45">
              <w:tab/>
            </w:r>
            <w:r w:rsidRPr="00A36A45">
              <w:rPr>
                <w:b/>
              </w:rPr>
              <w:t>Duplicación de labores/Competencia</w:t>
            </w:r>
            <w:r w:rsidRPr="00A36A45">
              <w:t xml:space="preserve"> con otras organizaciones/asociaciones]</w:t>
            </w:r>
          </w:p>
        </w:tc>
      </w:tr>
    </w:tbl>
    <w:p w:rsidR="0025739E" w:rsidRPr="00A36A45" w:rsidRDefault="00BC0AA0" w:rsidP="0025739E">
      <w:pPr>
        <w:pStyle w:val="Heading2"/>
      </w:pPr>
      <w:r w:rsidRPr="00A36A45">
        <w:t>2.b</w:t>
      </w:r>
      <w:r w:rsidRPr="00A36A45">
        <w:tab/>
        <w:t>Examen general de las finalidades del Plan Estratégico para 2016-2019</w:t>
      </w:r>
    </w:p>
    <w:p w:rsidR="0025739E" w:rsidRPr="00A36A45" w:rsidRDefault="00BC0AA0" w:rsidP="0025739E">
      <w:r w:rsidRPr="00A36A45">
        <w:t>En el Plan Estratégico para 2016-2019 se establecen cuatro metas: crecimiento, integración, sostenibilidad e innovación y asociación, con diversos objetivos estratégicos subyacentes (incluidos los objetivos de la Agenda Conectar 2020).</w:t>
      </w:r>
    </w:p>
    <w:p w:rsidR="0025739E" w:rsidRPr="00A36A45" w:rsidRDefault="00BC0AA0" w:rsidP="0025739E">
      <w:r w:rsidRPr="00A36A45">
        <w:t>Con el Objetivo 1.1 se aspira alcanzar una tasa del 55% de hogares conectados en el mundo y, en el marco de la Meta 2, en los Objetivos subyacentes se establecen unas tasas deseadas del 50% y el 15% de hogares conectados en países en desarrollo (2.1.A) y en PMA (2.1.B) respectivamente. Se espera que se cumplan todos esos objetivos de conectividad en los hogares para el año 2020.</w:t>
      </w:r>
    </w:p>
    <w:p w:rsidR="0025739E" w:rsidRPr="00A36A45" w:rsidRDefault="00BC0AA0" w:rsidP="0025739E">
      <w:r w:rsidRPr="00A36A45">
        <w:t>Los Objetivos 1.2, 2.2.A y 2.2.B establecen el número deseado de personas conectadas en el mundo (60%), en los países en desarrollo (50%) y en los PMA (20%) respectivamente. Todos esos objetivos también van por buen camino para su consecución a tiempo para el 2020.</w:t>
      </w:r>
    </w:p>
    <w:p w:rsidR="0025739E" w:rsidRPr="00A36A45" w:rsidRDefault="00BC0AA0" w:rsidP="0025739E">
      <w:r w:rsidRPr="00A36A45">
        <w:t>Con el Objetivo 1.3 se aspira a que las telecomunicaciones/TIC sean un 40% más asequibles para 2020 frente a los valores de 2014. Al ritmo actual se espera que la reducción en los costos para 2020 sea de aproximadamente un 32% por término medio, con un valor similar en la caída de la brecha de asequibilidad entre los países en desarrollo y los países desarrollados (Objetivo 2.3.A). Con el Objetivo 2.3.B se aspira a que el costo del acceso a Internet se sitúe por debajo del 5% de la renta nacional bruta per cápita, lo que ocurre en 120 de 160 países de los que se disponen datos. Se espera que el número de países aumente para 2020 pero no todos alcanzarán el objetivo.</w:t>
      </w:r>
    </w:p>
    <w:p w:rsidR="0025739E" w:rsidRPr="00A36A45" w:rsidRDefault="00BC0AA0" w:rsidP="0025739E">
      <w:pPr>
        <w:keepNext/>
        <w:keepLines/>
      </w:pPr>
      <w:r w:rsidRPr="00A36A45">
        <w:t>En el Objetivo 2.4 se establece que el 90% de la población rural del mundo debería estar atendida por servicios de banda ancha para 2020. Que se cumpla o no este objetivo depende en gran medida del tiempo que se tarde en reemplazar la cobertura 2G por la 3G. Actualmente con la 2G se presta servicio a más del 90% de la población rural, por lo que podría cumplirse si se aplican las mejoras necesarias.</w:t>
      </w:r>
    </w:p>
    <w:p w:rsidR="0025739E" w:rsidRPr="00A36A45" w:rsidRDefault="00BC0AA0" w:rsidP="0025739E">
      <w:r w:rsidRPr="00A36A45">
        <w:t>La igualdad de género en cuanto a acceso a Internet figura como Objetivo 2.5.A. En los últimos años el rápido crecimiento en los países en desarrollo estaba asociado a un aumento en la desigualdad de género, pero los últimos datos de la UIT muestran que la brecha entre los géneros está disminuyendo actualmente: de 12,2% en 2016 a 11,6% en 2017.</w:t>
      </w:r>
    </w:p>
    <w:p w:rsidR="0025739E" w:rsidRPr="00A36A45" w:rsidRDefault="00BC0AA0" w:rsidP="0025739E">
      <w:r w:rsidRPr="00A36A45">
        <w:t>En el Objetivo 2.5.B se incorpora la estrategia de accesibilidad para personas con discapacidades. Actualmente 48 de los 64 países que han presentado informes al respecto tienen una estrategia así.</w:t>
      </w:r>
    </w:p>
    <w:p w:rsidR="0025739E" w:rsidRPr="00A36A45" w:rsidRDefault="00BC0AA0" w:rsidP="0025739E">
      <w:r w:rsidRPr="00A36A45">
        <w:t>En el Objetivo 3.1 se establece que la preparación para la ciberseguridad deberá mejorarse para 2020. Desde 2016, la UIT realiza mediciones al respecto mediante el Índice Mundial de Ciberseguridad, que debe utilizarse para evaluar esa mejora en 2020.</w:t>
      </w:r>
    </w:p>
    <w:p w:rsidR="0025739E" w:rsidRPr="00A36A45" w:rsidRDefault="00BC0AA0" w:rsidP="0025739E">
      <w:r w:rsidRPr="00A36A45">
        <w:t>Con el Objetivo 4.1 se pretende obtener un entorno de telecomunicaciones/TIC propicio para la innovación. En los últimos años se ha visto un aumento rápido en el número de países con una estrategia de innovación nacional encaminada a ello.</w:t>
      </w:r>
    </w:p>
    <w:p w:rsidR="004272BA" w:rsidRDefault="004272BA">
      <w:pPr>
        <w:pStyle w:val="Reasons"/>
      </w:pPr>
    </w:p>
    <w:p w:rsidR="004272BA" w:rsidRPr="00BC0AA0" w:rsidRDefault="00BC0AA0">
      <w:pPr>
        <w:pStyle w:val="Proposal"/>
        <w:rPr>
          <w:lang w:val="es-ES_tradnl"/>
        </w:rPr>
      </w:pPr>
      <w:r w:rsidRPr="002D560B">
        <w:rPr>
          <w:lang w:val="es-ES_tradnl"/>
        </w:rPr>
        <w:t>MOD</w:t>
      </w:r>
      <w:r w:rsidRPr="002D560B">
        <w:rPr>
          <w:lang w:val="es-ES_tradnl"/>
        </w:rPr>
        <w:tab/>
      </w:r>
      <w:r w:rsidR="00944BE4">
        <w:rPr>
          <w:lang w:val="es-ES_tradnl"/>
        </w:rPr>
        <w:t>IAP/63A1</w:t>
      </w:r>
      <w:r w:rsidRPr="002D560B">
        <w:rPr>
          <w:lang w:val="es-ES_tradnl"/>
        </w:rPr>
        <w:t>/53</w:t>
      </w:r>
    </w:p>
    <w:p w:rsidR="0025739E" w:rsidRPr="000A7410" w:rsidRDefault="00BC0AA0" w:rsidP="0025739E">
      <w:pPr>
        <w:pStyle w:val="ResNo"/>
      </w:pPr>
      <w:r w:rsidRPr="000A7410">
        <w:t xml:space="preserve">RESOLUCIÓN </w:t>
      </w:r>
      <w:r w:rsidRPr="002D7609">
        <w:rPr>
          <w:rStyle w:val="href"/>
          <w:lang w:val="es-ES"/>
        </w:rPr>
        <w:t>25</w:t>
      </w:r>
      <w:r w:rsidRPr="000A7410">
        <w:t xml:space="preserve"> (R</w:t>
      </w:r>
      <w:r>
        <w:t>ev</w:t>
      </w:r>
      <w:r w:rsidRPr="000A7410">
        <w:t>.</w:t>
      </w:r>
      <w:del w:id="3154" w:author="Fuenmayor, Maria C" w:date="2018-10-08T08:46:00Z">
        <w:r w:rsidRPr="000A7410" w:rsidDel="000F177F">
          <w:delText xml:space="preserve"> B</w:delText>
        </w:r>
        <w:r w:rsidDel="000F177F">
          <w:delText>usán</w:delText>
        </w:r>
        <w:r w:rsidRPr="000A7410" w:rsidDel="000F177F">
          <w:delText>, 2014</w:delText>
        </w:r>
      </w:del>
      <w:ins w:id="3155" w:author="Fuenmayor, Maria C" w:date="2018-10-08T08:46:00Z">
        <w:r w:rsidR="000F177F">
          <w:t>DUBáI, 2018</w:t>
        </w:r>
      </w:ins>
      <w:r w:rsidRPr="000A7410">
        <w:t>)</w:t>
      </w:r>
    </w:p>
    <w:p w:rsidR="0025739E" w:rsidRPr="000A7410" w:rsidRDefault="000F177F" w:rsidP="0025739E">
      <w:pPr>
        <w:pStyle w:val="Restitle"/>
      </w:pPr>
      <w:r>
        <w:t>Fortalecimiento de la Presencia Regional</w:t>
      </w:r>
    </w:p>
    <w:p w:rsidR="0025739E" w:rsidRPr="000A7410" w:rsidRDefault="00BC0AA0" w:rsidP="0025739E">
      <w:pPr>
        <w:pStyle w:val="Normalaftertitle"/>
      </w:pPr>
      <w:r w:rsidRPr="000A7410">
        <w:t>La Conferencia de Plenipotenciarios de la Unión Internacional de Telecomunicaciones (</w:t>
      </w:r>
      <w:del w:id="3156" w:author="Fuenmayor, Maria C" w:date="2018-10-08T08:46:00Z">
        <w:r w:rsidRPr="000A7410" w:rsidDel="000F177F">
          <w:delText>Busán, 2014</w:delText>
        </w:r>
      </w:del>
      <w:ins w:id="3157" w:author="Fuenmayor, Maria C" w:date="2018-10-08T08:46:00Z">
        <w:r w:rsidR="000F177F">
          <w:t>Dubái, 2018</w:t>
        </w:r>
      </w:ins>
      <w:r w:rsidRPr="000A7410">
        <w:t>),</w:t>
      </w:r>
    </w:p>
    <w:p w:rsidR="0025739E" w:rsidRPr="000A7410" w:rsidRDefault="00BC0AA0" w:rsidP="0025739E">
      <w:pPr>
        <w:pStyle w:val="Call"/>
      </w:pPr>
      <w:r w:rsidRPr="000A7410">
        <w:t>considerando</w:t>
      </w:r>
    </w:p>
    <w:p w:rsidR="0025739E" w:rsidRPr="000A7410" w:rsidRDefault="00BC0AA0" w:rsidP="0025739E">
      <w:r w:rsidRPr="000A7410">
        <w:rPr>
          <w:i/>
          <w:iCs/>
        </w:rPr>
        <w:t>a)</w:t>
      </w:r>
      <w:r w:rsidRPr="000A7410">
        <w:tab/>
        <w:t>los beneficios que las telecomunicaciones/tecnologías de la información y la comunicación (TIC) aportan a la población y la necesidad de aumentar su disponibilidad en los países en desarrollo</w:t>
      </w:r>
      <w:r w:rsidRPr="000A7410">
        <w:rPr>
          <w:rStyle w:val="FootnoteReference"/>
          <w:szCs w:val="22"/>
        </w:rPr>
        <w:footnoteReference w:customMarkFollows="1" w:id="49"/>
        <w:t>1</w:t>
      </w:r>
      <w:r w:rsidRPr="000A7410">
        <w:t>;</w:t>
      </w:r>
    </w:p>
    <w:p w:rsidR="0025739E" w:rsidRPr="000A7410" w:rsidRDefault="00BC0AA0" w:rsidP="0025739E">
      <w:r w:rsidRPr="000A7410">
        <w:rPr>
          <w:i/>
          <w:iCs/>
        </w:rPr>
        <w:t>b)</w:t>
      </w:r>
      <w:r w:rsidRPr="000A7410">
        <w:tab/>
        <w:t>que el desarrollo de las infraestructuras nacionales y regionales de las telecomunicaciones/TIC contribuye a reducir las brechas digitales a escala nacional y mundial;</w:t>
      </w:r>
    </w:p>
    <w:p w:rsidR="0025739E" w:rsidRPr="000A7410" w:rsidRDefault="00BC0AA0" w:rsidP="000F177F">
      <w:pPr>
        <w:jc w:val="both"/>
      </w:pPr>
      <w:r w:rsidRPr="000A7410">
        <w:rPr>
          <w:i/>
          <w:iCs/>
        </w:rPr>
        <w:t>c)</w:t>
      </w:r>
      <w:r w:rsidRPr="000A7410">
        <w:tab/>
        <w:t>el compromiso de los Estados Miembros de la UIT de promover el acceso a las telecomunicaciones/TIC a precios asequibles, prestando especial atención a los sectores menos favorecidos</w:t>
      </w:r>
      <w:r w:rsidR="000F177F" w:rsidRPr="000F177F">
        <w:t xml:space="preserve"> </w:t>
      </w:r>
      <w:ins w:id="3158" w:author="Author">
        <w:r w:rsidR="000F177F">
          <w:t>y a las zonas remotas y de difícil acceso</w:t>
        </w:r>
      </w:ins>
      <w:r w:rsidRPr="000A7410">
        <w:t>,</w:t>
      </w:r>
    </w:p>
    <w:p w:rsidR="0025739E" w:rsidRPr="000A7410" w:rsidRDefault="00BC0AA0" w:rsidP="0025739E">
      <w:pPr>
        <w:pStyle w:val="Call"/>
      </w:pPr>
      <w:r w:rsidRPr="000A7410">
        <w:t>teniendo presente</w:t>
      </w:r>
    </w:p>
    <w:p w:rsidR="0025739E" w:rsidRPr="000A7410" w:rsidRDefault="00BC0AA0" w:rsidP="0025739E">
      <w:r w:rsidRPr="000A7410">
        <w:rPr>
          <w:i/>
          <w:iCs/>
        </w:rPr>
        <w:t>a)</w:t>
      </w:r>
      <w:r w:rsidRPr="000A7410">
        <w:tab/>
        <w:t>la Resolución</w:t>
      </w:r>
      <w:r>
        <w:t xml:space="preserve"> </w:t>
      </w:r>
      <w:r w:rsidRPr="000A7410">
        <w:t>123 (Rev. Busán, 2014) de la presente Conferencia sobre la reducción de la disparidad entre los países en desarrollo y los desarrollados en materia de normalización;</w:t>
      </w:r>
    </w:p>
    <w:p w:rsidR="0025739E" w:rsidRPr="000A7410" w:rsidRDefault="00BC0AA0" w:rsidP="0025739E">
      <w:r w:rsidRPr="000A7410">
        <w:rPr>
          <w:i/>
          <w:iCs/>
        </w:rPr>
        <w:t>b)</w:t>
      </w:r>
      <w:r w:rsidRPr="000A7410">
        <w:tab/>
        <w:t>la Resolución 5 (Rev.</w:t>
      </w:r>
      <w:del w:id="3159" w:author="Fuenmayor, Maria C" w:date="2018-10-08T08:48:00Z">
        <w:r w:rsidRPr="000A7410" w:rsidDel="000F177F">
          <w:delText xml:space="preserve"> Dubái, 2014</w:delText>
        </w:r>
      </w:del>
      <w:ins w:id="3160" w:author="Fuenmayor, Maria C" w:date="2018-10-08T08:48:00Z">
        <w:r w:rsidR="000F177F">
          <w:t>Buenos Aires, 2017</w:t>
        </w:r>
      </w:ins>
      <w:r w:rsidRPr="000A7410">
        <w:t>) de la Conferencia Mundial de Desarrollo de las Telecomunicaciones (CMDT) sobre una mayor participación de los países en desarrollo en las actividades de la Unión;</w:t>
      </w:r>
    </w:p>
    <w:p w:rsidR="0025739E" w:rsidRPr="000A7410" w:rsidRDefault="00BC0AA0" w:rsidP="0025739E">
      <w:r w:rsidRPr="000A7410">
        <w:rPr>
          <w:i/>
          <w:iCs/>
        </w:rPr>
        <w:t>c)</w:t>
      </w:r>
      <w:r>
        <w:tab/>
        <w:t xml:space="preserve">la Resolución </w:t>
      </w:r>
      <w:r w:rsidRPr="000A7410">
        <w:t>UIT-R 48 (Rev. Ginebra 2012) de la Asamblea de Radiocomunicaciones sobre el fortalecimiento de la presencia regional en la labor de las Comisiones de Estudio de Radiocomunicaciones;</w:t>
      </w:r>
    </w:p>
    <w:p w:rsidR="0025739E" w:rsidRPr="000A7410" w:rsidRDefault="00BC0AA0" w:rsidP="0025739E">
      <w:r w:rsidRPr="000A7410">
        <w:rPr>
          <w:i/>
          <w:iCs/>
        </w:rPr>
        <w:t>d)</w:t>
      </w:r>
      <w:r w:rsidRPr="000A7410">
        <w:tab/>
        <w:t>la Resolución 44 (Rev.</w:t>
      </w:r>
      <w:del w:id="3161" w:author="Fuenmayor, Maria C" w:date="2018-10-08T08:48:00Z">
        <w:r w:rsidRPr="000A7410" w:rsidDel="000F177F">
          <w:delText xml:space="preserve"> Dubái, 2012</w:delText>
        </w:r>
      </w:del>
      <w:ins w:id="3162" w:author="Fuenmayor, Maria C" w:date="2018-10-08T08:48:00Z">
        <w:r w:rsidR="000F177F">
          <w:t>Hammamet, 2016</w:t>
        </w:r>
      </w:ins>
      <w:r w:rsidRPr="000A7410">
        <w:t>) de la Asamblea Mundial de Normalización de las Telecomunicaciones (AMNT) sobre la Reducción de la disparidad entre los países en desarrollo y desarrollados en materia de normalización;</w:t>
      </w:r>
    </w:p>
    <w:p w:rsidR="0025739E" w:rsidRPr="000A7410" w:rsidDel="000F177F" w:rsidRDefault="00BC0AA0" w:rsidP="0025739E">
      <w:pPr>
        <w:rPr>
          <w:del w:id="3163" w:author="Fuenmayor, Maria C" w:date="2018-10-08T08:49:00Z"/>
        </w:rPr>
      </w:pPr>
      <w:del w:id="3164" w:author="Fuenmayor, Maria C" w:date="2018-10-08T08:49:00Z">
        <w:r w:rsidRPr="000A7410" w:rsidDel="000F177F">
          <w:rPr>
            <w:i/>
            <w:iCs/>
          </w:rPr>
          <w:delText>e)</w:delText>
        </w:r>
        <w:r w:rsidRPr="000A7410" w:rsidDel="000F177F">
          <w:tab/>
          <w:delText>la Resolución</w:delText>
        </w:r>
        <w:r w:rsidDel="000F177F">
          <w:delText> </w:delText>
        </w:r>
        <w:r w:rsidRPr="000A7410" w:rsidDel="000F177F">
          <w:delText>57 (Rev. Dubái, 2012) de la AMNT sobre el Fortalecimiento de la coordinación y la cooperación entre el Sector de Radiocomunicaciones (UIT</w:delText>
        </w:r>
        <w:r w:rsidRPr="000A7410" w:rsidDel="000F177F">
          <w:noBreakHyphen/>
          <w:delText>R), el Sector de Normalización de las Telecomunicaciones (UIT-T) y el Sector de Desarrollo de las Telecomunicaciones (UIT-D) en asuntos de interés mutuo;</w:delText>
        </w:r>
      </w:del>
    </w:p>
    <w:p w:rsidR="0025739E" w:rsidRDefault="00BC0AA0" w:rsidP="0025739E">
      <w:pPr>
        <w:rPr>
          <w:ins w:id="3165" w:author="Fuenmayor, Maria C" w:date="2018-10-08T08:49:00Z"/>
          <w:lang w:eastAsia="pt-BR"/>
        </w:rPr>
      </w:pPr>
      <w:del w:id="3166" w:author="Fuenmayor, Maria C" w:date="2018-10-08T08:49:00Z">
        <w:r w:rsidRPr="000A7410" w:rsidDel="000F177F">
          <w:rPr>
            <w:i/>
            <w:iCs/>
            <w:lang w:eastAsia="pt-BR"/>
          </w:rPr>
          <w:delText>f</w:delText>
        </w:r>
      </w:del>
      <w:ins w:id="3167" w:author="Fuenmayor, Maria C" w:date="2018-10-08T08:49:00Z">
        <w:r w:rsidR="000F177F">
          <w:rPr>
            <w:i/>
            <w:iCs/>
            <w:lang w:eastAsia="pt-BR"/>
          </w:rPr>
          <w:t>e</w:t>
        </w:r>
      </w:ins>
      <w:r w:rsidRPr="000A7410">
        <w:rPr>
          <w:i/>
          <w:iCs/>
          <w:lang w:eastAsia="pt-BR"/>
        </w:rPr>
        <w:t>)</w:t>
      </w:r>
      <w:r w:rsidRPr="000A7410">
        <w:rPr>
          <w:lang w:eastAsia="pt-BR"/>
        </w:rPr>
        <w:tab/>
        <w:t>el informe de 2009 de la Dependencia Común de Inspección de las Naciones Unidas, en el que se formularon varias recomendaciones para el mejorar la presencia regional de la UIT,</w:t>
      </w:r>
    </w:p>
    <w:p w:rsidR="000F177F" w:rsidRPr="000A7410" w:rsidRDefault="000F177F" w:rsidP="000F177F">
      <w:pPr>
        <w:jc w:val="both"/>
        <w:rPr>
          <w:lang w:eastAsia="pt-BR"/>
        </w:rPr>
      </w:pPr>
      <w:ins w:id="3168" w:author="Fuenmayor, Maria C" w:date="2018-10-08T08:49:00Z">
        <w:r w:rsidRPr="000F177F">
          <w:rPr>
            <w:i/>
            <w:szCs w:val="22"/>
          </w:rPr>
          <w:t>f)</w:t>
        </w:r>
        <w:r w:rsidRPr="00802B12">
          <w:rPr>
            <w:szCs w:val="22"/>
          </w:rPr>
          <w:tab/>
          <w:t>la Resolución 18 (Rev. Hammammet, 2016) de la AMNT</w:t>
        </w:r>
        <w:r w:rsidRPr="00802B12">
          <w:t>,</w:t>
        </w:r>
        <w:r>
          <w:t xml:space="preserve"> </w:t>
        </w:r>
      </w:ins>
    </w:p>
    <w:p w:rsidR="0025739E" w:rsidRPr="000A7410" w:rsidRDefault="00BC0AA0" w:rsidP="0025739E">
      <w:pPr>
        <w:pStyle w:val="Call"/>
      </w:pPr>
      <w:r w:rsidRPr="000A7410">
        <w:t>reconociendo</w:t>
      </w:r>
    </w:p>
    <w:p w:rsidR="0025739E" w:rsidRPr="000A7410" w:rsidRDefault="00BC0AA0" w:rsidP="0025739E">
      <w:r w:rsidRPr="000A7410">
        <w:rPr>
          <w:i/>
          <w:iCs/>
        </w:rPr>
        <w:t>a)</w:t>
      </w:r>
      <w:r w:rsidRPr="000A7410">
        <w:tab/>
      </w:r>
      <w:r w:rsidRPr="000A7410">
        <w:rPr>
          <w:szCs w:val="22"/>
        </w:rPr>
        <w:t>las dificultades que plantea para muchos países, en particular los países en desarrollo sujetos a restricciones presupuestarias estrictas, la participación en las actividades de la UIT;</w:t>
      </w:r>
    </w:p>
    <w:p w:rsidR="0025739E" w:rsidRPr="000A7410" w:rsidDel="000F177F" w:rsidRDefault="00BC0AA0" w:rsidP="0025739E">
      <w:pPr>
        <w:rPr>
          <w:del w:id="3169" w:author="Fuenmayor, Maria C" w:date="2018-10-08T08:49:00Z"/>
        </w:rPr>
      </w:pPr>
      <w:del w:id="3170" w:author="Fuenmayor, Maria C" w:date="2018-10-08T08:49:00Z">
        <w:r w:rsidRPr="000A7410" w:rsidDel="000F177F">
          <w:rPr>
            <w:i/>
            <w:iCs/>
          </w:rPr>
          <w:delText>b)</w:delText>
        </w:r>
        <w:r w:rsidRPr="000A7410" w:rsidDel="000F177F">
          <w:tab/>
          <w:delText>que en la CMDT-14 se encargó al Grupo Asesor de Desarrollo de las Telecomunicaciones (GADT) elaborar los indicadores sobre los resultados de los objetivos y revisar los Indicadores Fundamentales de Rendimiento (IFR) de los productos aprobados en el Plan de Acción de Dubái;</w:delText>
        </w:r>
      </w:del>
    </w:p>
    <w:p w:rsidR="00AD169B" w:rsidRDefault="00BC0AA0" w:rsidP="0025739E">
      <w:pPr>
        <w:rPr>
          <w:ins w:id="3171" w:author="Fuenmayor, Maria C" w:date="2018-10-08T08:50:00Z"/>
        </w:rPr>
      </w:pPr>
      <w:del w:id="3172" w:author="Fuenmayor, Maria C" w:date="2018-10-08T08:49:00Z">
        <w:r w:rsidRPr="000A7410" w:rsidDel="000F177F">
          <w:rPr>
            <w:i/>
            <w:iCs/>
          </w:rPr>
          <w:delText>c</w:delText>
        </w:r>
      </w:del>
      <w:ins w:id="3173" w:author="Fuenmayor, Maria C" w:date="2018-10-08T08:49:00Z">
        <w:r w:rsidR="000F177F">
          <w:rPr>
            <w:i/>
            <w:iCs/>
          </w:rPr>
          <w:t>b</w:t>
        </w:r>
      </w:ins>
      <w:r w:rsidRPr="000A7410">
        <w:rPr>
          <w:i/>
          <w:iCs/>
        </w:rPr>
        <w:t>)</w:t>
      </w:r>
      <w:r w:rsidRPr="000A7410">
        <w:tab/>
        <w:t>que las Oficinas Regionales son una extensión de la UIT en su totalidad</w:t>
      </w:r>
      <w:del w:id="3174" w:author="Fuenmayor, Maria C" w:date="2018-10-08T08:50:00Z">
        <w:r w:rsidRPr="000A7410" w:rsidDel="00AD169B">
          <w:delText>,</w:delText>
        </w:r>
      </w:del>
      <w:r w:rsidR="0022054E" w:rsidRPr="0022054E">
        <w:rPr>
          <w:sz w:val="30"/>
        </w:rPr>
        <w:t xml:space="preserve"> </w:t>
      </w:r>
      <w:del w:id="3175" w:author="Fuenmayor, Maria C" w:date="2018-10-08T08:59:00Z">
        <w:r w:rsidR="0022054E" w:rsidRPr="0022054E" w:rsidDel="0022054E">
          <w:rPr>
            <w:szCs w:val="24"/>
          </w:rPr>
          <w:delText>por lo que la capacidad de la UIT para celebrar reuniones electrónicas según establece la Resolución 167 (Rev. Busán, 2014) de la presente Conferencia servirá para fortalecer la eficacia de las actividades de la Unión, incluida la ejecución de proyectos que establece la Resolución 157 (Rev. Busán, 2014) de la Conferencia de Plenipotenciarios,</w:delText>
        </w:r>
      </w:del>
      <w:ins w:id="3176" w:author="Fuenmayor, Maria C" w:date="2018-10-08T08:59:00Z">
        <w:r w:rsidR="0022054E">
          <w:rPr>
            <w:szCs w:val="24"/>
          </w:rPr>
          <w:t>;</w:t>
        </w:r>
      </w:ins>
    </w:p>
    <w:p w:rsidR="0025739E" w:rsidRPr="000A7410" w:rsidRDefault="00AD169B" w:rsidP="0025739E">
      <w:ins w:id="3177" w:author="Fuenmayor, Maria C" w:date="2018-10-08T08:50:00Z">
        <w:r w:rsidRPr="00AD169B">
          <w:rPr>
            <w:i/>
          </w:rPr>
          <w:t>c)</w:t>
        </w:r>
        <w:r w:rsidRPr="00AD169B">
          <w:rPr>
            <w:i/>
          </w:rPr>
          <w:tab/>
        </w:r>
      </w:ins>
      <w:ins w:id="3178" w:author="Fuenmayor, Maria C" w:date="2018-10-08T08:59:00Z">
        <w:r w:rsidR="0022054E" w:rsidRPr="000A7410">
          <w:t xml:space="preserve">que la capacidad de la UIT para celebrar reuniones electrónicas según establece la Resolución 167 (Rev. Busán, 2014) de la presente Conferencia </w:t>
        </w:r>
        <w:r w:rsidR="0022054E">
          <w:t xml:space="preserve">contribuye a </w:t>
        </w:r>
        <w:r w:rsidR="0022054E" w:rsidRPr="000A7410">
          <w:t>fortalecer la eficacia de las actividades de la Unión, incluida la ejecución de proyectos que establece la Resolución 157 (Rev. Busán, 2014) de la Conferencia de Plenipotenciarios</w:t>
        </w:r>
        <w:r w:rsidR="0022054E">
          <w:t>,</w:t>
        </w:r>
      </w:ins>
    </w:p>
    <w:p w:rsidR="0025739E" w:rsidRPr="000A7410" w:rsidDel="0022054E" w:rsidRDefault="00BC0AA0" w:rsidP="0025739E">
      <w:pPr>
        <w:pStyle w:val="Call"/>
        <w:rPr>
          <w:del w:id="3179" w:author="Fuenmayor, Maria C" w:date="2018-10-08T08:51:00Z"/>
        </w:rPr>
      </w:pPr>
      <w:del w:id="3180" w:author="Fuenmayor, Maria C" w:date="2018-10-08T08:51:00Z">
        <w:r w:rsidRPr="000A7410" w:rsidDel="0022054E">
          <w:delText>convencida</w:delText>
        </w:r>
      </w:del>
    </w:p>
    <w:p w:rsidR="0025739E" w:rsidRPr="000A7410" w:rsidRDefault="00BC0AA0" w:rsidP="0025739E">
      <w:del w:id="3181" w:author="Fuenmayor, Maria C" w:date="2018-10-08T08:51:00Z">
        <w:r w:rsidRPr="000A7410" w:rsidDel="0022054E">
          <w:rPr>
            <w:i/>
            <w:iCs/>
          </w:rPr>
          <w:delText>a</w:delText>
        </w:r>
      </w:del>
      <w:ins w:id="3182" w:author="Fuenmayor, Maria C" w:date="2018-10-08T08:51:00Z">
        <w:r w:rsidR="0022054E">
          <w:rPr>
            <w:i/>
            <w:iCs/>
          </w:rPr>
          <w:t>d</w:t>
        </w:r>
      </w:ins>
      <w:r w:rsidRPr="000A7410">
        <w:rPr>
          <w:i/>
          <w:iCs/>
        </w:rPr>
        <w:t>)</w:t>
      </w:r>
      <w:r w:rsidRPr="000A7410">
        <w:rPr>
          <w:i/>
          <w:iCs/>
        </w:rPr>
        <w:tab/>
      </w:r>
      <w:del w:id="3183" w:author="Fuenmayor, Maria C" w:date="2018-10-08T08:51:00Z">
        <w:r w:rsidRPr="000A7410" w:rsidDel="0022054E">
          <w:delText>de</w:delText>
        </w:r>
      </w:del>
      <w:r w:rsidRPr="000A7410">
        <w:t xml:space="preserve"> que la presencia regional es una herramienta de la UIT para trabajar lo más estrechamente posible con sus Miembros, funcionar como canal de difusión de información sobre sus actividades, establecer vínculos más estrechos con organizaciones regionales y subregionales y proporcionar asistencia técnica a los países que la necesitan especialmente;</w:t>
      </w:r>
    </w:p>
    <w:p w:rsidR="0025739E" w:rsidRPr="000A7410" w:rsidRDefault="00BC0AA0" w:rsidP="0025739E">
      <w:del w:id="3184" w:author="Fuenmayor, Maria C" w:date="2018-10-08T08:51:00Z">
        <w:r w:rsidRPr="000A7410" w:rsidDel="0022054E">
          <w:rPr>
            <w:i/>
            <w:iCs/>
          </w:rPr>
          <w:delText>b</w:delText>
        </w:r>
      </w:del>
      <w:ins w:id="3185" w:author="Fuenmayor, Maria C" w:date="2018-10-08T08:51:00Z">
        <w:r w:rsidR="0022054E">
          <w:rPr>
            <w:i/>
            <w:iCs/>
          </w:rPr>
          <w:t>e</w:t>
        </w:r>
      </w:ins>
      <w:r w:rsidRPr="000A7410">
        <w:rPr>
          <w:i/>
          <w:iCs/>
        </w:rPr>
        <w:t>)</w:t>
      </w:r>
      <w:r w:rsidRPr="000A7410">
        <w:tab/>
      </w:r>
      <w:del w:id="3186" w:author="Fuenmayor, Maria C" w:date="2018-10-08T08:51:00Z">
        <w:r w:rsidRPr="000A7410" w:rsidDel="0022054E">
          <w:delText>de</w:delText>
        </w:r>
      </w:del>
      <w:r w:rsidRPr="000A7410">
        <w:t xml:space="preserve"> la importancia que tiene </w:t>
      </w:r>
      <w:del w:id="3187" w:author="Fuenmayor, Maria C" w:date="2018-10-08T08:51:00Z">
        <w:r w:rsidRPr="000A7410" w:rsidDel="0022054E">
          <w:delText xml:space="preserve">continuar reforzando </w:delText>
        </w:r>
      </w:del>
      <w:r w:rsidRPr="000A7410">
        <w:t xml:space="preserve">la coordinación entre </w:t>
      </w:r>
      <w:r w:rsidRPr="000A7410">
        <w:rPr>
          <w:lang w:eastAsia="es-ES"/>
        </w:rPr>
        <w:t>la Oficina de Radiocomunicaciones (BR)</w:t>
      </w:r>
      <w:r w:rsidRPr="000A7410">
        <w:t xml:space="preserve">, la </w:t>
      </w:r>
      <w:r w:rsidRPr="000A7410">
        <w:rPr>
          <w:lang w:eastAsia="es-ES"/>
        </w:rPr>
        <w:t xml:space="preserve">Oficina de Normalización de las Telecomunicaciones (TSB), </w:t>
      </w:r>
      <w:r w:rsidRPr="000A7410">
        <w:t>la Oficina de Desarrollo de las Telecomunicaciones (BDT)</w:t>
      </w:r>
      <w:r w:rsidRPr="000A7410">
        <w:rPr>
          <w:lang w:eastAsia="es-ES"/>
        </w:rPr>
        <w:t xml:space="preserve"> </w:t>
      </w:r>
      <w:r w:rsidRPr="000A7410">
        <w:t>y la Secretaría General</w:t>
      </w:r>
      <w:ins w:id="3188" w:author="Fuenmayor, Maria C" w:date="2018-10-08T08:51:00Z">
        <w:r w:rsidR="0022054E" w:rsidRPr="0022054E">
          <w:t xml:space="preserve"> </w:t>
        </w:r>
        <w:r w:rsidR="0022054E" w:rsidRPr="00802B12">
          <w:t>a fin de promover y mejorar el trabajo de las Oficinas Regionales</w:t>
        </w:r>
      </w:ins>
      <w:r w:rsidRPr="000A7410">
        <w:t>;</w:t>
      </w:r>
    </w:p>
    <w:p w:rsidR="0025739E" w:rsidRPr="000A7410" w:rsidRDefault="00BC0AA0" w:rsidP="0025739E">
      <w:del w:id="3189" w:author="Fuenmayor, Maria C" w:date="2018-10-08T08:51:00Z">
        <w:r w:rsidRPr="000A7410" w:rsidDel="0022054E">
          <w:rPr>
            <w:i/>
            <w:iCs/>
          </w:rPr>
          <w:delText>c</w:delText>
        </w:r>
      </w:del>
      <w:ins w:id="3190" w:author="Fuenmayor, Maria C" w:date="2018-10-08T08:51:00Z">
        <w:r w:rsidR="0022054E">
          <w:rPr>
            <w:i/>
            <w:iCs/>
          </w:rPr>
          <w:t>f</w:t>
        </w:r>
      </w:ins>
      <w:r w:rsidRPr="000A7410">
        <w:rPr>
          <w:i/>
          <w:iCs/>
        </w:rPr>
        <w:t>)</w:t>
      </w:r>
      <w:r w:rsidRPr="000A7410">
        <w:rPr>
          <w:i/>
          <w:iCs/>
        </w:rPr>
        <w:tab/>
      </w:r>
      <w:del w:id="3191" w:author="Fuenmayor, Maria C" w:date="2018-10-08T08:51:00Z">
        <w:r w:rsidRPr="000A7410" w:rsidDel="0022054E">
          <w:delText>de</w:delText>
        </w:r>
      </w:del>
      <w:r w:rsidRPr="000A7410">
        <w:rPr>
          <w:i/>
          <w:iCs/>
        </w:rPr>
        <w:t xml:space="preserve"> </w:t>
      </w:r>
      <w:r w:rsidRPr="000A7410">
        <w:t>que las Oficinas Regionales y de zona permiten a la UIT tener mayor conciencia de las necesidades específicas de las regiones y estar más atenta a ellas;</w:t>
      </w:r>
    </w:p>
    <w:p w:rsidR="0025739E" w:rsidRPr="000A7410" w:rsidRDefault="00BC0AA0" w:rsidP="0025739E">
      <w:del w:id="3192" w:author="Fuenmayor, Maria C" w:date="2018-10-08T08:52:00Z">
        <w:r w:rsidRPr="000A7410" w:rsidDel="0022054E">
          <w:rPr>
            <w:i/>
            <w:iCs/>
          </w:rPr>
          <w:delText>d</w:delText>
        </w:r>
      </w:del>
      <w:ins w:id="3193" w:author="Fuenmayor, Maria C" w:date="2018-10-08T08:52:00Z">
        <w:r w:rsidR="0022054E">
          <w:rPr>
            <w:i/>
            <w:iCs/>
          </w:rPr>
          <w:t>g</w:t>
        </w:r>
      </w:ins>
      <w:r w:rsidRPr="000A7410">
        <w:rPr>
          <w:i/>
          <w:iCs/>
        </w:rPr>
        <w:t>)</w:t>
      </w:r>
      <w:r w:rsidRPr="000A7410">
        <w:tab/>
        <w:t>que los recursos son limitados y, por consiguiente, la eficiencia y la eficacia son un aspecto esencial de las actividades que ha de emprender la UIT, así como la necesidad de consolidar la experiencia técnica y los conocimientos de los recursos humanos destinados a Oficinas Regionales y de zona</w:t>
      </w:r>
      <w:ins w:id="3194" w:author="Fuenmayor, Maria C" w:date="2018-10-08T08:52:00Z">
        <w:r w:rsidR="0022054E">
          <w:t>, de forma que representen a los tres Sectores de la UIT</w:t>
        </w:r>
      </w:ins>
      <w:r w:rsidRPr="000A7410">
        <w:t>;</w:t>
      </w:r>
    </w:p>
    <w:p w:rsidR="0025739E" w:rsidRPr="000A7410" w:rsidRDefault="00BC0AA0" w:rsidP="0025739E">
      <w:del w:id="3195" w:author="Fuenmayor, Maria C" w:date="2018-10-08T08:52:00Z">
        <w:r w:rsidRPr="000A7410" w:rsidDel="0022054E">
          <w:rPr>
            <w:i/>
            <w:iCs/>
          </w:rPr>
          <w:delText>e</w:delText>
        </w:r>
      </w:del>
      <w:ins w:id="3196" w:author="Fuenmayor, Maria C" w:date="2018-10-08T08:52:00Z">
        <w:r w:rsidR="0022054E">
          <w:rPr>
            <w:i/>
            <w:iCs/>
          </w:rPr>
          <w:t>h</w:t>
        </w:r>
      </w:ins>
      <w:r w:rsidRPr="000A7410">
        <w:rPr>
          <w:i/>
          <w:iCs/>
        </w:rPr>
        <w:t>)</w:t>
      </w:r>
      <w:r w:rsidRPr="000A7410">
        <w:tab/>
        <w:t>que, para que la presencia regional sea eficaz, es esencial conferirle las atribuciones necesarias para atender a las diversas necesidades de los Miembros;</w:t>
      </w:r>
    </w:p>
    <w:p w:rsidR="0025739E" w:rsidRPr="000A7410" w:rsidRDefault="00BC0AA0" w:rsidP="0025739E">
      <w:del w:id="3197" w:author="Fuenmayor, Maria C" w:date="2018-10-08T08:52:00Z">
        <w:r w:rsidRPr="000A7410" w:rsidDel="0022054E">
          <w:rPr>
            <w:i/>
            <w:iCs/>
          </w:rPr>
          <w:delText>f</w:delText>
        </w:r>
      </w:del>
      <w:ins w:id="3198" w:author="Fuenmayor, Maria C" w:date="2018-10-08T08:52:00Z">
        <w:r w:rsidR="0022054E">
          <w:rPr>
            <w:i/>
            <w:iCs/>
          </w:rPr>
          <w:t>i</w:t>
        </w:r>
      </w:ins>
      <w:r w:rsidRPr="000A7410">
        <w:rPr>
          <w:i/>
          <w:iCs/>
        </w:rPr>
        <w:t>)</w:t>
      </w:r>
      <w:r w:rsidRPr="000A7410">
        <w:tab/>
        <w:t>que un acceso en línea adecuado entre la Sede y las oficinas en el terreno mejora considerablemente las actividades de cooperación técnica;</w:t>
      </w:r>
    </w:p>
    <w:p w:rsidR="0025739E" w:rsidRPr="000A7410" w:rsidRDefault="00BC0AA0" w:rsidP="0025739E">
      <w:del w:id="3199" w:author="Fuenmayor, Maria C" w:date="2018-10-08T08:52:00Z">
        <w:r w:rsidRPr="000A7410" w:rsidDel="0022054E">
          <w:rPr>
            <w:i/>
            <w:iCs/>
          </w:rPr>
          <w:delText>g</w:delText>
        </w:r>
      </w:del>
      <w:ins w:id="3200" w:author="Fuenmayor, Maria C" w:date="2018-10-08T08:52:00Z">
        <w:r w:rsidR="0022054E">
          <w:rPr>
            <w:i/>
            <w:iCs/>
          </w:rPr>
          <w:t>j</w:t>
        </w:r>
      </w:ins>
      <w:r w:rsidRPr="000A7410">
        <w:rPr>
          <w:i/>
          <w:iCs/>
        </w:rPr>
        <w:t>)</w:t>
      </w:r>
      <w:r w:rsidRPr="000A7410">
        <w:rPr>
          <w:i/>
          <w:iCs/>
        </w:rPr>
        <w:tab/>
      </w:r>
      <w:r w:rsidRPr="000A7410">
        <w:t xml:space="preserve">que </w:t>
      </w:r>
      <w:del w:id="3201" w:author="Fuenmayor, Maria C" w:date="2018-10-08T08:52:00Z">
        <w:r w:rsidRPr="000A7410" w:rsidDel="0022054E">
          <w:delText>toda la</w:delText>
        </w:r>
      </w:del>
      <w:r w:rsidRPr="000A7410">
        <w:t xml:space="preserve"> </w:t>
      </w:r>
      <w:ins w:id="3202" w:author="Fuenmayor, Maria C" w:date="2018-10-08T08:52:00Z">
        <w:r w:rsidR="0022054E">
          <w:t xml:space="preserve">las oficinas regionales deben disponer de la misma </w:t>
        </w:r>
      </w:ins>
      <w:r w:rsidRPr="000A7410">
        <w:t xml:space="preserve">información electrónica pertinente </w:t>
      </w:r>
      <w:ins w:id="3203" w:author="Fuenmayor, Maria C" w:date="2018-10-08T08:53:00Z">
        <w:r w:rsidR="0022054E">
          <w:t xml:space="preserve">de la que dispone </w:t>
        </w:r>
      </w:ins>
      <w:del w:id="3204" w:author="Fuenmayor, Maria C" w:date="2018-10-08T08:53:00Z">
        <w:r w:rsidRPr="000A7410" w:rsidDel="0022054E">
          <w:delText>disponible</w:delText>
        </w:r>
      </w:del>
      <w:r w:rsidRPr="000A7410">
        <w:t xml:space="preserve"> en la Sede </w:t>
      </w:r>
      <w:ins w:id="3205" w:author="Fuenmayor, Maria C" w:date="2018-10-08T08:53:00Z">
        <w:r w:rsidR="0022054E">
          <w:t xml:space="preserve">de la UIT a fin de poder mantener informacos a los países de su </w:t>
        </w:r>
      </w:ins>
      <w:ins w:id="3206" w:author="Fuenmayor, Maria C" w:date="2018-10-08T08:54:00Z">
        <w:r w:rsidR="0022054E">
          <w:t>región</w:t>
        </w:r>
      </w:ins>
      <w:ins w:id="3207" w:author="Fuenmayor, Maria C" w:date="2018-10-08T08:53:00Z">
        <w:r w:rsidR="0022054E">
          <w:t xml:space="preserve"> </w:t>
        </w:r>
      </w:ins>
      <w:del w:id="3208" w:author="Fuenmayor, Maria C" w:date="2018-10-08T08:54:00Z">
        <w:r w:rsidRPr="000A7410" w:rsidDel="0022054E">
          <w:delText>debería comunicarse también al personal de las oficinas regionales</w:delText>
        </w:r>
      </w:del>
      <w:r w:rsidRPr="000A7410">
        <w:t>;</w:t>
      </w:r>
    </w:p>
    <w:p w:rsidR="0025739E" w:rsidRPr="000A7410" w:rsidRDefault="00BC0AA0" w:rsidP="0025739E">
      <w:del w:id="3209" w:author="Fuenmayor, Maria C" w:date="2018-10-08T08:52:00Z">
        <w:r w:rsidRPr="000A7410" w:rsidDel="0022054E">
          <w:rPr>
            <w:i/>
            <w:iCs/>
          </w:rPr>
          <w:delText>h</w:delText>
        </w:r>
      </w:del>
      <w:ins w:id="3210" w:author="Fuenmayor, Maria C" w:date="2018-10-08T08:52:00Z">
        <w:r w:rsidR="0022054E">
          <w:rPr>
            <w:i/>
            <w:iCs/>
          </w:rPr>
          <w:t>k</w:t>
        </w:r>
      </w:ins>
      <w:r w:rsidRPr="000A7410">
        <w:rPr>
          <w:i/>
          <w:iCs/>
        </w:rPr>
        <w:t>)</w:t>
      </w:r>
      <w:r w:rsidRPr="000A7410">
        <w:tab/>
        <w:t xml:space="preserve">que para la buena ejecución del Plan Estratégico de la Unión y del Plan de Acción de </w:t>
      </w:r>
      <w:del w:id="3211" w:author="Fuenmayor, Maria C" w:date="2018-10-08T08:54:00Z">
        <w:r w:rsidRPr="000A7410" w:rsidDel="0022054E">
          <w:delText>Dubái</w:delText>
        </w:r>
      </w:del>
      <w:ins w:id="3212" w:author="Fuenmayor, Maria C" w:date="2018-10-08T08:54:00Z">
        <w:r w:rsidR="0022054E">
          <w:t>Buenos Aires</w:t>
        </w:r>
      </w:ins>
      <w:r w:rsidRPr="000A7410">
        <w:t>, es esencial la plena participación y el compromiso por parte de las Oficinas Regionales y de zona,</w:t>
      </w:r>
    </w:p>
    <w:p w:rsidR="0025739E" w:rsidRPr="000A7410" w:rsidRDefault="00BC0AA0" w:rsidP="0025739E">
      <w:pPr>
        <w:pStyle w:val="Call"/>
      </w:pPr>
      <w:r w:rsidRPr="000A7410">
        <w:t>observando</w:t>
      </w:r>
    </w:p>
    <w:p w:rsidR="0025739E" w:rsidRPr="000A7410" w:rsidRDefault="00BC0AA0" w:rsidP="0025739E">
      <w:r w:rsidRPr="000A7410">
        <w:rPr>
          <w:i/>
          <w:iCs/>
        </w:rPr>
        <w:t>a)</w:t>
      </w:r>
      <w:r w:rsidRPr="000A7410">
        <w:tab/>
        <w:t xml:space="preserve">el papel que deben asumir las Oficinas Regionales de la UIT en la ejecución </w:t>
      </w:r>
      <w:ins w:id="3213" w:author="Fuenmayor, Maria C" w:date="2018-10-08T08:54:00Z">
        <w:r w:rsidR="0022054E">
          <w:t xml:space="preserve">y el seguimiento </w:t>
        </w:r>
      </w:ins>
      <w:r w:rsidRPr="000A7410">
        <w:t>de proyectos relacionados con las iniciativas regionales y la necesidad de fomentar una mayor colaboración con las organizaciones regionales de telecomunicaciones;</w:t>
      </w:r>
    </w:p>
    <w:p w:rsidR="0025739E" w:rsidRPr="000A7410" w:rsidRDefault="00BC0AA0" w:rsidP="0025739E">
      <w:r w:rsidRPr="000A7410">
        <w:rPr>
          <w:i/>
          <w:iCs/>
        </w:rPr>
        <w:t>b)</w:t>
      </w:r>
      <w:r w:rsidRPr="000A7410">
        <w:tab/>
        <w:t>que la Conferencia de Plenipotenciarios y el Consejo de la UIT han hecho suyo el principio de que las funciones que se encomienden a las Oficinas Regionales y de zona deben ser claras y precisas;</w:t>
      </w:r>
    </w:p>
    <w:p w:rsidR="0025739E" w:rsidRPr="000A7410" w:rsidRDefault="00BC0AA0" w:rsidP="0025739E">
      <w:r w:rsidRPr="000A7410">
        <w:rPr>
          <w:i/>
          <w:iCs/>
        </w:rPr>
        <w:t>c)</w:t>
      </w:r>
      <w:r w:rsidRPr="000A7410">
        <w:tab/>
        <w:t xml:space="preserve">que </w:t>
      </w:r>
      <w:ins w:id="3214" w:author="Fuenmayor, Maria C" w:date="2018-10-08T08:54:00Z">
        <w:r w:rsidR="0022054E">
          <w:t xml:space="preserve">resulta fundamental la coordinación entre las tres oficinas </w:t>
        </w:r>
      </w:ins>
      <w:del w:id="3215" w:author="Fuenmayor, Maria C" w:date="2018-10-08T08:54:00Z">
        <w:r w:rsidRPr="000A7410" w:rsidDel="0022054E">
          <w:delText xml:space="preserve">debería haber más cooperación entre la BDT, las demás Oficinas </w:delText>
        </w:r>
      </w:del>
      <w:r w:rsidRPr="000A7410">
        <w:t>y la Secretaría General, para promover la participación de las Oficinas Regionales en sus ámbitos de actividad respectivos;</w:t>
      </w:r>
    </w:p>
    <w:p w:rsidR="000D6495" w:rsidRDefault="00BC0AA0" w:rsidP="00440D0C">
      <w:r w:rsidRPr="000A7410">
        <w:rPr>
          <w:i/>
          <w:iCs/>
        </w:rPr>
        <w:t>d)</w:t>
      </w:r>
      <w:r w:rsidRPr="000A7410">
        <w:tab/>
        <w:t>que es necesario evaluar constantemente las necesidades de personal de las Oficinas Regionales y de zona,</w:t>
      </w:r>
      <w:r w:rsidR="00D528C6">
        <w:t xml:space="preserve"> </w:t>
      </w:r>
      <w:r w:rsidR="000D6495" w:rsidRPr="00B8655D">
        <w:t xml:space="preserve">observando además, que las Oficinas </w:t>
      </w:r>
      <w:r w:rsidR="000D6495" w:rsidRPr="00257836">
        <w:t>Regionales y de zona</w:t>
      </w:r>
      <w:r w:rsidR="000D6495" w:rsidRPr="00B8655D">
        <w:t xml:space="preserve"> representan la presencia de toda la Unión, que sus actividades debe</w:t>
      </w:r>
      <w:del w:id="3216" w:author="Fuenmayor, Maria C" w:date="2018-10-08T08:55:00Z">
        <w:r w:rsidR="000D6495" w:rsidRPr="00B8655D" w:rsidDel="0022054E">
          <w:delText>ría</w:delText>
        </w:r>
      </w:del>
      <w:r w:rsidR="000D6495" w:rsidRPr="00B8655D">
        <w:t>n estar vinculadas a la Sede de la UIT y reflejar los objetivos coordinados de los tres Sectores, y que las actividades regionales debe</w:t>
      </w:r>
      <w:del w:id="3217" w:author="Fuenmayor, Maria C" w:date="2018-10-08T08:56:00Z">
        <w:r w:rsidR="000D6495" w:rsidRPr="00B8655D" w:rsidDel="0022054E">
          <w:delText>ría</w:delText>
        </w:r>
      </w:del>
      <w:r w:rsidR="000D6495" w:rsidRPr="00B8655D">
        <w:t>n fomentar la participación efectiva de todos los Miembros en la labor de la UIT,</w:t>
      </w:r>
    </w:p>
    <w:p w:rsidR="0025739E" w:rsidRPr="000D6495" w:rsidRDefault="00BC0AA0" w:rsidP="00440D0C">
      <w:pPr>
        <w:pStyle w:val="Call"/>
      </w:pPr>
      <w:r w:rsidRPr="000D6495">
        <w:t>resuelve</w:t>
      </w:r>
    </w:p>
    <w:p w:rsidR="0025739E" w:rsidRPr="000A7410" w:rsidRDefault="00BC0AA0" w:rsidP="0025739E">
      <w:r w:rsidRPr="000A7410">
        <w:t>1</w:t>
      </w:r>
      <w:r w:rsidRPr="000A7410">
        <w:tab/>
        <w:t>que se continúe evaluando el fortalecimiento de la presencia regional de la UIT en el intervalo que media entre dos Conferencias de Plenipotenciarios consecutivas;</w:t>
      </w:r>
    </w:p>
    <w:p w:rsidR="0025739E" w:rsidRPr="000A7410" w:rsidRDefault="00BC0AA0" w:rsidP="0025739E">
      <w:r w:rsidRPr="000A7410">
        <w:t>2</w:t>
      </w:r>
      <w:r w:rsidRPr="000A7410">
        <w:tab/>
        <w:t>que se refuercen las funciones de las Oficinas Regionales para que puedan participar en la ejecución de programas y proyectos en el marco de las Iniciativas Regionales, con sujeción a los recursos asignados por el Plan Financiero;</w:t>
      </w:r>
    </w:p>
    <w:p w:rsidR="0025739E" w:rsidRPr="000A7410" w:rsidRDefault="00BC0AA0" w:rsidP="0025739E">
      <w:r w:rsidRPr="000A7410">
        <w:t>3</w:t>
      </w:r>
      <w:r w:rsidRPr="000A7410">
        <w:tab/>
        <w:t xml:space="preserve">que las Oficinas Regionales desempeñen un papel fundamental en la coordinación de las discusiones sobre asuntos regionales y la difusión de la información y de los resultados de </w:t>
      </w:r>
      <w:ins w:id="3218" w:author="Fuenmayor, Maria C" w:date="2018-10-08T09:29:00Z">
        <w:r w:rsidR="00E259EE">
          <w:t xml:space="preserve">las </w:t>
        </w:r>
      </w:ins>
      <w:r w:rsidRPr="000A7410">
        <w:t>actividades de los tres Sectores de la UIT, evitando la duplicación de esas funciones con la Sede;</w:t>
      </w:r>
    </w:p>
    <w:p w:rsidR="0025739E" w:rsidRPr="000A7410" w:rsidRDefault="00BC0AA0" w:rsidP="0025739E">
      <w:r w:rsidRPr="000A7410">
        <w:t>4</w:t>
      </w:r>
      <w:r w:rsidRPr="000A7410">
        <w:tab/>
        <w:t>que se confieran a las Oficinas Regionales y de zona atribuciones para adoptar decisiones en el marco de su mandato, y que al mismo tiempo se faciliten y mejoren las funciones de coordinación y el equilibrio entre la Sede y las Oficinas Regionales y de zona de la UIT;</w:t>
      </w:r>
    </w:p>
    <w:p w:rsidR="0025739E" w:rsidRPr="000A7410" w:rsidRDefault="00BC0AA0" w:rsidP="0025739E">
      <w:r w:rsidRPr="000A7410">
        <w:t>5</w:t>
      </w:r>
      <w:r w:rsidRPr="000A7410">
        <w:tab/>
        <w:t xml:space="preserve">que, en la medida de lo posible, las Oficinas Regionales y de zona aporten, entre otras cosas, su contribución al Plan Operacional cuadrienal renovable de la Secretaría General y de los tres Sectores, con contenido específico de cada Oficina Regional y de zona relacionada con el Plan Estratégico de la Unión para </w:t>
      </w:r>
      <w:del w:id="3219" w:author="Fuenmayor, Maria C" w:date="2018-10-08T09:29:00Z">
        <w:r w:rsidRPr="000A7410" w:rsidDel="00E259EE">
          <w:delText>2016</w:delText>
        </w:r>
      </w:del>
      <w:ins w:id="3220" w:author="Fuenmayor, Maria C" w:date="2018-10-08T09:29:00Z">
        <w:r w:rsidR="00E259EE">
          <w:t>2020</w:t>
        </w:r>
      </w:ins>
      <w:r w:rsidRPr="000A7410">
        <w:t>-</w:t>
      </w:r>
      <w:del w:id="3221" w:author="Fuenmayor, Maria C" w:date="2018-10-08T09:29:00Z">
        <w:r w:rsidRPr="000A7410" w:rsidDel="00E259EE">
          <w:delText>2019</w:delText>
        </w:r>
      </w:del>
      <w:ins w:id="3222" w:author="Fuenmayor, Maria C" w:date="2018-10-08T09:29:00Z">
        <w:r w:rsidR="00E259EE">
          <w:t>2023</w:t>
        </w:r>
      </w:ins>
      <w:r w:rsidRPr="000A7410">
        <w:t xml:space="preserve"> y el Plan de Acción de </w:t>
      </w:r>
      <w:ins w:id="3223" w:author="Fuenmayor, Maria C" w:date="2018-10-08T09:29:00Z">
        <w:r w:rsidR="00E259EE">
          <w:t xml:space="preserve">Buenos Aires </w:t>
        </w:r>
      </w:ins>
      <w:del w:id="3224" w:author="Fuenmayor, Maria C" w:date="2018-10-08T09:29:00Z">
        <w:r w:rsidRPr="000A7410" w:rsidDel="00E259EE">
          <w:delText>Dubái</w:delText>
        </w:r>
      </w:del>
      <w:r w:rsidRPr="000A7410">
        <w:t>, y sigan elaborando y publicando planes/eventos anuales en el sitio web de la UIT para su aplicación;</w:t>
      </w:r>
    </w:p>
    <w:p w:rsidR="0025739E" w:rsidRPr="000A7410" w:rsidRDefault="00BC0AA0" w:rsidP="0025739E">
      <w:r w:rsidRPr="000A7410">
        <w:t>6</w:t>
      </w:r>
      <w:r w:rsidRPr="000A7410">
        <w:tab/>
        <w:t>que las Oficinas Regionales y de zona participen activamente en la aplicación del Plan Estratégico de la Unión para </w:t>
      </w:r>
      <w:del w:id="3225" w:author="Fuenmayor, Maria C" w:date="2018-10-08T09:29:00Z">
        <w:r w:rsidRPr="000A7410" w:rsidDel="00E259EE">
          <w:delText>2016</w:delText>
        </w:r>
      </w:del>
      <w:ins w:id="3226" w:author="Fuenmayor, Maria C" w:date="2018-10-08T09:29:00Z">
        <w:r w:rsidR="00E259EE">
          <w:t>2020</w:t>
        </w:r>
      </w:ins>
      <w:r w:rsidRPr="000A7410">
        <w:t>-</w:t>
      </w:r>
      <w:del w:id="3227" w:author="Fuenmayor, Maria C" w:date="2018-10-08T09:30:00Z">
        <w:r w:rsidRPr="000A7410" w:rsidDel="00E259EE">
          <w:delText>2019</w:delText>
        </w:r>
      </w:del>
      <w:ins w:id="3228" w:author="Fuenmayor, Maria C" w:date="2018-10-08T09:30:00Z">
        <w:r w:rsidR="00E259EE">
          <w:t>2023</w:t>
        </w:r>
      </w:ins>
      <w:r w:rsidRPr="000A7410">
        <w:t xml:space="preserve">, en particular en lo relacionado con las </w:t>
      </w:r>
      <w:del w:id="3229" w:author="Fuenmayor, Maria C" w:date="2018-10-08T09:30:00Z">
        <w:r w:rsidRPr="000A7410" w:rsidDel="00E259EE">
          <w:delText>cuatro</w:delText>
        </w:r>
      </w:del>
      <w:ins w:id="3230" w:author="Fuenmayor, Maria C" w:date="2018-10-08T09:30:00Z">
        <w:r w:rsidR="00E259EE">
          <w:t>cinco</w:t>
        </w:r>
      </w:ins>
      <w:r w:rsidRPr="000A7410">
        <w:t xml:space="preserve"> metas estratégicas, el conjunto de objetivos sectoriales e intersectoriales y el seguimiento del cumplimiento de los objetivos estratégicos;</w:t>
      </w:r>
    </w:p>
    <w:p w:rsidR="0025739E" w:rsidRPr="000A7410" w:rsidRDefault="00BC0AA0" w:rsidP="0025739E">
      <w:r w:rsidRPr="000A7410">
        <w:t>7</w:t>
      </w:r>
      <w:r w:rsidRPr="000A7410">
        <w:tab/>
        <w:t>que las Oficinas Regionales y de zona participen activamente en la ejecución del Plan de Acción de</w:t>
      </w:r>
      <w:del w:id="3231" w:author="Fuenmayor, Maria C" w:date="2018-10-08T09:30:00Z">
        <w:r w:rsidRPr="000A7410" w:rsidDel="00E259EE">
          <w:delText xml:space="preserve"> Dubái</w:delText>
        </w:r>
      </w:del>
      <w:ins w:id="3232" w:author="Fuenmayor, Maria C" w:date="2018-10-08T09:30:00Z">
        <w:r w:rsidR="00E259EE">
          <w:t xml:space="preserve"> Buenos Aires</w:t>
        </w:r>
      </w:ins>
      <w:r w:rsidRPr="000A7410">
        <w:t xml:space="preserve">, en particular respecto a </w:t>
      </w:r>
      <w:ins w:id="3233" w:author="Fuenmayor, Maria C" w:date="2018-10-08T09:31:00Z">
        <w:r w:rsidR="00E259EE">
          <w:t xml:space="preserve">sus </w:t>
        </w:r>
      </w:ins>
      <w:del w:id="3234" w:author="Fuenmayor, Maria C" w:date="2018-10-08T09:31:00Z">
        <w:r w:rsidRPr="000A7410" w:rsidDel="00E259EE">
          <w:delText>los cinco</w:delText>
        </w:r>
      </w:del>
      <w:ins w:id="3235" w:author="Fuenmayor, Maria C" w:date="2018-10-08T09:31:00Z">
        <w:r w:rsidR="00E259EE">
          <w:t xml:space="preserve"> c</w:t>
        </w:r>
      </w:ins>
      <w:ins w:id="3236" w:author="Fuenmayor, Maria C" w:date="2018-10-08T09:32:00Z">
        <w:r w:rsidR="00E259EE">
          <w:t>uatro</w:t>
        </w:r>
      </w:ins>
      <w:r w:rsidRPr="000A7410">
        <w:t xml:space="preserve"> objetivos y sus respectivos resultados, los </w:t>
      </w:r>
      <w:del w:id="3237" w:author="Fuenmayor, Maria C" w:date="2018-10-08T09:32:00Z">
        <w:r w:rsidRPr="000A7410" w:rsidDel="00E259EE">
          <w:delText>15</w:delText>
        </w:r>
      </w:del>
      <w:r w:rsidRPr="000A7410">
        <w:t xml:space="preserve"> productos y las </w:t>
      </w:r>
      <w:del w:id="3238" w:author="Fuenmayor, Maria C" w:date="2018-10-08T09:32:00Z">
        <w:r w:rsidRPr="000A7410" w:rsidDel="00E259EE">
          <w:delText xml:space="preserve">30 </w:delText>
        </w:r>
      </w:del>
      <w:r w:rsidRPr="000A7410">
        <w:t>Iniciativas Regionales</w:t>
      </w:r>
      <w:ins w:id="3239" w:author="Fuenmayor, Maria C" w:date="2018-10-08T09:32:00Z">
        <w:r w:rsidR="00E259EE">
          <w:t xml:space="preserve"> allí aprobados</w:t>
        </w:r>
      </w:ins>
      <w:r w:rsidRPr="000A7410">
        <w:t>;</w:t>
      </w:r>
    </w:p>
    <w:p w:rsidR="0025739E" w:rsidRPr="000A7410" w:rsidRDefault="00BC0AA0" w:rsidP="0025739E">
      <w:r w:rsidRPr="000A7410">
        <w:t>8</w:t>
      </w:r>
      <w:r w:rsidRPr="000A7410">
        <w:tab/>
        <w:t xml:space="preserve">que las Oficinas Regionales y de zona participen activamente en el cumplimiento de los indicadores de los resultados y de los IFR identificados en el Plan de Acción de </w:t>
      </w:r>
      <w:del w:id="3240" w:author="Fuenmayor, Maria C" w:date="2018-10-08T09:32:00Z">
        <w:r w:rsidRPr="000A7410" w:rsidDel="00E259EE">
          <w:delText>Dubái</w:delText>
        </w:r>
      </w:del>
      <w:ins w:id="3241" w:author="Fuenmayor, Maria C" w:date="2018-10-08T09:32:00Z">
        <w:r w:rsidR="00E259EE">
          <w:t>Buenos Aires</w:t>
        </w:r>
      </w:ins>
      <w:r w:rsidRPr="000A7410">
        <w:t xml:space="preserve"> y por el GADT;</w:t>
      </w:r>
    </w:p>
    <w:p w:rsidR="0025739E" w:rsidRPr="000A7410" w:rsidRDefault="00BC0AA0" w:rsidP="0025739E">
      <w:r w:rsidRPr="000A7410">
        <w:t>9</w:t>
      </w:r>
      <w:r w:rsidRPr="000A7410">
        <w:tab/>
        <w:t>que continúe mejorando la colaboración entre las Oficinas Regionales y de zona de la UIT, las organizaciones regionales pertinentes y otras organizaciones internacionales que se ocupan de asuntos de desarrollo y financieros, a fin de lograr un aprovechamiento óptimo de los recursos y evitar la duplicación de esfuerzos, y que se mantenga informados, en su caso, a los Estados Miembros a través de la BDT, para velar por que se responda a sus necesidades en forma coordinada y previa consulta;</w:t>
      </w:r>
    </w:p>
    <w:p w:rsidR="0025739E" w:rsidRPr="000A7410" w:rsidRDefault="00BC0AA0" w:rsidP="0025739E">
      <w:r w:rsidRPr="000A7410">
        <w:t>10</w:t>
      </w:r>
      <w:r w:rsidRPr="000A7410">
        <w:tab/>
        <w:t xml:space="preserve">que las Oficinas Regionales participen plenamente en la organización </w:t>
      </w:r>
      <w:ins w:id="3242" w:author="Fuenmayor, Maria C" w:date="2018-10-08T09:32:00Z">
        <w:r w:rsidR="00E259EE">
          <w:t xml:space="preserve">todos los </w:t>
        </w:r>
      </w:ins>
      <w:r w:rsidRPr="000A7410">
        <w:t>de eventos, reuniones y conferencias</w:t>
      </w:r>
      <w:ins w:id="3243" w:author="Fuenmayor, Maria C" w:date="2018-10-08T09:33:00Z">
        <w:r w:rsidR="007479E5">
          <w:t xml:space="preserve"> de la UIT</w:t>
        </w:r>
      </w:ins>
      <w:r w:rsidRPr="000A7410">
        <w:t>, en estrecha colaboración con la Secretaría General, las Oficinas correspondientes y las organizaciones regionales, con miras a aumentar la eficiencia en la coordinación de tales eventos, evitar la duplicación de eventos y temas, y beneficiarse de las sinergias entre dichas Oficinas y las oficinas regionales;</w:t>
      </w:r>
    </w:p>
    <w:p w:rsidR="0025739E" w:rsidRPr="000A7410" w:rsidRDefault="00BC0AA0" w:rsidP="0025739E">
      <w:r w:rsidRPr="000A7410">
        <w:t>11</w:t>
      </w:r>
      <w:r w:rsidRPr="000A7410">
        <w:tab/>
        <w:t>que para el desempeño efectivo de sus funciones, las Oficinas Regionales cuenten con los recursos suficientes, dentro de las limitaciones presupuestarias, en particular plataformas tecnológicas para celebrar reuniones electrónicas</w:t>
      </w:r>
      <w:ins w:id="3244" w:author="Fuenmayor, Maria C" w:date="2018-10-08T09:38:00Z">
        <w:r w:rsidR="004E021F">
          <w:t>,</w:t>
        </w:r>
      </w:ins>
      <w:r w:rsidRPr="000A7410">
        <w:t xml:space="preserve"> </w:t>
      </w:r>
      <w:del w:id="3245" w:author="Fuenmayor, Maria C" w:date="2018-10-08T09:38:00Z">
        <w:r w:rsidRPr="000A7410" w:rsidDel="004E021F">
          <w:delText>y</w:delText>
        </w:r>
      </w:del>
      <w:r w:rsidRPr="000A7410">
        <w:t xml:space="preserve"> utilizar métodos de trabajo electrónicos (EWM) </w:t>
      </w:r>
      <w:ins w:id="3246" w:author="Fuenmayor, Maria C" w:date="2018-10-08T09:38:00Z">
        <w:r w:rsidR="004E021F">
          <w:t xml:space="preserve">y difundir la información relevante también por los diversos medios electrónicos existentes, </w:t>
        </w:r>
      </w:ins>
      <w:del w:id="3247" w:author="Fuenmayor, Maria C" w:date="2018-10-08T09:38:00Z">
        <w:r w:rsidRPr="000A7410" w:rsidDel="004E021F">
          <w:delText>con</w:delText>
        </w:r>
      </w:del>
      <w:r w:rsidRPr="000A7410">
        <w:t xml:space="preserve"> </w:t>
      </w:r>
      <w:ins w:id="3248" w:author="Fuenmayor, Maria C" w:date="2018-10-08T09:38:00Z">
        <w:r w:rsidR="004E021F">
          <w:t xml:space="preserve">a </w:t>
        </w:r>
      </w:ins>
      <w:r w:rsidRPr="000A7410">
        <w:t>sus respectivos Estados Miembros;</w:t>
      </w:r>
    </w:p>
    <w:p w:rsidR="0025739E" w:rsidRPr="000A7410" w:rsidRDefault="00BC0AA0" w:rsidP="0025739E">
      <w:r w:rsidRPr="000A7410">
        <w:t>12</w:t>
      </w:r>
      <w:r w:rsidRPr="000A7410">
        <w:tab/>
        <w:t xml:space="preserve">que se pongan a disposición de la BDT recursos suficientes para que ésta pueda desarrollar su actividad con eficacia a efectos de la reducción de la brecha </w:t>
      </w:r>
      <w:del w:id="3249" w:author="Fuenmayor, Maria C" w:date="2018-10-08T09:39:00Z">
        <w:r w:rsidRPr="000A7410" w:rsidDel="004E021F">
          <w:delText xml:space="preserve">en materia de telecomunicaciones que separa a los países desarrollados y en desarrollo, prestando así apoyo a los esfuerzos destinados a colmar la brecha </w:delText>
        </w:r>
      </w:del>
      <w:r w:rsidRPr="000A7410">
        <w:t xml:space="preserve">digital y que, en consecuencia, las oficinas regionales, en coordinación con la Sede, deberían tomar medidas con el fin de alcanzar los objetivos fijados en el Plan de Acción de </w:t>
      </w:r>
      <w:del w:id="3250" w:author="Fuenmayor, Maria C" w:date="2018-10-08T09:39:00Z">
        <w:r w:rsidRPr="000A7410" w:rsidDel="004E021F">
          <w:delText>Dubái</w:delText>
        </w:r>
      </w:del>
      <w:ins w:id="3251" w:author="Fuenmayor, Maria C" w:date="2018-10-08T09:39:00Z">
        <w:r w:rsidR="004E021F">
          <w:t>Buenos Aires</w:t>
        </w:r>
      </w:ins>
      <w:r w:rsidRPr="000A7410">
        <w:t>;</w:t>
      </w:r>
    </w:p>
    <w:p w:rsidR="0025739E" w:rsidRPr="000A7410" w:rsidRDefault="00BC0AA0" w:rsidP="0025739E">
      <w:r w:rsidRPr="000A7410">
        <w:t>13</w:t>
      </w:r>
      <w:r w:rsidRPr="000A7410">
        <w:tab/>
        <w:t xml:space="preserve">que los objetivos y resultados identificados en el Plan Estratégico de la Unión para </w:t>
      </w:r>
      <w:del w:id="3252" w:author="Fuenmayor, Maria C" w:date="2018-10-08T09:39:00Z">
        <w:r w:rsidRPr="000A7410" w:rsidDel="004E021F">
          <w:delText>2016</w:delText>
        </w:r>
      </w:del>
      <w:ins w:id="3253" w:author="Fuenmayor, Maria C" w:date="2018-10-08T09:39:00Z">
        <w:r w:rsidR="004E021F">
          <w:t>2020</w:t>
        </w:r>
      </w:ins>
      <w:r w:rsidRPr="000A7410">
        <w:noBreakHyphen/>
      </w:r>
      <w:del w:id="3254" w:author="Fuenmayor, Maria C" w:date="2018-10-08T09:39:00Z">
        <w:r w:rsidRPr="000A7410" w:rsidDel="004E021F">
          <w:delText>2019</w:delText>
        </w:r>
      </w:del>
      <w:ins w:id="3255" w:author="Fuenmayor, Maria C" w:date="2018-10-08T09:39:00Z">
        <w:r w:rsidR="004E021F">
          <w:t>2023</w:t>
        </w:r>
      </w:ins>
      <w:r w:rsidRPr="000A7410">
        <w:t>, además del Plan Operacional cuadrienal renovable de la Secretaría General y de los tres Sectores, y los criterios de evaluación identificados en el Anexo a la presente Resolución, se utilicen para evaluar la presencia regional y que cuando las Oficinas Regionales y de zona no se ajusten a los criterios de evaluación acordados, el Consejo deberá examinar los motivos y adoptar las medidas correctivas necesarias que considere adecuadas, en consulta con los países afectados,</w:t>
      </w:r>
    </w:p>
    <w:p w:rsidR="0025739E" w:rsidRPr="00BC1D9B" w:rsidRDefault="00BC0AA0" w:rsidP="0025739E">
      <w:pPr>
        <w:pStyle w:val="Call"/>
      </w:pPr>
      <w:r w:rsidRPr="00BC1D9B">
        <w:t>encarga al Consejo</w:t>
      </w:r>
    </w:p>
    <w:p w:rsidR="0025739E" w:rsidRPr="000A7410" w:rsidRDefault="00BC0AA0" w:rsidP="0025739E">
      <w:r w:rsidRPr="000A7410">
        <w:t>1</w:t>
      </w:r>
      <w:r w:rsidRPr="000A7410">
        <w:tab/>
        <w:t xml:space="preserve">que </w:t>
      </w:r>
      <w:del w:id="3256" w:author="Fuenmayor, Maria C" w:date="2018-10-08T09:53:00Z">
        <w:r w:rsidRPr="000A7410" w:rsidDel="00B962D1">
          <w:delText xml:space="preserve">siga </w:delText>
        </w:r>
      </w:del>
      <w:r w:rsidRPr="000A7410">
        <w:t>incluy</w:t>
      </w:r>
      <w:ins w:id="3257" w:author="Fuenmayor, Maria C" w:date="2018-10-08T09:54:00Z">
        <w:r w:rsidR="00B962D1">
          <w:t>a</w:t>
        </w:r>
      </w:ins>
      <w:del w:id="3258" w:author="Fuenmayor, Maria C" w:date="2018-10-08T09:54:00Z">
        <w:r w:rsidRPr="000A7410" w:rsidDel="00B962D1">
          <w:delText>endo</w:delText>
        </w:r>
      </w:del>
      <w:r w:rsidRPr="000A7410">
        <w:t xml:space="preserve"> </w:t>
      </w:r>
      <w:ins w:id="3259" w:author="Fuenmayor, Maria C" w:date="2018-10-08T09:54:00Z">
        <w:r w:rsidR="00B962D1">
          <w:t xml:space="preserve">el fortalecimiento de </w:t>
        </w:r>
      </w:ins>
      <w:r w:rsidRPr="000A7410">
        <w:t xml:space="preserve">la presencia regional en el orden del día de cada una de las reuniones del Consejo, a fin de seguir su evolución y de adoptar decisiones encaminadas a garantizar su adaptación estructural y funcionamiento continuos, con el objetivo de </w:t>
      </w:r>
      <w:ins w:id="3260" w:author="Fuenmayor, Maria C" w:date="2018-10-08T09:54:00Z">
        <w:r w:rsidR="00B962D1" w:rsidRPr="00EB25CF">
          <w:t>la plena implementación del mandato y las metas del Plan Estratégico y Financiero de la Unión a través de la coordinación y complementariedad de las actividades entre la UIT y las organizaciones regionales y subregionales de telecomunicaciones</w:t>
        </w:r>
      </w:ins>
      <w:del w:id="3261" w:author="Fuenmayor, Maria C" w:date="2018-10-08T09:54:00Z">
        <w:r w:rsidRPr="000A7410" w:rsidDel="00B962D1">
          <w:delText>que responda plenamente a las necesidades de los Estados Miembros y Miembros de Sector y a las decisiones adoptadas en las reuniones de la Unión, y de consolidar los aspectos de coordinación y complementariedad de las actividades entre la UIT y las organizaciones regionales y subregionales de telecomunicaciones</w:delText>
        </w:r>
      </w:del>
      <w:r w:rsidRPr="000A7410">
        <w:t>;</w:t>
      </w:r>
    </w:p>
    <w:p w:rsidR="00B962D1" w:rsidRDefault="00B962D1" w:rsidP="00B962D1">
      <w:pPr>
        <w:jc w:val="both"/>
        <w:rPr>
          <w:ins w:id="3262" w:author="Fuenmayor, Maria C" w:date="2018-10-08T09:54:00Z"/>
        </w:rPr>
      </w:pPr>
      <w:ins w:id="3263" w:author="Fuenmayor, Maria C" w:date="2018-10-08T09:54:00Z">
        <w:r w:rsidRPr="00EB25CF">
          <w:t>2</w:t>
        </w:r>
        <w:r w:rsidRPr="00EB25CF">
          <w:tab/>
          <w:t>que tome en cuenta las necesidades de los Estados Miembros y Miembros de Sector y a las decisiones adoptadas en las reuniones de la Unión</w:t>
        </w:r>
        <w:r>
          <w:t>;</w:t>
        </w:r>
      </w:ins>
    </w:p>
    <w:p w:rsidR="0025739E" w:rsidRPr="000A7410" w:rsidRDefault="00BC0AA0" w:rsidP="0025739E">
      <w:del w:id="3264" w:author="Fuenmayor, Maria C" w:date="2018-10-08T09:55:00Z">
        <w:r w:rsidRPr="000A7410" w:rsidDel="00B962D1">
          <w:delText>2</w:delText>
        </w:r>
      </w:del>
      <w:ins w:id="3265" w:author="Fuenmayor, Maria C" w:date="2018-10-08T09:55:00Z">
        <w:r w:rsidR="00B962D1">
          <w:t>3</w:t>
        </w:r>
      </w:ins>
      <w:r w:rsidRPr="000A7410">
        <w:tab/>
        <w:t>que atribuya los recursos financieros apropiados en el marco de las limitaciones financieras establecidas por la Conferencia de Plenipotenciarios;</w:t>
      </w:r>
    </w:p>
    <w:p w:rsidR="00B962D1" w:rsidRPr="00EB25CF" w:rsidRDefault="00B962D1" w:rsidP="00B962D1">
      <w:pPr>
        <w:jc w:val="both"/>
        <w:rPr>
          <w:ins w:id="3266" w:author="Fuenmayor, Maria C" w:date="2018-10-08T09:55:00Z"/>
        </w:rPr>
      </w:pPr>
      <w:ins w:id="3267" w:author="Fuenmayor, Maria C" w:date="2018-10-08T09:55:00Z">
        <w:r>
          <w:t>4</w:t>
        </w:r>
        <w:r w:rsidRPr="00EB25CF">
          <w:t xml:space="preserve"> </w:t>
        </w:r>
        <w:r w:rsidRPr="00EB25CF">
          <w:tab/>
          <w:t>establecer directrices y recomendaciones para implementar esta Resolución a fin de continuar fortaleciendo la presencia regional de la Unión;</w:t>
        </w:r>
      </w:ins>
    </w:p>
    <w:p w:rsidR="0025739E" w:rsidRPr="000A7410" w:rsidRDefault="00BC0AA0" w:rsidP="00B962D1">
      <w:pPr>
        <w:jc w:val="both"/>
      </w:pPr>
      <w:del w:id="3268" w:author="Fuenmayor, Maria C" w:date="2018-10-08T09:55:00Z">
        <w:r w:rsidRPr="000A7410" w:rsidDel="00B962D1">
          <w:delText>3</w:delText>
        </w:r>
      </w:del>
      <w:ins w:id="3269" w:author="Fuenmayor, Maria C" w:date="2018-10-08T09:55:00Z">
        <w:r w:rsidR="00B962D1">
          <w:t>5</w:t>
        </w:r>
      </w:ins>
      <w:r w:rsidRPr="000A7410">
        <w:tab/>
        <w:t>que presente a la próxima Conferencia de Plenipotenciarios un informe sobre los progresos realizados en la aplicación de la presente Resolución</w:t>
      </w:r>
      <w:ins w:id="3270" w:author="Fuenmayor, Maria C" w:date="2018-10-08T09:55:00Z">
        <w:r w:rsidR="00B962D1" w:rsidRPr="00B962D1">
          <w:t xml:space="preserve"> </w:t>
        </w:r>
        <w:r w:rsidR="00B962D1" w:rsidRPr="00EB25CF">
          <w:t xml:space="preserve">especialmente sobre las recomendaciones relacionadas con el </w:t>
        </w:r>
        <w:r w:rsidR="00B962D1" w:rsidRPr="00EB25CF">
          <w:rPr>
            <w:i/>
          </w:rPr>
          <w:t>teniendo presente e)</w:t>
        </w:r>
        <w:r w:rsidR="00B962D1" w:rsidRPr="00EB25CF">
          <w:t xml:space="preserve"> </w:t>
        </w:r>
      </w:ins>
      <w:r w:rsidRPr="000A7410">
        <w:t>;</w:t>
      </w:r>
    </w:p>
    <w:p w:rsidR="0025739E" w:rsidRPr="000A7410" w:rsidRDefault="00BC0AA0" w:rsidP="0025739E">
      <w:del w:id="3271" w:author="Fuenmayor, Maria C" w:date="2018-10-08T09:55:00Z">
        <w:r w:rsidRPr="000A7410" w:rsidDel="00B962D1">
          <w:delText>4</w:delText>
        </w:r>
      </w:del>
      <w:ins w:id="3272" w:author="Fuenmayor, Maria C" w:date="2018-10-08T09:56:00Z">
        <w:r w:rsidR="00B962D1">
          <w:t>6</w:t>
        </w:r>
      </w:ins>
      <w:r w:rsidRPr="000A7410">
        <w:tab/>
        <w:t>que analice la actuación de las Oficinas Regionales y de zona basándose en el Informe del Secretario General, el Plan Estratégico de la Unión 2016-2019, el Plan Operacional cuadrienal renovable de la Secretaría General y de los tres Sectores, y los criterios de evaluación identificados en el Anexo a la presente Resolución, y que tome las medidas oportunas para mejorar la presencia regional de la UIT;</w:t>
      </w:r>
    </w:p>
    <w:p w:rsidR="0025739E" w:rsidRPr="000A7410" w:rsidRDefault="00BC0AA0" w:rsidP="0025739E">
      <w:del w:id="3273" w:author="Fuenmayor, Maria C" w:date="2018-10-08T09:56:00Z">
        <w:r w:rsidRPr="000A7410" w:rsidDel="00B962D1">
          <w:delText>5</w:delText>
        </w:r>
      </w:del>
      <w:ins w:id="3274" w:author="Fuenmayor, Maria C" w:date="2018-10-08T09:56:00Z">
        <w:r w:rsidR="00B962D1">
          <w:t>7</w:t>
        </w:r>
      </w:ins>
      <w:r w:rsidRPr="000A7410">
        <w:tab/>
        <w:t>que analice el informe de los resultados de la encuesta que realizará a ser aplicada por la Secretaría General;</w:t>
      </w:r>
    </w:p>
    <w:p w:rsidR="0025739E" w:rsidRPr="000A7410" w:rsidRDefault="00BC0AA0" w:rsidP="0025739E">
      <w:del w:id="3275" w:author="Fuenmayor, Maria C" w:date="2018-10-08T09:56:00Z">
        <w:r w:rsidRPr="000A7410" w:rsidDel="00B962D1">
          <w:delText>6</w:delText>
        </w:r>
      </w:del>
      <w:ins w:id="3276" w:author="Fuenmayor, Maria C" w:date="2018-10-08T09:56:00Z">
        <w:r w:rsidR="00B962D1">
          <w:t>8</w:t>
        </w:r>
      </w:ins>
      <w:r w:rsidRPr="000A7410">
        <w:tab/>
        <w:t>que siga considerando la posibilidad de seguir aplicando las recomendaciones del Informe de la DCI de 2009 (Documento C09/55 del Consejo),</w:t>
      </w:r>
    </w:p>
    <w:p w:rsidR="0025739E" w:rsidRPr="000A7410" w:rsidRDefault="00BC0AA0" w:rsidP="0025739E">
      <w:pPr>
        <w:pStyle w:val="Call"/>
      </w:pPr>
      <w:r w:rsidRPr="000A7410">
        <w:t>encarga al Secretario General</w:t>
      </w:r>
    </w:p>
    <w:p w:rsidR="0025739E" w:rsidRPr="000A7410" w:rsidRDefault="00BC0AA0" w:rsidP="0025739E">
      <w:r w:rsidRPr="000A7410">
        <w:t>1</w:t>
      </w:r>
      <w:r w:rsidRPr="000A7410">
        <w:tab/>
        <w:t>que facilite la tarea del Consejo prestándole todo el apoyo necesario para fortalecer la presencia regional de conformidad con la presente Resolución;</w:t>
      </w:r>
    </w:p>
    <w:p w:rsidR="0025739E" w:rsidRPr="000A7410" w:rsidRDefault="00BC0AA0" w:rsidP="0025739E">
      <w:r w:rsidRPr="000A7410">
        <w:t>2</w:t>
      </w:r>
      <w:r w:rsidRPr="000A7410">
        <w:tab/>
        <w:t>que, cuando sea necesario, adapte los actuales términos y condiciones del acuerdo con el país anfitrión a la evolución del entorno de dicho país, previa consulta con los países interesados y los representantes de las organizaciones intergubernamentales regionales de dichos países;</w:t>
      </w:r>
    </w:p>
    <w:p w:rsidR="0025739E" w:rsidRPr="000A7410" w:rsidRDefault="00BC0AA0" w:rsidP="0025739E">
      <w:r w:rsidRPr="000A7410">
        <w:t>3</w:t>
      </w:r>
      <w:r w:rsidRPr="000A7410">
        <w:tab/>
        <w:t>que tome en consideración los elementos que han de ser objeto de evaluación contenidos en el Anexo a la presente Resolución;</w:t>
      </w:r>
    </w:p>
    <w:p w:rsidR="0025739E" w:rsidRPr="000A7410" w:rsidRDefault="00BC0AA0" w:rsidP="00480BD7">
      <w:r w:rsidRPr="000A7410">
        <w:t>4</w:t>
      </w:r>
      <w:r w:rsidRPr="000A7410">
        <w:tab/>
        <w:t xml:space="preserve">que someta anualmente a la consideración del Consejo un Informe sobre presencia regional en el que figure, en relación con cada Oficina Regional, información detallada sobre cómo se están logrando los objetivos y metas indicados en el Plan </w:t>
      </w:r>
      <w:r w:rsidRPr="00480BD7">
        <w:t xml:space="preserve">Estratégico para </w:t>
      </w:r>
      <w:del w:id="3277" w:author="Fuenmayor, Maria C" w:date="2018-10-10T08:22:00Z">
        <w:r w:rsidRPr="00480BD7" w:rsidDel="0041415A">
          <w:delText>2016-2019</w:delText>
        </w:r>
      </w:del>
      <w:ins w:id="3278" w:author="Fuenmayor, Maria C" w:date="2018-10-10T08:22:00Z">
        <w:r w:rsidR="0041415A" w:rsidRPr="00480BD7">
          <w:t xml:space="preserve">2020-2023 </w:t>
        </w:r>
      </w:ins>
      <w:r w:rsidRPr="00480BD7">
        <w:t>y</w:t>
      </w:r>
      <w:r w:rsidRPr="000A7410">
        <w:t xml:space="preserve"> el Plan Operacional cuadrienal renovable de la Secretaría General y de los tres Sectores, en el contexto del marco de gestión basada en resultados; el Informe debe contener información detallada sobre lo siguiente:</w:t>
      </w:r>
    </w:p>
    <w:p w:rsidR="0025739E" w:rsidRPr="000A7410" w:rsidRDefault="00BC0AA0" w:rsidP="0025739E">
      <w:pPr>
        <w:pStyle w:val="enumlev1"/>
      </w:pPr>
      <w:r w:rsidRPr="000A7410">
        <w:t>i)</w:t>
      </w:r>
      <w:r w:rsidRPr="000A7410">
        <w:tab/>
        <w:t>la plantilla de personal, incluidas el número de personas y sus categorías de empleo;</w:t>
      </w:r>
    </w:p>
    <w:p w:rsidR="0025739E" w:rsidRPr="000A7410" w:rsidRDefault="00BC0AA0" w:rsidP="0025739E">
      <w:pPr>
        <w:pStyle w:val="enumlev1"/>
      </w:pPr>
      <w:r w:rsidRPr="000A7410">
        <w:t>ii)</w:t>
      </w:r>
      <w:r w:rsidRPr="000A7410">
        <w:tab/>
        <w:t>las finanzas, incluido el presupuesto asignado a las oficinas y los gastos por Objetivo y Producto, de acuerdo con el Plan de Acción de</w:t>
      </w:r>
      <w:del w:id="3279" w:author="Fuenmayor, Maria C" w:date="2018-10-08T09:56:00Z">
        <w:r w:rsidRPr="000A7410" w:rsidDel="00B962D1">
          <w:delText xml:space="preserve"> Dubái</w:delText>
        </w:r>
      </w:del>
      <w:ins w:id="3280" w:author="Fuenmayor, Maria C" w:date="2018-10-08T09:56:00Z">
        <w:r w:rsidR="00B962D1">
          <w:t>Buenos Aires</w:t>
        </w:r>
      </w:ins>
      <w:r w:rsidRPr="000A7410">
        <w:t>;</w:t>
      </w:r>
    </w:p>
    <w:p w:rsidR="0025739E" w:rsidRPr="000A7410" w:rsidRDefault="00BC0AA0" w:rsidP="0025739E">
      <w:pPr>
        <w:pStyle w:val="enumlev1"/>
      </w:pPr>
      <w:r w:rsidRPr="000A7410">
        <w:t>iii)</w:t>
      </w:r>
      <w:r w:rsidRPr="000A7410">
        <w:tab/>
      </w:r>
      <w:del w:id="3281" w:author="Fuenmayor, Maria C" w:date="2018-10-08T09:56:00Z">
        <w:r w:rsidRPr="000A7410" w:rsidDel="00B962D1">
          <w:delText xml:space="preserve">últimas novedades, como la ampliación de </w:delText>
        </w:r>
      </w:del>
      <w:r w:rsidRPr="000A7410">
        <w:t xml:space="preserve">las actividades </w:t>
      </w:r>
      <w:ins w:id="3282" w:author="Fuenmayor, Maria C" w:date="2018-10-08T09:56:00Z">
        <w:r w:rsidR="00B962D1">
          <w:t xml:space="preserve">que se realicen con relación a </w:t>
        </w:r>
      </w:ins>
      <w:del w:id="3283" w:author="Fuenmayor, Maria C" w:date="2018-10-08T09:56:00Z">
        <w:r w:rsidRPr="000A7410" w:rsidDel="00B962D1">
          <w:delText>de</w:delText>
        </w:r>
      </w:del>
      <w:r w:rsidRPr="000A7410">
        <w:t xml:space="preserve"> los tres Sectores, los resultados de los proyectos, incluidas las iniciativas regionales, la organización de eventos, reuniones y conferencias y la organización de reuniones regionales preparatorias y la afiliación de nuevos Miembros de Sector, en colaboración con organizaciones intergubernamentales regionales;</w:t>
      </w:r>
    </w:p>
    <w:p w:rsidR="0025739E" w:rsidRPr="000A7410" w:rsidRDefault="00BC0AA0" w:rsidP="0025739E">
      <w:r w:rsidRPr="000A7410">
        <w:t>5</w:t>
      </w:r>
      <w:r w:rsidRPr="000A7410">
        <w:tab/>
        <w:t>que proponga medidas apropiadas para garantizar la eficacia de la presencia regional de la UIT, incluida una evaluación por la DCI de las Naciones Unidas, o que confíe dicha evaluación a cualquier otra entidad independiente, teniendo en cuenta de los elementos señalados en el Anexo a la presente Resolución;</w:t>
      </w:r>
    </w:p>
    <w:p w:rsidR="0025739E" w:rsidRPr="000A7410" w:rsidRDefault="00BC0AA0" w:rsidP="0025739E">
      <w:r w:rsidRPr="000A7410">
        <w:t>6</w:t>
      </w:r>
      <w:r w:rsidRPr="000A7410">
        <w:tab/>
        <w:t>que, con sujeción a los recursos financieros existentes, realice una encuesta cuadrienal sobre el nivel de satisfacción de los Estados Miembros, Miembros de Sector y organizaciones regionales de telecomunicaciones respecto de la presencia regional de la UIT y que presente los resultados en un informe a la Sesión del Consejo antes de cada Conferencia de Plenipotenciarios,</w:t>
      </w:r>
    </w:p>
    <w:p w:rsidR="0025739E" w:rsidRPr="000A7410" w:rsidRDefault="00BC0AA0" w:rsidP="0025739E">
      <w:pPr>
        <w:pStyle w:val="Call"/>
      </w:pPr>
      <w:r w:rsidRPr="000A7410">
        <w:t>encarga al Director de la Oficina de Desarrollo de las Telecomunicaciones</w:t>
      </w:r>
    </w:p>
    <w:p w:rsidR="0025739E" w:rsidRPr="000A7410" w:rsidRDefault="00BC0AA0" w:rsidP="0025739E">
      <w:r w:rsidRPr="000A7410">
        <w:t>1</w:t>
      </w:r>
      <w:r w:rsidRPr="000A7410">
        <w:tab/>
        <w:t>que tome las siguientes medidas orientadas a seguir fortaleciendo la presencia regional;</w:t>
      </w:r>
    </w:p>
    <w:p w:rsidR="00B962D1" w:rsidRDefault="00BC0AA0" w:rsidP="00EB689D">
      <w:pPr>
        <w:pStyle w:val="enumlev1"/>
      </w:pPr>
      <w:r w:rsidRPr="000A7410">
        <w:t>i)</w:t>
      </w:r>
      <w:r w:rsidRPr="000A7410">
        <w:tab/>
        <w:t>ampliar y fortalecer las Oficinas Regionales y de zona mediante la identificación de funciones que podrían ser descentralizadas, y aplicarlas con la mayor brevedad posible;</w:t>
      </w:r>
    </w:p>
    <w:p w:rsidR="00B962D1" w:rsidRDefault="00B962D1" w:rsidP="00B962D1">
      <w:pPr>
        <w:pStyle w:val="ListParagraph"/>
        <w:ind w:left="540" w:hanging="540"/>
        <w:rPr>
          <w:ins w:id="3284" w:author="Janin" w:date="2018-10-09T14:06:00Z"/>
          <w:rFonts w:asciiTheme="minorHAnsi" w:hAnsiTheme="minorHAnsi"/>
          <w:sz w:val="24"/>
          <w:szCs w:val="24"/>
          <w:lang w:val="es-US"/>
        </w:rPr>
      </w:pPr>
      <w:ins w:id="3285" w:author="Fuenmayor, Maria C" w:date="2018-10-08T09:57:00Z">
        <w:r w:rsidRPr="00B962D1">
          <w:rPr>
            <w:rFonts w:asciiTheme="minorHAnsi" w:hAnsiTheme="minorHAnsi"/>
            <w:sz w:val="24"/>
            <w:szCs w:val="24"/>
            <w:lang w:val="es-US"/>
          </w:rPr>
          <w:t>ii)</w:t>
        </w:r>
        <w:r w:rsidRPr="00B962D1">
          <w:rPr>
            <w:rFonts w:asciiTheme="minorHAnsi" w:hAnsiTheme="minorHAnsi"/>
            <w:sz w:val="24"/>
            <w:szCs w:val="24"/>
            <w:lang w:val="es-US"/>
          </w:rPr>
          <w:tab/>
          <w:t>asegurar la disponibilidad en las oficinas regionales y de zona de personal capacitado en cada uno de los tres Sectores de la UIT;</w:t>
        </w:r>
      </w:ins>
    </w:p>
    <w:p w:rsidR="0025739E" w:rsidRPr="000A7410" w:rsidRDefault="00BC0AA0" w:rsidP="0025739E">
      <w:pPr>
        <w:pStyle w:val="enumlev1"/>
      </w:pPr>
      <w:del w:id="3286" w:author="Fuenmayor, Maria C" w:date="2018-10-08T09:57:00Z">
        <w:r w:rsidRPr="000A7410" w:rsidDel="00B962D1">
          <w:delText>ii</w:delText>
        </w:r>
      </w:del>
      <w:ins w:id="3287" w:author="Fuenmayor, Maria C" w:date="2018-10-08T09:57:00Z">
        <w:r w:rsidR="00B962D1">
          <w:t>iii</w:t>
        </w:r>
      </w:ins>
      <w:r w:rsidRPr="000A7410">
        <w:t>)</w:t>
      </w:r>
      <w:r w:rsidRPr="000A7410">
        <w:tab/>
        <w:t>revisar los procedimientos administrativos internos relativos a las oficinas regionales, con miras a su simplificación y transparencia, así como el aumento de la eficiencia de su trabajo;</w:t>
      </w:r>
    </w:p>
    <w:p w:rsidR="0025739E" w:rsidRPr="000A7410" w:rsidRDefault="00BC0AA0" w:rsidP="0025739E">
      <w:pPr>
        <w:pStyle w:val="enumlev1"/>
      </w:pPr>
      <w:del w:id="3288" w:author="Fuenmayor, Maria C" w:date="2018-10-08T09:57:00Z">
        <w:r w:rsidRPr="000A7410" w:rsidDel="00B962D1">
          <w:delText>iii</w:delText>
        </w:r>
      </w:del>
      <w:ins w:id="3289" w:author="Fuenmayor, Maria C" w:date="2018-10-08T09:57:00Z">
        <w:r w:rsidR="00B962D1">
          <w:t>iv</w:t>
        </w:r>
      </w:ins>
      <w:r w:rsidRPr="000A7410">
        <w:t>)</w:t>
      </w:r>
      <w:r w:rsidRPr="000A7410">
        <w:tab/>
        <w:t xml:space="preserve">ayudar a los países en la ejecución de las iniciativas regionales definidas en el Plan de Acción </w:t>
      </w:r>
      <w:r w:rsidRPr="00480BD7">
        <w:t>de</w:t>
      </w:r>
      <w:del w:id="3290" w:author="Fuenmayor, Maria C" w:date="2018-10-10T08:26:00Z">
        <w:r w:rsidRPr="00480BD7" w:rsidDel="00105C43">
          <w:delText xml:space="preserve"> Dubái</w:delText>
        </w:r>
      </w:del>
      <w:ins w:id="3291" w:author="Fuenmayor, Maria C" w:date="2018-10-10T08:27:00Z">
        <w:r w:rsidR="00105C43" w:rsidRPr="00480BD7">
          <w:t xml:space="preserve"> </w:t>
        </w:r>
      </w:ins>
      <w:ins w:id="3292" w:author="Fuenmayor, Maria C" w:date="2018-10-10T08:26:00Z">
        <w:r w:rsidR="00105C43" w:rsidRPr="00480BD7">
          <w:t>Buenos</w:t>
        </w:r>
        <w:r w:rsidR="00105C43">
          <w:t xml:space="preserve"> Aires</w:t>
        </w:r>
      </w:ins>
      <w:r w:rsidRPr="000A7410">
        <w:t>, de acuerdo con la Resolución 17 (Rev.</w:t>
      </w:r>
      <w:del w:id="3293" w:author="Fuenmayor, Maria C" w:date="2018-10-08T09:57:00Z">
        <w:r w:rsidRPr="000A7410" w:rsidDel="00B962D1">
          <w:delText xml:space="preserve"> Dubái, 2014</w:delText>
        </w:r>
      </w:del>
      <w:ins w:id="3294" w:author="Fuenmayor, Maria C" w:date="2018-10-08T09:57:00Z">
        <w:r w:rsidR="00B962D1">
          <w:t>Buenos Aires, 2017</w:t>
        </w:r>
      </w:ins>
      <w:r w:rsidRPr="000A7410">
        <w:t>) de la CMDT;</w:t>
      </w:r>
    </w:p>
    <w:p w:rsidR="0025739E" w:rsidRPr="000A7410" w:rsidRDefault="00BC0AA0" w:rsidP="0025739E">
      <w:pPr>
        <w:pStyle w:val="enumlev1"/>
      </w:pPr>
      <w:del w:id="3295" w:author="Fuenmayor, Maria C" w:date="2018-10-08T09:58:00Z">
        <w:r w:rsidRPr="000A7410" w:rsidDel="00B962D1">
          <w:delText>iv</w:delText>
        </w:r>
      </w:del>
      <w:ins w:id="3296" w:author="Fuenmayor, Maria C" w:date="2018-10-08T09:58:00Z">
        <w:r w:rsidR="00B962D1">
          <w:t>v</w:t>
        </w:r>
      </w:ins>
      <w:r w:rsidRPr="000A7410">
        <w:t>)</w:t>
      </w:r>
      <w:r w:rsidRPr="000A7410">
        <w:tab/>
        <w:t>establecer procedimientos claros para las consultas a los Estados Miembros, a fin de priorizar las iniciativas regionales consolidadas y mantener a los Estados Miembro al tanto de la selección y financiación de los proyectos;</w:t>
      </w:r>
    </w:p>
    <w:p w:rsidR="0025739E" w:rsidRPr="000A7410" w:rsidRDefault="00BC0AA0" w:rsidP="0025739E">
      <w:pPr>
        <w:pStyle w:val="enumlev1"/>
      </w:pPr>
      <w:del w:id="3297" w:author="Fuenmayor, Maria C" w:date="2018-10-08T09:58:00Z">
        <w:r w:rsidRPr="000A7410" w:rsidDel="00B962D1">
          <w:delText>v</w:delText>
        </w:r>
      </w:del>
      <w:ins w:id="3298" w:author="Fuenmayor, Maria C" w:date="2018-10-08T09:58:00Z">
        <w:r w:rsidR="00B962D1">
          <w:t>vi</w:t>
        </w:r>
      </w:ins>
      <w:r w:rsidRPr="000A7410">
        <w:t>)</w:t>
      </w:r>
      <w:r w:rsidRPr="000A7410">
        <w:tab/>
        <w:t>solicitar la contribución especializada de las Oficinas Regionales y de zona para orientar mejor la toma de decisiones y atender a las necesidades fundamentales de los miembros de la UIT en la región;</w:t>
      </w:r>
    </w:p>
    <w:p w:rsidR="0025739E" w:rsidRPr="000A7410" w:rsidRDefault="00BC0AA0" w:rsidP="0025739E">
      <w:pPr>
        <w:pStyle w:val="enumlev1"/>
      </w:pPr>
      <w:del w:id="3299" w:author="Fuenmayor, Maria C" w:date="2018-10-08T09:58:00Z">
        <w:r w:rsidRPr="000A7410" w:rsidDel="00B962D1">
          <w:delText>vi</w:delText>
        </w:r>
      </w:del>
      <w:ins w:id="3300" w:author="Fuenmayor, Maria C" w:date="2018-10-08T09:58:00Z">
        <w:r w:rsidR="00B962D1">
          <w:t>vii</w:t>
        </w:r>
      </w:ins>
      <w:r w:rsidRPr="000A7410">
        <w:t>)</w:t>
      </w:r>
      <w:r w:rsidRPr="000A7410">
        <w:tab/>
        <w:t>otorgar a las Oficinas Regionales y de zona mayor flexibilidad, en particular:</w:t>
      </w:r>
    </w:p>
    <w:p w:rsidR="0025739E" w:rsidRDefault="00BC0AA0" w:rsidP="0025739E">
      <w:pPr>
        <w:pStyle w:val="enumlev2"/>
      </w:pPr>
      <w:r w:rsidRPr="000A7410">
        <w:t>•</w:t>
      </w:r>
      <w:r w:rsidRPr="000A7410">
        <w:tab/>
        <w:t>funciones relativas a la difusión de información, el asesoramiento experto y la organización de reuniones, cursos y seminarios</w:t>
      </w:r>
      <w:ins w:id="3301" w:author="Fuenmayor, Maria C" w:date="2018-10-08T09:58:00Z">
        <w:r w:rsidR="00B962D1" w:rsidRPr="007D4036">
          <w:t>, como así también la disponibilidad de todos los medios electrónicos necesarios para la ejecución de estas tareas</w:t>
        </w:r>
      </w:ins>
      <w:r w:rsidRPr="000A7410">
        <w:t>;</w:t>
      </w:r>
    </w:p>
    <w:p w:rsidR="0025739E" w:rsidRPr="000A7410" w:rsidRDefault="00BC0AA0" w:rsidP="0025739E">
      <w:pPr>
        <w:pStyle w:val="enumlev2"/>
      </w:pPr>
      <w:r w:rsidRPr="000A7410">
        <w:t>•</w:t>
      </w:r>
      <w:r w:rsidRPr="000A7410">
        <w:tab/>
      </w:r>
      <w:r w:rsidRPr="00AE3F8A">
        <w:t>aquellas funciones y tareas que les sean delegadas respecto a la preparación</w:t>
      </w:r>
      <w:r w:rsidRPr="000A7410">
        <w:t xml:space="preserve"> y ejecución de sus propios presupuestos;</w:t>
      </w:r>
    </w:p>
    <w:p w:rsidR="0025739E" w:rsidRPr="000A7410" w:rsidRDefault="00BC0AA0" w:rsidP="0025739E">
      <w:pPr>
        <w:pStyle w:val="enumlev2"/>
      </w:pPr>
      <w:r w:rsidRPr="000A7410">
        <w:t>•</w:t>
      </w:r>
      <w:r w:rsidRPr="000A7410">
        <w:tab/>
        <w:t>el asegurar su participación eficaz en los diálogos acerca del futuro de la Unión y de asuntos estratégicos del sector de las telecomunicaciones/TIC,</w:t>
      </w:r>
    </w:p>
    <w:p w:rsidR="0025739E" w:rsidRPr="000A7410" w:rsidRDefault="00BC0AA0" w:rsidP="0025739E">
      <w:pPr>
        <w:pStyle w:val="Call"/>
      </w:pPr>
      <w:r w:rsidRPr="000A7410">
        <w:t>encarga al Director de la Oficina de Desarrollo de las Telecomunicaciones que, en estrecha colaboración con el Secretario General y con los Directores de la Oficina de Radiocomunicaciones y de la Oficina de Normalización de las Telecomunicaciones</w:t>
      </w:r>
    </w:p>
    <w:p w:rsidR="0025739E" w:rsidRPr="000A7410" w:rsidRDefault="00BC0AA0" w:rsidP="0025739E">
      <w:r w:rsidRPr="000A7410">
        <w:t>1</w:t>
      </w:r>
      <w:r w:rsidRPr="000A7410">
        <w:tab/>
        <w:t>tome las medidas necesarias para seguir fortaleciendo la presencia regional</w:t>
      </w:r>
      <w:ins w:id="3302" w:author="Fuenmayor, Maria C" w:date="2018-10-08T09:58:00Z">
        <w:r w:rsidR="00B962D1" w:rsidRPr="00B962D1">
          <w:t xml:space="preserve"> </w:t>
        </w:r>
        <w:r w:rsidR="00B962D1" w:rsidRPr="00752710">
          <w:t>como una extensión de la UIT en su totalidad, al igual que medidas tendientes a garantizar que las actividades de la BR y TSB sean incorporadas efectivamente en las oficinas regionales y de zona</w:t>
        </w:r>
      </w:ins>
      <w:r w:rsidRPr="000A7410">
        <w:t>, tal como se indica en la presente Resolución</w:t>
      </w:r>
      <w:del w:id="3303" w:author="Fuenmayor, Maria C" w:date="2018-10-08T09:58:00Z">
        <w:r w:rsidRPr="000A7410" w:rsidDel="00B962D1">
          <w:delText>, así como medidas para garantizar que las actividades de la BR y de la TSB se incorporan efectivamente en las Oficinas Regionales y de zona</w:delText>
        </w:r>
      </w:del>
      <w:r w:rsidRPr="000A7410">
        <w:t>;</w:t>
      </w:r>
    </w:p>
    <w:p w:rsidR="0025739E" w:rsidRPr="000A7410" w:rsidRDefault="00BC0AA0" w:rsidP="0025739E">
      <w:r w:rsidRPr="000A7410">
        <w:t>2</w:t>
      </w:r>
      <w:r w:rsidRPr="000A7410">
        <w:tab/>
        <w:t>apoye la evaluación de la eficacia de la presencia regional de la UIT, teniendo en cuenta los elementos señalados en el Anexo a la presente Resolución;</w:t>
      </w:r>
    </w:p>
    <w:p w:rsidR="0025739E" w:rsidRPr="000A7410" w:rsidRDefault="00BC0AA0" w:rsidP="0025739E">
      <w:r w:rsidRPr="000A7410">
        <w:t>3</w:t>
      </w:r>
      <w:r w:rsidRPr="000A7410">
        <w:tab/>
        <w:t xml:space="preserve">examine y determine los empleos apropiados, incluidos los de carácter permanente, en las Oficinas Regionales y de zona, </w:t>
      </w:r>
      <w:ins w:id="3304" w:author="Fuenmayor, Maria C" w:date="2018-10-08T09:59:00Z">
        <w:r w:rsidR="00B962D1" w:rsidRPr="00752710">
          <w:t xml:space="preserve">para garantizar que cada región debería contar con al menos un profesional con habilidades y conocimientos en cada uno de los tres Sectores de la UIT que responda al director regional,  incluyendo la capacitación de personal existente </w:t>
        </w:r>
      </w:ins>
      <w:r w:rsidRPr="000A7410">
        <w:t xml:space="preserve">y </w:t>
      </w:r>
      <w:ins w:id="3305" w:author="Fuenmayor, Maria C" w:date="2018-10-08T09:59:00Z">
        <w:r w:rsidR="00B962D1">
          <w:t xml:space="preserve">que </w:t>
        </w:r>
      </w:ins>
      <w:r w:rsidRPr="000A7410">
        <w:t>contrate personal especializado cada vez que se requiera para atender necesidades particulares;</w:t>
      </w:r>
    </w:p>
    <w:p w:rsidR="0025739E" w:rsidRPr="000A7410" w:rsidRDefault="00BC0AA0" w:rsidP="00B962D1">
      <w:pPr>
        <w:jc w:val="both"/>
      </w:pPr>
      <w:r w:rsidRPr="000A7410">
        <w:t>4</w:t>
      </w:r>
      <w:r w:rsidRPr="000A7410">
        <w:tab/>
        <w:t>que cubra con diligencia las vacantes que se produzcan en las Oficinas Regionales y de zona, según las necesidades, planificando la disponibilidad de personal y tomando debidamente en cuenta la distribución regional de los puestos de funcionario</w:t>
      </w:r>
      <w:ins w:id="3306" w:author="Fuenmayor, Maria C" w:date="2018-10-08T09:59:00Z">
        <w:r w:rsidR="00B962D1">
          <w:t>,</w:t>
        </w:r>
        <w:r w:rsidR="00B962D1" w:rsidRPr="00B962D1">
          <w:t xml:space="preserve"> </w:t>
        </w:r>
        <w:r w:rsidR="00B962D1" w:rsidRPr="007D4036">
          <w:t xml:space="preserve">los conocimientos y la experiencia en los tres Sectores de la UIT; </w:t>
        </w:r>
      </w:ins>
    </w:p>
    <w:p w:rsidR="0025739E" w:rsidRPr="000A7410" w:rsidRDefault="00BC0AA0" w:rsidP="0025739E">
      <w:r w:rsidRPr="000A7410">
        <w:t>5</w:t>
      </w:r>
      <w:r w:rsidRPr="000A7410">
        <w:tab/>
        <w:t>que asegure que se concede suficiente prioridad a las Oficinas Regionales y de zona entre los programas y actividades de la Unión en general y que, para supervisar la ejecución de los proyectos financiados con cargo a fondos fiduciarios y los financiados por el Fondo de desarrollo de las</w:t>
      </w:r>
      <w:r>
        <w:t> </w:t>
      </w:r>
      <w:r w:rsidRPr="000A7410">
        <w:t>TIC, dichas oficinas cuenten con la autonomía, las facultades decisorias y los medios adecuados necesarios;</w:t>
      </w:r>
    </w:p>
    <w:p w:rsidR="0025739E" w:rsidRPr="000A7410" w:rsidRDefault="00BC0AA0" w:rsidP="00257836">
      <w:r w:rsidRPr="000A7410">
        <w:t>6</w:t>
      </w:r>
      <w:r w:rsidRPr="000A7410">
        <w:tab/>
        <w:t>que adopte las medidas necesarias para mejorar el intercambio de información entre la Sede y las oficinas en el terreno;</w:t>
      </w:r>
    </w:p>
    <w:p w:rsidR="0025739E" w:rsidRPr="000A7410" w:rsidRDefault="00BC0AA0" w:rsidP="0025739E">
      <w:r w:rsidRPr="000A7410">
        <w:t>7</w:t>
      </w:r>
      <w:r w:rsidRPr="000A7410">
        <w:tab/>
        <w:t>que refuerce las capacidades en materia de recursos humanos y conceda a las Oficinas Regionales y de zona suficiente flexibilidad para poder contratar personal de categoría profesional y personal de apoyo,</w:t>
      </w:r>
    </w:p>
    <w:p w:rsidR="0025739E" w:rsidRPr="000A7410" w:rsidRDefault="00BC0AA0" w:rsidP="0025739E">
      <w:pPr>
        <w:pStyle w:val="Call"/>
      </w:pPr>
      <w:r w:rsidRPr="000A7410">
        <w:t>encarga a los Directores de la Oficina de Radiocomunicaciones y de la Oficina de Normalización de las Telecomunicaciones</w:t>
      </w:r>
    </w:p>
    <w:p w:rsidR="0025739E" w:rsidRPr="000A7410" w:rsidRDefault="00BC0AA0" w:rsidP="0025739E">
      <w:r w:rsidRPr="000A7410">
        <w:t xml:space="preserve">que sigan </w:t>
      </w:r>
      <w:del w:id="3307" w:author="Fuenmayor, Maria C" w:date="2018-10-08T10:00:00Z">
        <w:r w:rsidRPr="000A7410" w:rsidDel="00B962D1">
          <w:delText>colaborando</w:delText>
        </w:r>
      </w:del>
      <w:ins w:id="3308" w:author="Fuenmayor, Maria C" w:date="2018-10-08T10:00:00Z">
        <w:r w:rsidR="00B962D1">
          <w:t xml:space="preserve"> coordinando</w:t>
        </w:r>
      </w:ins>
      <w:r w:rsidRPr="000A7410">
        <w:t xml:space="preserve"> con el Director de la BDT a fin de aumentar la capacidad de las Oficinas Regionales y de zona para suministrar información sobre las actividades de sus Sectores y</w:t>
      </w:r>
      <w:r w:rsidRPr="000A7410" w:rsidDel="00B871B3">
        <w:t xml:space="preserve"> </w:t>
      </w:r>
      <w:r w:rsidRPr="000A7410">
        <w:t>los conocimientos técnicos necesarios, así como para intensificar la cooperación y la coordinación con las organizaciones regionales pertinentes y alentar a los Estados Miembros y Miembros de Sector a participar en las actividades de los tres Sectores de la Unión.</w:t>
      </w:r>
    </w:p>
    <w:p w:rsidR="0025739E" w:rsidRPr="000A7410" w:rsidRDefault="00BC0AA0">
      <w:pPr>
        <w:pStyle w:val="AnnexNo"/>
        <w:keepNext/>
      </w:pPr>
      <w:r w:rsidRPr="000A7410">
        <w:t>ANEXO A LA RESOLUCIÓN 25 (REV.</w:t>
      </w:r>
      <w:del w:id="3309" w:author="Janin" w:date="2018-10-09T15:54:00Z">
        <w:r w:rsidRPr="000A7410" w:rsidDel="00440D0C">
          <w:delText xml:space="preserve"> BUSÁN, 2014</w:delText>
        </w:r>
      </w:del>
      <w:ins w:id="3310" w:author="Janin" w:date="2018-10-09T15:54:00Z">
        <w:r w:rsidR="00440D0C">
          <w:t>dubái, 2018</w:t>
        </w:r>
      </w:ins>
      <w:r w:rsidRPr="000A7410">
        <w:t>)</w:t>
      </w:r>
    </w:p>
    <w:p w:rsidR="0025739E" w:rsidRPr="000A7410" w:rsidRDefault="00BC0AA0" w:rsidP="0025739E">
      <w:pPr>
        <w:pStyle w:val="Annextitle"/>
        <w:keepNext/>
      </w:pPr>
      <w:r w:rsidRPr="000A7410">
        <w:t>Elementos para evaluar la presencia regional de la UIT</w:t>
      </w:r>
    </w:p>
    <w:p w:rsidR="0025739E" w:rsidRPr="000A7410" w:rsidRDefault="00BC0AA0" w:rsidP="0025739E">
      <w:pPr>
        <w:pStyle w:val="Normalaftertitle"/>
      </w:pPr>
      <w:r w:rsidRPr="000A7410">
        <w:t xml:space="preserve">La evaluación de la presencia regional de la UIT debe basarse en las funciones asignadas a sus Oficinas Regionales en virtud del Anexo A: "Actividades genéricas esperadas de la presencia regional" a la Resolución 1143 de la reunión de 1999 del Consejo de la UIT, en los puntos 2 a 13 del </w:t>
      </w:r>
      <w:r w:rsidRPr="000A7410">
        <w:rPr>
          <w:i/>
          <w:iCs/>
        </w:rPr>
        <w:t>resuelve</w:t>
      </w:r>
      <w:r w:rsidRPr="000A7410">
        <w:t xml:space="preserve"> de la Resolución 25 (Rev. Busán, 2014) de la Conferencia de Plenipotenciarios y en otras decisiones pertinentes.</w:t>
      </w:r>
    </w:p>
    <w:p w:rsidR="0025739E" w:rsidRPr="000A7410" w:rsidRDefault="00BC0AA0" w:rsidP="0025739E">
      <w:r w:rsidRPr="000A7410">
        <w:t>La evaluación de la presencia regional debe tener en cuenta, entre otros, los siguientes elementos:</w:t>
      </w:r>
    </w:p>
    <w:p w:rsidR="0025739E" w:rsidRPr="000A7410" w:rsidRDefault="00BC0AA0" w:rsidP="0025739E">
      <w:pPr>
        <w:pStyle w:val="enumlev1"/>
      </w:pPr>
      <w:r w:rsidRPr="000A7410">
        <w:t>a)</w:t>
      </w:r>
      <w:r w:rsidRPr="000A7410">
        <w:tab/>
        <w:t>la medida en que la Oficina de Desarrollo de las Telecomunicaciones, la Secretaría General y las otras dos Oficinas han cumplido las disposiciones de la Resolución 25 (Rev. Busán, 2014), si hace al caso;</w:t>
      </w:r>
    </w:p>
    <w:p w:rsidR="0025739E" w:rsidRPr="000A7410" w:rsidRDefault="00BC0AA0" w:rsidP="0025739E">
      <w:pPr>
        <w:pStyle w:val="enumlev1"/>
      </w:pPr>
      <w:r w:rsidRPr="000A7410">
        <w:t>b)</w:t>
      </w:r>
      <w:r w:rsidRPr="000A7410">
        <w:tab/>
        <w:t>el grado en que una mayor descentralización puede mejorar la eficiencia con menores costes, teniendo en cuenta los factores de responsabilidad y transparencia;</w:t>
      </w:r>
    </w:p>
    <w:p w:rsidR="0025739E" w:rsidRPr="000A7410" w:rsidRDefault="00BC0AA0" w:rsidP="0025739E">
      <w:pPr>
        <w:pStyle w:val="enumlev1"/>
      </w:pPr>
      <w:r w:rsidRPr="000A7410">
        <w:t>c)</w:t>
      </w:r>
      <w:r w:rsidRPr="000A7410">
        <w:tab/>
        <w:t>una encuesta cuadrienal acerca del nivel de satisfacción de los Estados Miembros, los Miembros de Sector y las organizaciones regionales de telecomunicaciones en lo tocante a la presencia regional de la UIT;</w:t>
      </w:r>
    </w:p>
    <w:p w:rsidR="0025739E" w:rsidRPr="000A7410" w:rsidRDefault="00BC0AA0" w:rsidP="0025739E">
      <w:pPr>
        <w:pStyle w:val="enumlev1"/>
      </w:pPr>
      <w:r w:rsidRPr="000A7410">
        <w:t>d)</w:t>
      </w:r>
      <w:r w:rsidRPr="000A7410">
        <w:tab/>
        <w:t>la incidencia de posibles duplicaciones de actividades entre las funciones de la Sede de la UIT y sus oficinas regionales;</w:t>
      </w:r>
    </w:p>
    <w:p w:rsidR="0025739E" w:rsidRPr="000A7410" w:rsidRDefault="00BC0AA0" w:rsidP="0025739E">
      <w:pPr>
        <w:pStyle w:val="enumlev1"/>
      </w:pPr>
      <w:r w:rsidRPr="000A7410">
        <w:t>e)</w:t>
      </w:r>
      <w:r w:rsidRPr="000A7410">
        <w:tab/>
        <w:t>el nivel de autonomía que tienen actualmente las Oficinas Regionales para adoptar decisiones, y si una mayor autonomía mejoraría la eficiencia y la eficacia de las oficinas regionales;</w:t>
      </w:r>
    </w:p>
    <w:p w:rsidR="0025739E" w:rsidRPr="000A7410" w:rsidRDefault="00BC0AA0" w:rsidP="0025739E">
      <w:pPr>
        <w:pStyle w:val="enumlev1"/>
      </w:pPr>
      <w:r w:rsidRPr="000A7410">
        <w:t>f)</w:t>
      </w:r>
      <w:r w:rsidRPr="000A7410">
        <w:tab/>
        <w:t>la eficacia de la colaboración entre las Oficinas Regionales de la UIT, las organizaciones regionales de telecomunicaciones y otras organizaciones regionales e internacionales de desarrollo y financieras;</w:t>
      </w:r>
    </w:p>
    <w:p w:rsidR="0025739E" w:rsidRPr="000A7410" w:rsidRDefault="00BC0AA0" w:rsidP="0025739E">
      <w:pPr>
        <w:pStyle w:val="enumlev1"/>
      </w:pPr>
      <w:r w:rsidRPr="000A7410">
        <w:t>g)</w:t>
      </w:r>
      <w:r w:rsidRPr="000A7410">
        <w:tab/>
        <w:t>la medida en que la presencia regional y la organización de las actividades en las regiones puede potenciar la participación de todos los países en las actividades de la UIT;</w:t>
      </w:r>
    </w:p>
    <w:p w:rsidR="0025739E" w:rsidRPr="000A7410" w:rsidRDefault="00BC0AA0" w:rsidP="0025739E">
      <w:pPr>
        <w:pStyle w:val="enumlev1"/>
      </w:pPr>
      <w:r w:rsidRPr="000A7410">
        <w:t>h)</w:t>
      </w:r>
      <w:r w:rsidRPr="000A7410">
        <w:tab/>
        <w:t>los recursos de que disponen actualmente las Oficinas Regionales de la UIT para reducir la brecha digital;</w:t>
      </w:r>
    </w:p>
    <w:p w:rsidR="0025739E" w:rsidRPr="000A7410" w:rsidRDefault="00BC0AA0" w:rsidP="0025739E">
      <w:pPr>
        <w:ind w:left="567" w:hanging="567"/>
      </w:pPr>
      <w:r w:rsidRPr="000A7410">
        <w:t>i)</w:t>
      </w:r>
      <w:r w:rsidRPr="000A7410">
        <w:tab/>
        <w:t>la identificación de las funciones y la autoridad que podrían atribuirse a la presencia regional para hacer efectivo el Plan de Acción adoptado por la Cumbre Mundial sobre la Sociedad de la Información;</w:t>
      </w:r>
    </w:p>
    <w:p w:rsidR="0025739E" w:rsidRPr="000A7410" w:rsidRDefault="00BC0AA0" w:rsidP="0025739E">
      <w:pPr>
        <w:ind w:left="567" w:hanging="567"/>
      </w:pPr>
      <w:r w:rsidRPr="000A7410">
        <w:t>j)</w:t>
      </w:r>
      <w:r w:rsidRPr="000A7410">
        <w:tab/>
        <w:t>la estructura óptima de la presencia regional de la UIT, incluida la ubicación y el número de Oficinas Regionales y de zona.</w:t>
      </w:r>
    </w:p>
    <w:p w:rsidR="0025739E" w:rsidRPr="000A7410" w:rsidRDefault="00BC0AA0" w:rsidP="0025739E">
      <w:r w:rsidRPr="000A7410">
        <w:t>Al realizar esta evaluación, deberían solicitarse contribuciones de los Estados Miembros y Miembros de Sector que se benefician de la presencia regional de la UIT, así como de las oficinas regionales, las organizaciones regionales e internacionales y otras entidades pertinentes.</w:t>
      </w:r>
    </w:p>
    <w:p w:rsidR="0025739E" w:rsidRPr="000A7410" w:rsidRDefault="00BC0AA0" w:rsidP="0025739E">
      <w:r w:rsidRPr="000A7410">
        <w:t>El Secretario General presentará al Consejo en su reunión de 2015 un Informe sobre el proceso y metodología con que se realiza la encuesta. El Consejo deberá considerar en ese momento las medidas apropiadas para informar sobre este particular a la Conferencia de Plenipotenciarios de 2018.</w:t>
      </w:r>
    </w:p>
    <w:p w:rsidR="000F177F" w:rsidRPr="00E666B6" w:rsidRDefault="00BC0AA0" w:rsidP="00257836">
      <w:pPr>
        <w:pStyle w:val="Reasons"/>
        <w:rPr>
          <w:i/>
        </w:rPr>
      </w:pPr>
      <w:r>
        <w:rPr>
          <w:b/>
        </w:rPr>
        <w:t>Motivos:</w:t>
      </w:r>
      <w:r>
        <w:tab/>
      </w:r>
      <w:r w:rsidR="000F177F" w:rsidRPr="00E666B6">
        <w:t xml:space="preserve">La presente contribución propone revisar el texto de la Resolución 25 de la Conferencia de Plenipotenciarios de la Unión Internacional de Telecomunicaciones (UIT) sobre </w:t>
      </w:r>
      <w:r w:rsidR="000F177F" w:rsidRPr="00E666B6">
        <w:rPr>
          <w:i/>
        </w:rPr>
        <w:t>“Fortalecimiento de la presencia regional”.</w:t>
      </w:r>
    </w:p>
    <w:p w:rsidR="000F177F" w:rsidRPr="00E666B6" w:rsidRDefault="000F177F" w:rsidP="000F177F">
      <w:pPr>
        <w:tabs>
          <w:tab w:val="left" w:pos="699"/>
          <w:tab w:val="left" w:pos="1080"/>
          <w:tab w:val="left" w:pos="7257"/>
          <w:tab w:val="left" w:pos="7920"/>
          <w:tab w:val="left" w:pos="8508"/>
          <w:tab w:val="left" w:pos="9216"/>
        </w:tabs>
        <w:jc w:val="both"/>
      </w:pPr>
      <w:r w:rsidRPr="00E666B6">
        <w:t>Los principales cambios introducidos corresponden a:</w:t>
      </w:r>
    </w:p>
    <w:p w:rsidR="000F177F" w:rsidRPr="00E666B6" w:rsidRDefault="000F177F" w:rsidP="00AA4408">
      <w:pPr>
        <w:numPr>
          <w:ilvl w:val="0"/>
          <w:numId w:val="35"/>
        </w:numPr>
        <w:tabs>
          <w:tab w:val="clear" w:pos="567"/>
          <w:tab w:val="clear" w:pos="1134"/>
          <w:tab w:val="clear" w:pos="1701"/>
          <w:tab w:val="clear" w:pos="2268"/>
          <w:tab w:val="clear" w:pos="2835"/>
          <w:tab w:val="left" w:pos="699"/>
          <w:tab w:val="left" w:pos="1080"/>
          <w:tab w:val="left" w:pos="7257"/>
          <w:tab w:val="left" w:pos="7920"/>
          <w:tab w:val="left" w:pos="8508"/>
          <w:tab w:val="left" w:pos="9216"/>
        </w:tabs>
        <w:overflowPunct/>
        <w:autoSpaceDE/>
        <w:autoSpaceDN/>
        <w:adjustRightInd/>
        <w:spacing w:before="0"/>
        <w:contextualSpacing/>
        <w:jc w:val="both"/>
        <w:textAlignment w:val="auto"/>
      </w:pPr>
      <w:r w:rsidRPr="00E666B6">
        <w:t>Actualización de las referencias correspondientes a Resoluciones de Asambleas y/o Conferencias Mundiales, y de la propia Conferencia de Plenipotenciarios.</w:t>
      </w:r>
    </w:p>
    <w:p w:rsidR="000F177F" w:rsidRPr="00E666B6" w:rsidRDefault="000F177F" w:rsidP="00AA4408">
      <w:pPr>
        <w:numPr>
          <w:ilvl w:val="0"/>
          <w:numId w:val="35"/>
        </w:numPr>
        <w:tabs>
          <w:tab w:val="clear" w:pos="567"/>
          <w:tab w:val="clear" w:pos="1134"/>
          <w:tab w:val="clear" w:pos="1701"/>
          <w:tab w:val="clear" w:pos="2268"/>
          <w:tab w:val="clear" w:pos="2835"/>
          <w:tab w:val="left" w:pos="699"/>
          <w:tab w:val="left" w:pos="1080"/>
          <w:tab w:val="left" w:pos="7257"/>
          <w:tab w:val="left" w:pos="7920"/>
          <w:tab w:val="left" w:pos="8508"/>
          <w:tab w:val="left" w:pos="9216"/>
        </w:tabs>
        <w:overflowPunct/>
        <w:autoSpaceDE/>
        <w:autoSpaceDN/>
        <w:adjustRightInd/>
        <w:spacing w:before="0"/>
        <w:contextualSpacing/>
        <w:jc w:val="both"/>
        <w:textAlignment w:val="auto"/>
      </w:pPr>
      <w:r>
        <w:t>M</w:t>
      </w:r>
      <w:r w:rsidRPr="00E666B6">
        <w:t>andato de las Oficinas Regionales y de zona como una extensión de la UIT en su totalidad.</w:t>
      </w:r>
    </w:p>
    <w:p w:rsidR="000F177F" w:rsidRPr="00E666B6" w:rsidRDefault="000F177F" w:rsidP="000F177F">
      <w:pPr>
        <w:tabs>
          <w:tab w:val="left" w:pos="699"/>
          <w:tab w:val="left" w:pos="1080"/>
          <w:tab w:val="left" w:pos="7257"/>
          <w:tab w:val="left" w:pos="7920"/>
          <w:tab w:val="left" w:pos="8508"/>
          <w:tab w:val="left" w:pos="9216"/>
        </w:tabs>
        <w:ind w:left="720"/>
        <w:contextualSpacing/>
        <w:jc w:val="both"/>
      </w:pPr>
      <w:r w:rsidRPr="00E666B6">
        <w:t>Según indica la propia Resolución 25, las Oficinas Regionales y de zona deben ser las representantes de la UIT en cada una de las regiones en que está se encuentra dividida, lo cual implica mantener informados a los países, y colaborar con las actividades de los tres Sectores y de la Secretaría General.</w:t>
      </w:r>
    </w:p>
    <w:p w:rsidR="000F177F" w:rsidRPr="00E666B6" w:rsidRDefault="000F177F" w:rsidP="00AA4408">
      <w:pPr>
        <w:numPr>
          <w:ilvl w:val="0"/>
          <w:numId w:val="35"/>
        </w:numPr>
        <w:tabs>
          <w:tab w:val="clear" w:pos="567"/>
          <w:tab w:val="clear" w:pos="1134"/>
          <w:tab w:val="clear" w:pos="1701"/>
          <w:tab w:val="clear" w:pos="2268"/>
          <w:tab w:val="clear" w:pos="2835"/>
          <w:tab w:val="left" w:pos="699"/>
          <w:tab w:val="left" w:pos="1080"/>
          <w:tab w:val="left" w:pos="7257"/>
          <w:tab w:val="left" w:pos="7920"/>
          <w:tab w:val="left" w:pos="8508"/>
          <w:tab w:val="left" w:pos="9216"/>
        </w:tabs>
        <w:overflowPunct/>
        <w:autoSpaceDE/>
        <w:autoSpaceDN/>
        <w:adjustRightInd/>
        <w:spacing w:before="0"/>
        <w:contextualSpacing/>
        <w:jc w:val="both"/>
        <w:textAlignment w:val="auto"/>
      </w:pPr>
      <w:r>
        <w:t>P</w:t>
      </w:r>
      <w:r w:rsidRPr="00E666B6">
        <w:t>resencia de los tres Sectores de la UIT en las Regiones.</w:t>
      </w:r>
    </w:p>
    <w:p w:rsidR="000F177F" w:rsidRPr="00E666B6" w:rsidRDefault="000F177F" w:rsidP="000F177F">
      <w:pPr>
        <w:tabs>
          <w:tab w:val="left" w:pos="0"/>
          <w:tab w:val="left" w:pos="1080"/>
          <w:tab w:val="left" w:pos="7257"/>
          <w:tab w:val="left" w:pos="7920"/>
          <w:tab w:val="left" w:pos="8508"/>
          <w:tab w:val="left" w:pos="9216"/>
        </w:tabs>
        <w:contextualSpacing/>
        <w:jc w:val="both"/>
      </w:pPr>
      <w:r w:rsidRPr="00E666B6">
        <w:t>Al momento de seleccionar al personal de las Oficinas Regionales y de zona, se debería considerar que al menos haya un experto por cada uno de los tres Sectores en el terreno en las regiones.</w:t>
      </w:r>
    </w:p>
    <w:p w:rsidR="004272BA" w:rsidRDefault="004272BA" w:rsidP="00257836"/>
    <w:p w:rsidR="004272BA" w:rsidRPr="00BC0AA0" w:rsidRDefault="00BC0AA0">
      <w:pPr>
        <w:pStyle w:val="Proposal"/>
        <w:rPr>
          <w:lang w:val="es-ES_tradnl"/>
        </w:rPr>
      </w:pPr>
      <w:r w:rsidRPr="00BC0AA0">
        <w:rPr>
          <w:lang w:val="es-ES_tradnl"/>
        </w:rPr>
        <w:t>MOD</w:t>
      </w:r>
      <w:r w:rsidRPr="00BC0AA0">
        <w:rPr>
          <w:lang w:val="es-ES_tradnl"/>
        </w:rPr>
        <w:tab/>
      </w:r>
      <w:r w:rsidR="00944BE4">
        <w:rPr>
          <w:lang w:val="es-ES_tradnl"/>
        </w:rPr>
        <w:t>IAP/63A1</w:t>
      </w:r>
      <w:r w:rsidRPr="00BC0AA0">
        <w:rPr>
          <w:lang w:val="es-ES_tradnl"/>
        </w:rPr>
        <w:t>/54</w:t>
      </w:r>
    </w:p>
    <w:p w:rsidR="0025739E" w:rsidRPr="00030631" w:rsidRDefault="00BC0AA0" w:rsidP="0025739E">
      <w:pPr>
        <w:pStyle w:val="ResNo"/>
      </w:pPr>
      <w:bookmarkStart w:id="3311" w:name="_Toc406754243"/>
      <w:r w:rsidRPr="00030631">
        <w:t xml:space="preserve">RESOLUCIÓN </w:t>
      </w:r>
      <w:r w:rsidRPr="002D7609">
        <w:rPr>
          <w:rStyle w:val="href"/>
          <w:bCs/>
          <w:lang w:val="es-ES"/>
        </w:rPr>
        <w:t>139</w:t>
      </w:r>
      <w:r w:rsidRPr="00030631">
        <w:t xml:space="preserve"> (R</w:t>
      </w:r>
      <w:r>
        <w:t>ev</w:t>
      </w:r>
      <w:r w:rsidRPr="00030631">
        <w:t>.</w:t>
      </w:r>
      <w:del w:id="3312" w:author="Fuenmayor, Maria C" w:date="2018-10-08T10:02:00Z">
        <w:r w:rsidRPr="00030631" w:rsidDel="00B962D1">
          <w:delText xml:space="preserve"> B</w:delText>
        </w:r>
        <w:r w:rsidDel="00B962D1">
          <w:delText>usán</w:delText>
        </w:r>
        <w:r w:rsidRPr="00030631" w:rsidDel="00B962D1">
          <w:delText>, 2014</w:delText>
        </w:r>
      </w:del>
      <w:ins w:id="3313" w:author="Fuenmayor, Maria C" w:date="2018-10-08T10:02:00Z">
        <w:r w:rsidR="00B962D1">
          <w:t>DUBÁI, 2018</w:t>
        </w:r>
      </w:ins>
      <w:r w:rsidRPr="00030631">
        <w:t>)</w:t>
      </w:r>
      <w:bookmarkEnd w:id="3311"/>
    </w:p>
    <w:p w:rsidR="0025739E" w:rsidRPr="00030631" w:rsidRDefault="00BC0AA0" w:rsidP="0025739E">
      <w:pPr>
        <w:pStyle w:val="Restitle"/>
      </w:pPr>
      <w:bookmarkStart w:id="3314" w:name="_Toc406754244"/>
      <w:r w:rsidRPr="00030631">
        <w:t>Utilización de las telecomunicaciones/tecnologías</w:t>
      </w:r>
      <w:r>
        <w:t xml:space="preserve"> </w:t>
      </w:r>
      <w:r w:rsidRPr="00030631">
        <w:t>de la información y la comunicación para reducir</w:t>
      </w:r>
      <w:r>
        <w:t xml:space="preserve"> </w:t>
      </w:r>
      <w:r w:rsidRPr="00030631">
        <w:t>la brecha digital y crear una sociedad</w:t>
      </w:r>
      <w:r>
        <w:t xml:space="preserve"> </w:t>
      </w:r>
      <w:r w:rsidRPr="00030631">
        <w:t>de la información integradora</w:t>
      </w:r>
      <w:bookmarkEnd w:id="3314"/>
    </w:p>
    <w:p w:rsidR="0025739E" w:rsidRPr="00030631" w:rsidRDefault="00BC0AA0" w:rsidP="0025739E">
      <w:pPr>
        <w:pStyle w:val="Normalaftertitle"/>
      </w:pPr>
      <w:r w:rsidRPr="00030631">
        <w:t>La Conferencia de Plenipotenciarios de la Unión Internacional de Telecomunicaciones (</w:t>
      </w:r>
      <w:del w:id="3315" w:author="Fuenmayor, Maria C" w:date="2018-10-08T10:02:00Z">
        <w:r w:rsidRPr="00030631" w:rsidDel="00B962D1">
          <w:delText>Busán, 2014</w:delText>
        </w:r>
      </w:del>
      <w:ins w:id="3316" w:author="Fuenmayor, Maria C" w:date="2018-10-08T10:02:00Z">
        <w:r w:rsidR="00B962D1">
          <w:t>Dubái, 2018</w:t>
        </w:r>
      </w:ins>
      <w:r w:rsidRPr="00030631">
        <w:t>),</w:t>
      </w:r>
    </w:p>
    <w:p w:rsidR="0025739E" w:rsidRPr="00030631" w:rsidRDefault="00BC0AA0" w:rsidP="0025739E">
      <w:pPr>
        <w:pStyle w:val="Call"/>
      </w:pPr>
      <w:r w:rsidRPr="00030631">
        <w:t>recordando</w:t>
      </w:r>
    </w:p>
    <w:p w:rsidR="0025739E" w:rsidRPr="00030631" w:rsidDel="00B962D1" w:rsidRDefault="00BC0AA0" w:rsidP="0025739E">
      <w:pPr>
        <w:rPr>
          <w:del w:id="3317" w:author="Fuenmayor, Maria C" w:date="2018-10-08T10:03:00Z"/>
        </w:rPr>
      </w:pPr>
      <w:del w:id="3318" w:author="Fuenmayor, Maria C" w:date="2018-10-08T10:02:00Z">
        <w:r w:rsidRPr="00030631" w:rsidDel="00B962D1">
          <w:delText>l</w:delText>
        </w:r>
      </w:del>
      <w:del w:id="3319" w:author="Fuenmayor, Maria C" w:date="2018-10-08T10:03:00Z">
        <w:r w:rsidRPr="00030631" w:rsidDel="00B962D1">
          <w:delText>a Resolución 139 (Rev. Guadalajara, 2010) de la Conferencia de Plenipotenciarios,</w:delText>
        </w:r>
      </w:del>
    </w:p>
    <w:p w:rsidR="00B962D1" w:rsidRPr="00DC3256" w:rsidRDefault="00B962D1" w:rsidP="00440D0C">
      <w:pPr>
        <w:rPr>
          <w:ins w:id="3320" w:author="Fuenmayor, Maria C" w:date="2018-10-08T10:03:00Z"/>
        </w:rPr>
      </w:pPr>
      <w:ins w:id="3321" w:author="Fuenmayor, Maria C" w:date="2018-10-08T10:03:00Z">
        <w:r w:rsidRPr="00DC3256">
          <w:rPr>
            <w:rFonts w:eastAsia="Batang"/>
            <w:i/>
          </w:rPr>
          <w:t>a)</w:t>
        </w:r>
        <w:r w:rsidRPr="00DC3256">
          <w:rPr>
            <w:rFonts w:eastAsia="Batang"/>
          </w:rPr>
          <w:tab/>
          <w:t>la Resolución 16</w:t>
        </w:r>
        <w:r>
          <w:rPr>
            <w:rFonts w:eastAsia="Batang"/>
          </w:rPr>
          <w:t xml:space="preserve"> </w:t>
        </w:r>
        <w:r w:rsidRPr="00DC3256">
          <w:rPr>
            <w:rFonts w:eastAsia="Batang"/>
          </w:rPr>
          <w:t>(Rev. Buenos Aires, 2017) de la</w:t>
        </w:r>
        <w:r>
          <w:rPr>
            <w:rFonts w:eastAsia="Batang"/>
          </w:rPr>
          <w:t xml:space="preserve"> </w:t>
        </w:r>
        <w:r w:rsidRPr="00DC3256">
          <w:t xml:space="preserve">CMDT </w:t>
        </w:r>
        <w:r w:rsidRPr="00DC3256">
          <w:rPr>
            <w:rFonts w:eastAsia="Batang"/>
          </w:rPr>
          <w:t>sobre acciones y medidas especiales para los países menos adelantados (PMA), los pequeños Estados insulares en desarrollo (PEID), los países en desarrollo sin  litoral (PDSL) y los países con economías en transición;</w:t>
        </w:r>
      </w:ins>
    </w:p>
    <w:p w:rsidR="00B962D1" w:rsidRPr="00E6550D" w:rsidRDefault="00B962D1" w:rsidP="00440D0C">
      <w:pPr>
        <w:rPr>
          <w:ins w:id="3322" w:author="Fuenmayor, Maria C" w:date="2018-10-08T10:03:00Z"/>
          <w:rFonts w:eastAsia="Batang"/>
        </w:rPr>
      </w:pPr>
      <w:ins w:id="3323" w:author="Fuenmayor, Maria C" w:date="2018-10-08T10:03:00Z">
        <w:r w:rsidRPr="00DC3256">
          <w:rPr>
            <w:rFonts w:eastAsia="Batang"/>
            <w:i/>
          </w:rPr>
          <w:t>b)</w:t>
        </w:r>
        <w:r w:rsidRPr="00DC3256">
          <w:rPr>
            <w:rFonts w:eastAsia="Batang"/>
          </w:rPr>
          <w:tab/>
          <w:t>la Resolución 37 (Rev. Buenos Aires, 2017) de la CMDT sobre reducción de</w:t>
        </w:r>
        <w:r w:rsidRPr="00E6550D">
          <w:rPr>
            <w:rFonts w:eastAsia="Batang"/>
          </w:rPr>
          <w:t xml:space="preserve"> la brecha digital;</w:t>
        </w:r>
      </w:ins>
    </w:p>
    <w:p w:rsidR="00B962D1" w:rsidRPr="00E6550D" w:rsidRDefault="00B962D1" w:rsidP="00440D0C">
      <w:pPr>
        <w:rPr>
          <w:ins w:id="3324" w:author="Fuenmayor, Maria C" w:date="2018-10-08T10:03:00Z"/>
          <w:rFonts w:eastAsia="Batang"/>
        </w:rPr>
      </w:pPr>
      <w:ins w:id="3325" w:author="Fuenmayor, Maria C" w:date="2018-10-08T10:03:00Z">
        <w:r w:rsidRPr="00A27934">
          <w:rPr>
            <w:rFonts w:eastAsia="Batang"/>
            <w:i/>
          </w:rPr>
          <w:t>c)</w:t>
        </w:r>
        <w:r w:rsidRPr="00E6550D">
          <w:rPr>
            <w:rFonts w:eastAsia="Batang"/>
          </w:rPr>
          <w:tab/>
          <w:t>la Resolución 44 (Rev. Hammamet, 2016) de la Asamblea Mundial de Normalización de las Telecomunicaciones sobre la reducción de la disparidad entre los países en desarrollo y desarrollados en materia de normalización</w:t>
        </w:r>
        <w:r>
          <w:rPr>
            <w:rFonts w:eastAsia="Batang"/>
          </w:rPr>
          <w:t>;</w:t>
        </w:r>
      </w:ins>
    </w:p>
    <w:p w:rsidR="00B962D1" w:rsidRPr="00E6550D" w:rsidRDefault="00B962D1" w:rsidP="00440D0C">
      <w:pPr>
        <w:rPr>
          <w:ins w:id="3326" w:author="Fuenmayor, Maria C" w:date="2018-10-08T10:03:00Z"/>
        </w:rPr>
      </w:pPr>
      <w:ins w:id="3327" w:author="Fuenmayor, Maria C" w:date="2018-10-08T10:03:00Z">
        <w:r w:rsidRPr="00A27934">
          <w:rPr>
            <w:i/>
          </w:rPr>
          <w:t>d)</w:t>
        </w:r>
        <w:r w:rsidRPr="00E6550D">
          <w:tab/>
          <w:t>Recomendación UIT-T D.53 sobre Aspectos internacionales del servicio universal;</w:t>
        </w:r>
      </w:ins>
    </w:p>
    <w:p w:rsidR="00B962D1" w:rsidRPr="00E6550D" w:rsidRDefault="00B962D1" w:rsidP="00440D0C">
      <w:pPr>
        <w:rPr>
          <w:ins w:id="3328" w:author="Fuenmayor, Maria C" w:date="2018-10-08T10:03:00Z"/>
          <w:rFonts w:eastAsia="Batang"/>
        </w:rPr>
      </w:pPr>
      <w:ins w:id="3329" w:author="Fuenmayor, Maria C" w:date="2018-10-08T10:03:00Z">
        <w:r w:rsidRPr="00A27934">
          <w:rPr>
            <w:i/>
          </w:rPr>
          <w:t>e)</w:t>
        </w:r>
        <w:r w:rsidRPr="00E6550D">
          <w:tab/>
          <w:t>la Resolución 23 (Rev. Buenos Aires, 2017) de la Conferencia Mundial de Desarrollo de las Telecomunicaciones (CMDT) sobre acceso Internet y su disponibilidad en los países en desarrollo y principios de tarificación para la conexión internacional a Internet</w:t>
        </w:r>
        <w:r>
          <w:t>,</w:t>
        </w:r>
      </w:ins>
    </w:p>
    <w:p w:rsidR="00B962D1" w:rsidRDefault="00B962D1" w:rsidP="00B962D1">
      <w:pPr>
        <w:pStyle w:val="Call"/>
        <w:rPr>
          <w:i w:val="0"/>
          <w:iCs/>
        </w:rPr>
      </w:pPr>
      <w:r w:rsidRPr="00030631">
        <w:t>reconociendo</w:t>
      </w:r>
    </w:p>
    <w:p w:rsidR="0025739E" w:rsidRPr="00030631" w:rsidDel="00D41F20" w:rsidRDefault="00BC0AA0" w:rsidP="0025739E">
      <w:pPr>
        <w:rPr>
          <w:del w:id="3330" w:author="Fuenmayor, Maria C" w:date="2018-10-08T10:03:00Z"/>
        </w:rPr>
      </w:pPr>
      <w:del w:id="3331" w:author="Fuenmayor, Maria C" w:date="2018-10-08T10:03:00Z">
        <w:r w:rsidRPr="00030631" w:rsidDel="00D41F20">
          <w:rPr>
            <w:i/>
            <w:iCs/>
          </w:rPr>
          <w:delText>a)</w:delText>
        </w:r>
        <w:r w:rsidRPr="00030631" w:rsidDel="00D41F20">
          <w:rPr>
            <w:i/>
            <w:iCs/>
          </w:rPr>
          <w:tab/>
        </w:r>
        <w:r w:rsidRPr="00030631" w:rsidDel="00D41F20">
          <w:delText>que el subdesarrollo social y económico de un gran número de países es uno de los problemas más graves, no sólo para estos países sino también para toda la comunidad internacional;</w:delText>
        </w:r>
      </w:del>
    </w:p>
    <w:p w:rsidR="0025739E" w:rsidRPr="00030631" w:rsidDel="00D41F20" w:rsidRDefault="00BC0AA0" w:rsidP="0025739E">
      <w:pPr>
        <w:rPr>
          <w:del w:id="3332" w:author="Fuenmayor, Maria C" w:date="2018-10-08T10:03:00Z"/>
        </w:rPr>
      </w:pPr>
      <w:del w:id="3333" w:author="Fuenmayor, Maria C" w:date="2018-10-08T10:03:00Z">
        <w:r w:rsidRPr="00030631" w:rsidDel="00D41F20">
          <w:rPr>
            <w:i/>
            <w:iCs/>
          </w:rPr>
          <w:delText>b)</w:delText>
        </w:r>
        <w:r w:rsidRPr="00030631" w:rsidDel="00D41F20">
          <w:tab/>
          <w:delText>que es necesario crear oportunidades de servicios digitales en los países en desarrollo</w:delText>
        </w:r>
        <w:r w:rsidRPr="00030631" w:rsidDel="00D41F20">
          <w:rPr>
            <w:rStyle w:val="FootnoteReference"/>
          </w:rPr>
          <w:footnoteReference w:customMarkFollows="1" w:id="50"/>
          <w:delText>1</w:delText>
        </w:r>
        <w:r w:rsidRPr="00030631" w:rsidDel="00D41F20">
          <w:delText>, aprovechando los beneficios de la revolución de las tecnologías de la información y la comunicación (TIC);</w:delText>
        </w:r>
      </w:del>
    </w:p>
    <w:p w:rsidR="0025739E" w:rsidRPr="00030631" w:rsidDel="00D41F20" w:rsidRDefault="00BC0AA0" w:rsidP="0025739E">
      <w:pPr>
        <w:rPr>
          <w:del w:id="3336" w:author="Fuenmayor, Maria C" w:date="2018-10-08T10:03:00Z"/>
        </w:rPr>
      </w:pPr>
      <w:del w:id="3337" w:author="Fuenmayor, Maria C" w:date="2018-10-08T10:03:00Z">
        <w:r w:rsidRPr="00030631" w:rsidDel="00D41F20">
          <w:rPr>
            <w:i/>
            <w:iCs/>
          </w:rPr>
          <w:delText>c)</w:delText>
        </w:r>
        <w:r w:rsidRPr="00030631" w:rsidDel="00D41F20">
          <w:rPr>
            <w:i/>
            <w:iCs/>
          </w:rPr>
          <w:tab/>
        </w:r>
        <w:r w:rsidRPr="00030631" w:rsidDel="00D41F20">
          <w:delText>que la nueva arquitectura de redes de telecomunicaciones puede permitir una oferta más eficiente y económica de servicios y aplicaciones de telecomunicaciones y de TIC, en particular en zonas rurales y alejadas;</w:delText>
        </w:r>
      </w:del>
    </w:p>
    <w:p w:rsidR="0025739E" w:rsidRPr="00030631" w:rsidDel="00D41F20" w:rsidRDefault="00BC0AA0" w:rsidP="0025739E">
      <w:pPr>
        <w:rPr>
          <w:del w:id="3338" w:author="Fuenmayor, Maria C" w:date="2018-10-08T10:03:00Z"/>
        </w:rPr>
      </w:pPr>
      <w:del w:id="3339" w:author="Fuenmayor, Maria C" w:date="2018-10-08T10:03:00Z">
        <w:r w:rsidRPr="00030631" w:rsidDel="00D41F20">
          <w:rPr>
            <w:i/>
            <w:iCs/>
          </w:rPr>
          <w:delText>d)</w:delText>
        </w:r>
        <w:r w:rsidRPr="00030631" w:rsidDel="00D41F20">
          <w:rPr>
            <w:i/>
            <w:iCs/>
          </w:rPr>
          <w:tab/>
        </w:r>
        <w:r w:rsidRPr="00030631" w:rsidDel="00D41F20">
          <w:delText>que la Cumbre Mundial sobre la Sociedad de la Información (CMSI) subrayó que la infraestructura TIC es un elemento fundamental de una sociedad de la información integradora, y pidió el compromiso de todos los Estados para poner las TIC y sus aplicaciones al servicio del desarrollo;</w:delText>
        </w:r>
      </w:del>
    </w:p>
    <w:p w:rsidR="0025739E" w:rsidRPr="00030631" w:rsidRDefault="00BC0AA0" w:rsidP="0025739E">
      <w:del w:id="3340" w:author="Fuenmayor, Maria C" w:date="2018-10-08T10:04:00Z">
        <w:r w:rsidRPr="00030631" w:rsidDel="00D41F20">
          <w:rPr>
            <w:i/>
            <w:iCs/>
          </w:rPr>
          <w:delText>e</w:delText>
        </w:r>
      </w:del>
      <w:ins w:id="3341" w:author="Fuenmayor, Maria C" w:date="2018-10-08T10:04:00Z">
        <w:r w:rsidR="00D41F20">
          <w:rPr>
            <w:i/>
            <w:iCs/>
          </w:rPr>
          <w:t>a</w:t>
        </w:r>
      </w:ins>
      <w:r w:rsidRPr="00030631">
        <w:rPr>
          <w:i/>
          <w:iCs/>
        </w:rPr>
        <w:t>)</w:t>
      </w:r>
      <w:r w:rsidRPr="00030631">
        <w:tab/>
      </w:r>
      <w:del w:id="3342" w:author="Fuenmayor, Maria C" w:date="2018-10-08T10:04:00Z">
        <w:r w:rsidRPr="00030631" w:rsidDel="00D41F20">
          <w:delText>que el Evento de Alto Nivel CMSI+10, versión ampliada de la CMSI, celebrado por la UIT en colaboración con la Organización de las Naciones Unidas para la Educación, la Ciencia y la Cultura (UNESCO), la Conferencia de las Naciones Unidas sobre Comercio y Desarrollo (UNCTAD) y el Programa de las Naciones Unidas para el Desarrollo (PNUD) en su Declaración relativa a la aplicación de los resultados de la CMSI reconoce que desde que se celebrase la Fase de Túnez en 2005 ha aumentado considerablemente la utilización de las</w:delText>
        </w:r>
        <w:r w:rsidDel="00D41F20">
          <w:delText xml:space="preserve"> </w:delText>
        </w:r>
        <w:r w:rsidRPr="00030631" w:rsidDel="00D41F20">
          <w:delText xml:space="preserve">TIC, </w:delText>
        </w:r>
      </w:del>
      <w:r w:rsidRPr="00030631">
        <w:t xml:space="preserve">que </w:t>
      </w:r>
      <w:ins w:id="3343" w:author="Fuenmayor, Maria C" w:date="2018-10-08T10:04:00Z">
        <w:r w:rsidR="00D41F20">
          <w:t xml:space="preserve">el uso de las TIC potencia </w:t>
        </w:r>
      </w:ins>
      <w:del w:id="3344" w:author="Fuenmayor, Maria C" w:date="2018-10-08T10:04:00Z">
        <w:r w:rsidRPr="00030631" w:rsidDel="00D41F20">
          <w:delText xml:space="preserve">ya forman parte de la vida cotidiana y aceleran </w:delText>
        </w:r>
      </w:del>
      <w:r w:rsidRPr="00030631">
        <w:t>el crecimiento</w:t>
      </w:r>
      <w:del w:id="3345" w:author="Fuenmayor, Maria C" w:date="2018-10-08T10:04:00Z">
        <w:r w:rsidRPr="00030631" w:rsidDel="00D41F20">
          <w:delText xml:space="preserve"> socioeconómico</w:delText>
        </w:r>
      </w:del>
      <w:ins w:id="3346" w:author="Fuenmayor, Maria C" w:date="2018-10-08T10:04:00Z">
        <w:r w:rsidR="00D41F20">
          <w:t xml:space="preserve"> social, económico, cultural y ambiental,</w:t>
        </w:r>
      </w:ins>
      <w:r w:rsidRPr="00030631">
        <w:t xml:space="preserve"> </w:t>
      </w:r>
      <w:del w:id="3347" w:author="Fuenmayor, Maria C" w:date="2018-10-08T10:05:00Z">
        <w:r w:rsidRPr="00030631" w:rsidDel="00D41F20">
          <w:delText xml:space="preserve">contribuyen </w:delText>
        </w:r>
      </w:del>
      <w:ins w:id="3348" w:author="Fuenmayor, Maria C" w:date="2018-10-08T10:05:00Z">
        <w:r w:rsidR="00D41F20">
          <w:t xml:space="preserve"> contribuye </w:t>
        </w:r>
      </w:ins>
      <w:r w:rsidRPr="00030631">
        <w:t xml:space="preserve">al desarrollo sostenible, </w:t>
      </w:r>
      <w:del w:id="3349" w:author="Fuenmayor, Maria C" w:date="2018-10-08T10:05:00Z">
        <w:r w:rsidRPr="00030631" w:rsidDel="00D41F20">
          <w:delText xml:space="preserve">aumentan la transparencia y la responsabilidad, en su caso, y ofrecen </w:delText>
        </w:r>
      </w:del>
      <w:ins w:id="3350" w:author="Fuenmayor, Maria C" w:date="2018-10-08T10:05:00Z">
        <w:r w:rsidR="00D41F20">
          <w:t xml:space="preserve">y ofrece </w:t>
        </w:r>
      </w:ins>
      <w:r w:rsidRPr="00030631">
        <w:t>nuevas oportunidades para que los países desarrollados y en desarrollo aprovechen los beneficios que ofrecen las nuevas tecnologías;</w:t>
      </w:r>
    </w:p>
    <w:p w:rsidR="00D41F20" w:rsidRPr="003A1750" w:rsidRDefault="00D41F20" w:rsidP="00D41F20">
      <w:pPr>
        <w:spacing w:after="120"/>
        <w:jc w:val="both"/>
        <w:rPr>
          <w:ins w:id="3351" w:author="Fuenmayor, Maria C" w:date="2018-10-08T10:06:00Z"/>
          <w:szCs w:val="22"/>
        </w:rPr>
      </w:pPr>
      <w:ins w:id="3352" w:author="Fuenmayor, Maria C" w:date="2018-10-08T10:06:00Z">
        <w:r w:rsidRPr="003A1750">
          <w:rPr>
            <w:i/>
            <w:szCs w:val="22"/>
          </w:rPr>
          <w:t>b)</w:t>
        </w:r>
        <w:r w:rsidRPr="003A1750">
          <w:rPr>
            <w:szCs w:val="22"/>
          </w:rPr>
          <w:tab/>
          <w:t>que es necesario generar servicios accesibles de forma digital en los países en desarrollo</w:t>
        </w:r>
        <w:r w:rsidRPr="003A1750">
          <w:rPr>
            <w:rStyle w:val="FootnoteReference"/>
            <w:szCs w:val="22"/>
          </w:rPr>
          <w:footnoteReference w:customMarkFollows="1" w:id="51"/>
          <w:t>1</w:t>
        </w:r>
        <w:r w:rsidRPr="003A1750">
          <w:rPr>
            <w:szCs w:val="22"/>
          </w:rPr>
          <w:t>, aprovechando los beneficios de la revolución de las tecnologías de la información y la comunicación (TIC);</w:t>
        </w:r>
      </w:ins>
    </w:p>
    <w:p w:rsidR="00D41F20" w:rsidRPr="003A1750" w:rsidRDefault="00D41F20">
      <w:pPr>
        <w:numPr>
          <w:ilvl w:val="0"/>
          <w:numId w:val="36"/>
        </w:numPr>
        <w:tabs>
          <w:tab w:val="clear" w:pos="567"/>
          <w:tab w:val="clear" w:pos="1134"/>
          <w:tab w:val="clear" w:pos="1701"/>
          <w:tab w:val="clear" w:pos="2268"/>
          <w:tab w:val="clear" w:pos="2835"/>
        </w:tabs>
        <w:overflowPunct/>
        <w:autoSpaceDE/>
        <w:autoSpaceDN/>
        <w:adjustRightInd/>
        <w:spacing w:after="120"/>
        <w:ind w:left="0" w:firstLine="0"/>
        <w:contextualSpacing/>
        <w:jc w:val="both"/>
        <w:textAlignment w:val="auto"/>
        <w:rPr>
          <w:ins w:id="3355" w:author="Fuenmayor, Maria C" w:date="2018-10-08T10:06:00Z"/>
          <w:szCs w:val="22"/>
        </w:rPr>
        <w:pPrChange w:id="3356" w:author="Fuenmayor, Maria C" w:date="2018-10-08T12:15:00Z">
          <w:pPr>
            <w:numPr>
              <w:numId w:val="51"/>
            </w:numPr>
            <w:tabs>
              <w:tab w:val="clear" w:pos="567"/>
              <w:tab w:val="clear" w:pos="1134"/>
              <w:tab w:val="clear" w:pos="1701"/>
              <w:tab w:val="clear" w:pos="2268"/>
              <w:tab w:val="clear" w:pos="2835"/>
              <w:tab w:val="num" w:pos="360"/>
              <w:tab w:val="num" w:pos="720"/>
            </w:tabs>
            <w:overflowPunct/>
            <w:autoSpaceDE/>
            <w:autoSpaceDN/>
            <w:adjustRightInd/>
            <w:spacing w:after="120"/>
            <w:ind w:left="720" w:hanging="720"/>
            <w:contextualSpacing/>
            <w:jc w:val="both"/>
            <w:textAlignment w:val="auto"/>
          </w:pPr>
        </w:pPrChange>
      </w:pPr>
      <w:ins w:id="3357" w:author="Fuenmayor, Maria C" w:date="2018-10-08T10:06:00Z">
        <w:r w:rsidRPr="003A1750">
          <w:rPr>
            <w:iCs/>
            <w:szCs w:val="22"/>
          </w:rPr>
          <w:t>q</w:t>
        </w:r>
        <w:r w:rsidRPr="003A1750">
          <w:rPr>
            <w:szCs w:val="22"/>
          </w:rPr>
          <w:t>ue la Cumbre Mundial sobre la Sociedad de la Información (CMSI) subrayó que la infraestructura TIC es un elemento fundamental de una sociedad de la información integradora, y pidió el compromiso de todos los Estados para poner las TIC y sus aplicaciones al servicio del desarrollo;</w:t>
        </w:r>
      </w:ins>
    </w:p>
    <w:p w:rsidR="0025739E" w:rsidRPr="00030631" w:rsidRDefault="00BC0AA0" w:rsidP="0025739E">
      <w:del w:id="3358" w:author="Fuenmayor, Maria C" w:date="2018-10-08T10:06:00Z">
        <w:r w:rsidRPr="00030631" w:rsidDel="00D41F20">
          <w:rPr>
            <w:i/>
            <w:iCs/>
          </w:rPr>
          <w:delText>f</w:delText>
        </w:r>
      </w:del>
      <w:ins w:id="3359" w:author="Fuenmayor, Maria C" w:date="2018-10-08T10:06:00Z">
        <w:r w:rsidR="00D41F20">
          <w:rPr>
            <w:i/>
            <w:iCs/>
          </w:rPr>
          <w:t>d</w:t>
        </w:r>
      </w:ins>
      <w:r w:rsidRPr="00030631">
        <w:rPr>
          <w:i/>
          <w:iCs/>
        </w:rPr>
        <w:t>)</w:t>
      </w:r>
      <w:r w:rsidRPr="00030631">
        <w:tab/>
        <w:t xml:space="preserve">que </w:t>
      </w:r>
      <w:del w:id="3360" w:author="Fuenmayor, Maria C" w:date="2018-10-08T10:06:00Z">
        <w:r w:rsidRPr="00030631" w:rsidDel="00D41F20">
          <w:delText>a su vez</w:delText>
        </w:r>
      </w:del>
      <w:r w:rsidRPr="00030631">
        <w:t>, la Declaración de la CMSI+10 Perspectiva para la CMSI después del 2015 reafirma que el objetivo de la Cumbre es el reducir la brecha digital, tecnológica y del conocimiento y crear una Sociedad de la Información centrada en la persona, integradora, abierta y orientada al desarrollo, en que todos puedan crear, consultar, utilizar y compartir la información y el conocimiento;</w:t>
      </w:r>
    </w:p>
    <w:p w:rsidR="00D41F20" w:rsidRPr="00D41F20" w:rsidRDefault="00D41F20">
      <w:pPr>
        <w:pStyle w:val="ListParagraph"/>
        <w:widowControl/>
        <w:numPr>
          <w:ilvl w:val="0"/>
          <w:numId w:val="37"/>
        </w:numPr>
        <w:autoSpaceDE/>
        <w:autoSpaceDN/>
        <w:spacing w:before="120" w:after="120"/>
        <w:ind w:left="0" w:firstLine="0"/>
        <w:contextualSpacing/>
        <w:rPr>
          <w:ins w:id="3361" w:author="Fuenmayor, Maria C" w:date="2018-10-08T10:06:00Z"/>
          <w:rFonts w:asciiTheme="minorHAnsi" w:hAnsiTheme="minorHAnsi"/>
          <w:sz w:val="24"/>
          <w:szCs w:val="24"/>
          <w:lang w:val="es-ES_tradnl"/>
        </w:rPr>
        <w:pPrChange w:id="3362" w:author="Fuenmayor, Maria C" w:date="2018-10-08T12:15:00Z">
          <w:pPr>
            <w:pStyle w:val="ListParagraph"/>
            <w:widowControl/>
            <w:numPr>
              <w:numId w:val="52"/>
            </w:numPr>
            <w:tabs>
              <w:tab w:val="num" w:pos="360"/>
              <w:tab w:val="num" w:pos="720"/>
            </w:tabs>
            <w:autoSpaceDE/>
            <w:autoSpaceDN/>
            <w:spacing w:before="120" w:after="120"/>
            <w:ind w:left="0" w:hanging="720"/>
            <w:contextualSpacing/>
          </w:pPr>
        </w:pPrChange>
      </w:pPr>
      <w:ins w:id="3363" w:author="Fuenmayor, Maria C" w:date="2018-10-08T10:06:00Z">
        <w:r w:rsidRPr="00D41F20">
          <w:rPr>
            <w:rFonts w:asciiTheme="minorHAnsi" w:hAnsiTheme="minorHAnsi"/>
            <w:iCs/>
            <w:sz w:val="24"/>
            <w:szCs w:val="24"/>
            <w:lang w:val="es-ES_tradnl"/>
          </w:rPr>
          <w:t>que la Res. 70/125 de la Asamblea General de Naciones Unidas relativo al examen general de la aplicación de los resultados de la Cumbre Mundial sobre la Sociedad de la Información reconoce que la velocidad, la estabilidad, la asequibilidad, el idioma, el contenido local, y la accesibilidad para las personas con discapacidad son ahora elementos básicos de la calidad, y que la conexión de banda ancha de alta velocidad es ya un factor facilitador del desarrollo sostenible</w:t>
        </w:r>
        <w:r>
          <w:rPr>
            <w:rFonts w:asciiTheme="minorHAnsi" w:hAnsiTheme="minorHAnsi"/>
            <w:iCs/>
            <w:sz w:val="24"/>
            <w:szCs w:val="24"/>
            <w:lang w:val="es-ES_tradnl"/>
          </w:rPr>
          <w:t>,</w:t>
        </w:r>
      </w:ins>
    </w:p>
    <w:p w:rsidR="0025739E" w:rsidRPr="00030631" w:rsidDel="00D41F20" w:rsidRDefault="00BC0AA0" w:rsidP="0025739E">
      <w:pPr>
        <w:rPr>
          <w:del w:id="3364" w:author="Fuenmayor, Maria C" w:date="2018-10-08T10:06:00Z"/>
        </w:rPr>
      </w:pPr>
      <w:del w:id="3365" w:author="Fuenmayor, Maria C" w:date="2018-10-08T10:06:00Z">
        <w:r w:rsidRPr="00030631" w:rsidDel="00D41F20">
          <w:rPr>
            <w:i/>
            <w:iCs/>
          </w:rPr>
          <w:delText>g)</w:delText>
        </w:r>
        <w:r w:rsidRPr="00030631" w:rsidDel="00D41F20">
          <w:rPr>
            <w:i/>
            <w:iCs/>
          </w:rPr>
          <w:tab/>
        </w:r>
        <w:r w:rsidRPr="00030631" w:rsidDel="00D41F20">
          <w:delText>que las Declaraciones de anteriores Conferencias Mundiales de Desarrollo de las Telecomunicaciones (CMDT) (Estambul, 2002; Doha, 2006; Hyderabad, 2010 y Dubái, 2014) han seguido afirmando que las TIC y sus aplicaciones son esenciales para el desarrollo político, económico, social y cultural, que son un factor importante de reducción de la pobreza, creación de empleo, protección ambiental y para la prevención y atenuación de catástrofes naturales y de otro tipo (además de la importancia que reviste la predicción de catástrofes) y han de ponerse al servicio del desarrollo en otros sectores, y que, por tanto, deberían aprovecharse plenamente las oportunidades de las nuevas TIC para estimular el desarrollo sostenible;</w:delText>
        </w:r>
      </w:del>
    </w:p>
    <w:p w:rsidR="0025739E" w:rsidRPr="00030631" w:rsidDel="00D41F20" w:rsidRDefault="00BC0AA0" w:rsidP="0025739E">
      <w:pPr>
        <w:rPr>
          <w:del w:id="3366" w:author="Fuenmayor, Maria C" w:date="2018-10-08T10:06:00Z"/>
        </w:rPr>
      </w:pPr>
      <w:del w:id="3367" w:author="Fuenmayor, Maria C" w:date="2018-10-08T10:06:00Z">
        <w:r w:rsidRPr="00030631" w:rsidDel="00D41F20">
          <w:rPr>
            <w:i/>
            <w:iCs/>
          </w:rPr>
          <w:delText>h)</w:delText>
        </w:r>
        <w:r w:rsidRPr="00030631" w:rsidDel="00D41F20">
          <w:rPr>
            <w:i/>
            <w:iCs/>
          </w:rPr>
          <w:tab/>
        </w:r>
        <w:r w:rsidRPr="00030631" w:rsidDel="00D41F20">
          <w:delText>que en la Meta 2 de la Resolución 71 (Rev. Busán, 2014) de la presente Conferencia sobre el Plan Estratégico de la Unión para 2016-2019, se sigue manifestando la voluntad de la UIT de ayudar a reducir la brecha digital nacional, regional e internacional en las TIC y sus aplicaciones, facilitando la interoperatividad, interconexión y conectividad mundial de las redes y los servicios de telecomunicaciones, de desempeñar un papel protagonista, en el marco de su mandato, en el proceso de participación de múltiples actores, para el seguimiento y el logro de los objetivos y metas pertinentes de la CMSI; y de centrarse en la reducción de la brecha digital y en llevar la banda ancha a todos;</w:delText>
        </w:r>
      </w:del>
    </w:p>
    <w:p w:rsidR="0025739E" w:rsidRPr="00030631" w:rsidDel="00D41F20" w:rsidRDefault="00BC0AA0" w:rsidP="0025739E">
      <w:pPr>
        <w:rPr>
          <w:del w:id="3368" w:author="Fuenmayor, Maria C" w:date="2018-10-08T10:06:00Z"/>
        </w:rPr>
      </w:pPr>
      <w:del w:id="3369" w:author="Fuenmayor, Maria C" w:date="2018-10-08T10:06:00Z">
        <w:r w:rsidRPr="00030631" w:rsidDel="00D41F20">
          <w:rPr>
            <w:i/>
            <w:iCs/>
          </w:rPr>
          <w:delText>i)</w:delText>
        </w:r>
        <w:r w:rsidRPr="00030631" w:rsidDel="00D41F20">
          <w:tab/>
          <w:delText>que incluso antes de la CMSI y además de las actividades de la UIT, muchas organizaciones y entidades trabajaban para reducir la brecha digital;</w:delText>
        </w:r>
      </w:del>
    </w:p>
    <w:p w:rsidR="0025739E" w:rsidRPr="00030631" w:rsidDel="00D41F20" w:rsidRDefault="00BC0AA0" w:rsidP="0025739E">
      <w:pPr>
        <w:rPr>
          <w:del w:id="3370" w:author="Fuenmayor, Maria C" w:date="2018-10-08T10:06:00Z"/>
        </w:rPr>
      </w:pPr>
      <w:del w:id="3371" w:author="Fuenmayor, Maria C" w:date="2018-10-08T10:06:00Z">
        <w:r w:rsidRPr="00030631" w:rsidDel="00D41F20">
          <w:rPr>
            <w:i/>
            <w:iCs/>
          </w:rPr>
          <w:delText>j)</w:delText>
        </w:r>
        <w:r w:rsidRPr="00030631" w:rsidDel="00D41F20">
          <w:rPr>
            <w:i/>
            <w:iCs/>
          </w:rPr>
          <w:tab/>
        </w:r>
        <w:r w:rsidRPr="00030631" w:rsidDel="00D41F20">
          <w:delText>que esta actividad de la Unión ha aumentado desde la clausura de la CMSI y la adopción de la Agenda de Túnez para la Sociedad de la Información, particularmente en lo referente a la ejecución y el seguimiento, de conformidad con el Plan Estratégico de la Unión para 2016</w:delText>
        </w:r>
        <w:r w:rsidRPr="00030631" w:rsidDel="00D41F20">
          <w:noBreakHyphen/>
          <w:delText>2019 y las Resoluciones de las Conferencias de Plenipotenciarios (Antalya, 2006 y Guadalajara, 2010),</w:delText>
        </w:r>
      </w:del>
    </w:p>
    <w:p w:rsidR="0025739E" w:rsidRPr="00030631" w:rsidDel="00D41F20" w:rsidRDefault="00BC0AA0" w:rsidP="0025739E">
      <w:pPr>
        <w:pStyle w:val="Call"/>
        <w:rPr>
          <w:del w:id="3372" w:author="Fuenmayor, Maria C" w:date="2018-10-08T10:07:00Z"/>
        </w:rPr>
      </w:pPr>
      <w:del w:id="3373" w:author="Fuenmayor, Maria C" w:date="2018-10-08T10:07:00Z">
        <w:r w:rsidRPr="00030631" w:rsidDel="00D41F20">
          <w:delText>recordando</w:delText>
        </w:r>
      </w:del>
    </w:p>
    <w:p w:rsidR="0025739E" w:rsidRPr="00030631" w:rsidDel="00D41F20" w:rsidRDefault="00BC0AA0" w:rsidP="0025739E">
      <w:pPr>
        <w:rPr>
          <w:del w:id="3374" w:author="Fuenmayor, Maria C" w:date="2018-10-08T10:07:00Z"/>
        </w:rPr>
      </w:pPr>
      <w:del w:id="3375" w:author="Fuenmayor, Maria C" w:date="2018-10-08T10:07:00Z">
        <w:r w:rsidRPr="00030631" w:rsidDel="00D41F20">
          <w:rPr>
            <w:i/>
            <w:iCs/>
          </w:rPr>
          <w:delText>a)</w:delText>
        </w:r>
        <w:r w:rsidRPr="00030631" w:rsidDel="00D41F20">
          <w:tab/>
          <w:delText>la Resolución</w:delText>
        </w:r>
        <w:r w:rsidDel="00D41F20">
          <w:delText xml:space="preserve"> </w:delText>
        </w:r>
        <w:r w:rsidRPr="00030631" w:rsidDel="00D41F20">
          <w:delText>24 (Kyoto, 1994) de la Conferencia de Plenipotenciarios, relativa a la función de la UIT en el desarrollo de las telecomunicaciones mundiales, la Resolución 31 (Rev. Marrakech, 2002) de la Conferencia de Plenipotenciarios, relativa a la infraestructura de las telecomunicaciones y las TIC para el desarrollo socioeconómico y cultural, y la Resolución 129 (Marrakech, 2002) de la Conferencia de Plenipotenciarios, relativa a la reducción de la brecha digital;</w:delText>
        </w:r>
      </w:del>
    </w:p>
    <w:p w:rsidR="0025739E" w:rsidRPr="00030631" w:rsidDel="00D41F20" w:rsidRDefault="00BC0AA0" w:rsidP="0025739E">
      <w:pPr>
        <w:rPr>
          <w:del w:id="3376" w:author="Fuenmayor, Maria C" w:date="2018-10-08T10:07:00Z"/>
        </w:rPr>
      </w:pPr>
      <w:del w:id="3377" w:author="Fuenmayor, Maria C" w:date="2018-10-08T10:07:00Z">
        <w:r w:rsidRPr="00030631" w:rsidDel="00D41F20">
          <w:rPr>
            <w:i/>
            <w:iCs/>
          </w:rPr>
          <w:delText>b)</w:delText>
        </w:r>
        <w:r w:rsidRPr="00030631" w:rsidDel="00D41F20">
          <w:rPr>
            <w:i/>
            <w:iCs/>
          </w:rPr>
          <w:tab/>
        </w:r>
        <w:r w:rsidRPr="00030631" w:rsidDel="00D41F20">
          <w:delText>que en el Informe de la Unión sobre el Desarrollo Mundial de las Telecomunicaciones se subraya el desequilibrio inaceptable en la distribución de telecomunicaciones y la necesidad urgente e imperiosa de resolver este desequilibrio;</w:delText>
        </w:r>
      </w:del>
    </w:p>
    <w:p w:rsidR="0025739E" w:rsidRPr="00030631" w:rsidDel="00D41F20" w:rsidRDefault="00BC0AA0" w:rsidP="0025739E">
      <w:pPr>
        <w:rPr>
          <w:del w:id="3378" w:author="Fuenmayor, Maria C" w:date="2018-10-08T10:07:00Z"/>
        </w:rPr>
      </w:pPr>
      <w:del w:id="3379" w:author="Fuenmayor, Maria C" w:date="2018-10-08T10:07:00Z">
        <w:r w:rsidRPr="00030631" w:rsidDel="00D41F20">
          <w:rPr>
            <w:i/>
            <w:iCs/>
          </w:rPr>
          <w:delText>c)</w:delText>
        </w:r>
        <w:r w:rsidRPr="00030631" w:rsidDel="00D41F20">
          <w:rPr>
            <w:i/>
            <w:iCs/>
          </w:rPr>
          <w:tab/>
        </w:r>
        <w:r w:rsidRPr="00030631" w:rsidDel="00D41F20">
          <w:delText>que, en este contexto, la primera CMDT (Buenos Aires, 1994) pidió, entre otras cosas, a los gobiernos, los organismos internacionales y todas las demás partes interesadas que concediesen mayor prioridad a la inversión y otras medidas conexas en relación con el desarrollo de las telecomunicaciones, en particular en los países en desarrollo;</w:delText>
        </w:r>
      </w:del>
    </w:p>
    <w:p w:rsidR="0025739E" w:rsidRPr="00030631" w:rsidDel="00D41F20" w:rsidRDefault="00BC0AA0" w:rsidP="0025739E">
      <w:pPr>
        <w:rPr>
          <w:del w:id="3380" w:author="Fuenmayor, Maria C" w:date="2018-10-08T10:07:00Z"/>
        </w:rPr>
      </w:pPr>
      <w:del w:id="3381" w:author="Fuenmayor, Maria C" w:date="2018-10-08T10:07:00Z">
        <w:r w:rsidRPr="00030631" w:rsidDel="00D41F20">
          <w:rPr>
            <w:i/>
            <w:iCs/>
          </w:rPr>
          <w:delText>d)</w:delText>
        </w:r>
        <w:r w:rsidRPr="00030631" w:rsidDel="00D41F20">
          <w:tab/>
          <w:delText>que, desde entonces, las CMDT han creado Comisiones de Estudio y programas de trabajo, y han aprobado Resoluciones para fomentar las oportunidades digitales, en las que se subraya la importancia de las TIC en muchos campos;</w:delText>
        </w:r>
      </w:del>
    </w:p>
    <w:p w:rsidR="0025739E" w:rsidRPr="00030631" w:rsidDel="00D41F20" w:rsidRDefault="00BC0AA0" w:rsidP="0025739E">
      <w:pPr>
        <w:rPr>
          <w:del w:id="3382" w:author="Fuenmayor, Maria C" w:date="2018-10-08T10:07:00Z"/>
        </w:rPr>
      </w:pPr>
      <w:del w:id="3383" w:author="Fuenmayor, Maria C" w:date="2018-10-08T10:07:00Z">
        <w:r w:rsidRPr="00030631" w:rsidDel="00D41F20">
          <w:rPr>
            <w:i/>
            <w:iCs/>
          </w:rPr>
          <w:delText>e)</w:delText>
        </w:r>
        <w:r w:rsidRPr="00030631" w:rsidDel="00D41F20">
          <w:tab/>
          <w:delText>que las Resoluciones 30 y 143 (Rev. Busán, 2014) de la presente Conferencia ponen de manifiesto que lo que los países necesitan, según se refleja en las mismas, es que la reducción de la brecha digital se considere como un objetivo fundamental,</w:delText>
        </w:r>
      </w:del>
    </w:p>
    <w:p w:rsidR="0025739E" w:rsidRPr="00030631" w:rsidDel="00D41F20" w:rsidRDefault="00BC0AA0" w:rsidP="0025739E">
      <w:pPr>
        <w:pStyle w:val="Call"/>
        <w:rPr>
          <w:del w:id="3384" w:author="Fuenmayor, Maria C" w:date="2018-10-08T10:07:00Z"/>
        </w:rPr>
      </w:pPr>
      <w:del w:id="3385" w:author="Fuenmayor, Maria C" w:date="2018-10-08T10:07:00Z">
        <w:r w:rsidRPr="00030631" w:rsidDel="00D41F20">
          <w:delText>haciendo suya</w:delText>
        </w:r>
      </w:del>
    </w:p>
    <w:p w:rsidR="0025739E" w:rsidRPr="00030631" w:rsidDel="00D41F20" w:rsidRDefault="00BC0AA0" w:rsidP="0025739E">
      <w:pPr>
        <w:rPr>
          <w:del w:id="3386" w:author="Fuenmayor, Maria C" w:date="2018-10-08T10:07:00Z"/>
        </w:rPr>
      </w:pPr>
      <w:del w:id="3387" w:author="Fuenmayor, Maria C" w:date="2018-10-08T10:07:00Z">
        <w:r w:rsidRPr="00030631" w:rsidDel="00D41F20">
          <w:rPr>
            <w:i/>
            <w:iCs/>
          </w:rPr>
          <w:delText>a)</w:delText>
        </w:r>
        <w:r w:rsidRPr="00030631" w:rsidDel="00D41F20">
          <w:tab/>
          <w:delText>la Resolución 16 (Rev. Hyderabad, 2010) de la CMDT sobre acciones y medidas especiales para los países menos adelantados (PMA), los pequeños Estados insulares en desarrollo (PEID), los países en desarrollo sin litoral (PDSL) y los países con economías en transición, en la que se exhorta a los otros Estados Miembros y Miembros de los Sectores</w:delText>
        </w:r>
        <w:r w:rsidRPr="00030631" w:rsidDel="00D41F20">
          <w:rPr>
            <w:i/>
            <w:iCs/>
          </w:rPr>
          <w:delText xml:space="preserve"> </w:delText>
        </w:r>
        <w:r w:rsidRPr="00030631" w:rsidDel="00D41F20">
          <w:delText>a establecer asociaciones con esos países, ya sea directamente o con la asistencia de la Oficina de Desarrollo de las Telecomunicaciones (BDT), a fin de proporcionar mayor inversión al sector de las TIC y de estimular la modernización y la expansión de redes en esos países en un intento decidido de reducir la brecha digital y lograr el objetivo último del acceso universal, de conformidad con el Plan de Acción de Ginebra, el Compromiso de Túnez y la Agenda de Túnez;</w:delText>
        </w:r>
      </w:del>
    </w:p>
    <w:p w:rsidR="0025739E" w:rsidRPr="00030631" w:rsidDel="00D41F20" w:rsidRDefault="00BC0AA0" w:rsidP="0025739E">
      <w:pPr>
        <w:rPr>
          <w:del w:id="3388" w:author="Fuenmayor, Maria C" w:date="2018-10-08T10:07:00Z"/>
        </w:rPr>
      </w:pPr>
      <w:del w:id="3389" w:author="Fuenmayor, Maria C" w:date="2018-10-08T10:07:00Z">
        <w:r w:rsidRPr="00030631" w:rsidDel="00D41F20">
          <w:rPr>
            <w:i/>
            <w:iCs/>
          </w:rPr>
          <w:delText>b)</w:delText>
        </w:r>
        <w:r w:rsidDel="00D41F20">
          <w:tab/>
          <w:delText xml:space="preserve">la Resolución </w:delText>
        </w:r>
        <w:r w:rsidRPr="00030631" w:rsidDel="00D41F20">
          <w:delText>37 (Rev. Dubái, 2014) de la CMDT sobre reducción de la brecha digital;</w:delText>
        </w:r>
      </w:del>
    </w:p>
    <w:p w:rsidR="0025739E" w:rsidRPr="00030631" w:rsidDel="00D41F20" w:rsidRDefault="00BC0AA0" w:rsidP="0025739E">
      <w:pPr>
        <w:rPr>
          <w:del w:id="3390" w:author="Fuenmayor, Maria C" w:date="2018-10-08T10:07:00Z"/>
        </w:rPr>
      </w:pPr>
      <w:del w:id="3391" w:author="Fuenmayor, Maria C" w:date="2018-10-08T10:07:00Z">
        <w:r w:rsidRPr="00030631" w:rsidDel="00D41F20">
          <w:rPr>
            <w:i/>
            <w:iCs/>
          </w:rPr>
          <w:delText>c)</w:delText>
        </w:r>
        <w:r w:rsidRPr="00030631" w:rsidDel="00D41F20">
          <w:tab/>
          <w:delText>la Resolución 50 (Rev. Dubái, 2014) de la CMDT relativa a la integración óptima de las tecnologías de la información y la comunicación;</w:delText>
        </w:r>
      </w:del>
    </w:p>
    <w:p w:rsidR="0025739E" w:rsidRPr="00030631" w:rsidDel="00D41F20" w:rsidRDefault="00BC0AA0" w:rsidP="0025739E">
      <w:pPr>
        <w:rPr>
          <w:del w:id="3392" w:author="Fuenmayor, Maria C" w:date="2018-10-08T10:07:00Z"/>
        </w:rPr>
      </w:pPr>
      <w:del w:id="3393" w:author="Fuenmayor, Maria C" w:date="2018-10-08T10:07:00Z">
        <w:r w:rsidRPr="00030631" w:rsidDel="00D41F20">
          <w:rPr>
            <w:i/>
            <w:iCs/>
          </w:rPr>
          <w:delText>d)</w:delText>
        </w:r>
        <w:r w:rsidRPr="00030631" w:rsidDel="00D41F20">
          <w:tab/>
          <w:delText>la Resolución 44 (Rev. Dubái, 2012) de la Asamblea Mundial de Normalización de las Telecomunicaciones sobre la reducción de la disparidad entre los países en desarrollo y desarrollados en materia de normalización,</w:delText>
        </w:r>
      </w:del>
    </w:p>
    <w:p w:rsidR="0025739E" w:rsidRPr="00030631" w:rsidRDefault="00BC0AA0" w:rsidP="0025739E">
      <w:pPr>
        <w:pStyle w:val="Call"/>
      </w:pPr>
      <w:r w:rsidRPr="00030631">
        <w:t>considerando</w:t>
      </w:r>
    </w:p>
    <w:p w:rsidR="0025739E" w:rsidRPr="00030631" w:rsidRDefault="00BC0AA0" w:rsidP="0025739E">
      <w:r w:rsidRPr="00030631">
        <w:rPr>
          <w:i/>
          <w:iCs/>
        </w:rPr>
        <w:t>a)</w:t>
      </w:r>
      <w:r w:rsidRPr="00030631">
        <w:rPr>
          <w:i/>
          <w:iCs/>
        </w:rPr>
        <w:tab/>
      </w:r>
      <w:r w:rsidRPr="00030631">
        <w:t xml:space="preserve">que, a pesar de los avances anteriormente mencionados y de la mejora observada en algunos aspectos, en numerosos países en desarrollo los </w:t>
      </w:r>
      <w:del w:id="3394" w:author="Fuenmayor, Maria C" w:date="2018-10-08T10:07:00Z">
        <w:r w:rsidRPr="00030631" w:rsidDel="00D41F20">
          <w:delText>precios</w:delText>
        </w:r>
      </w:del>
      <w:ins w:id="3395" w:author="Fuenmayor, Maria C" w:date="2018-10-08T10:07:00Z">
        <w:r w:rsidR="00D41F20">
          <w:t xml:space="preserve"> costos</w:t>
        </w:r>
      </w:ins>
      <w:r w:rsidR="00D41F20">
        <w:t xml:space="preserve"> </w:t>
      </w:r>
      <w:r w:rsidRPr="00030631">
        <w:t xml:space="preserve">de </w:t>
      </w:r>
      <w:ins w:id="3396" w:author="Fuenmayor, Maria C" w:date="2018-10-08T10:07:00Z">
        <w:r w:rsidR="00D41F20">
          <w:t xml:space="preserve">acceso a </w:t>
        </w:r>
      </w:ins>
      <w:r w:rsidRPr="00030631">
        <w:t xml:space="preserve">las TIC y sus aplicaciones siguen estando fuera del alcance de la mayoría de las personas, en particular de los que viven en </w:t>
      </w:r>
      <w:del w:id="3397" w:author="Fuenmayor, Maria C" w:date="2018-10-08T10:07:00Z">
        <w:r w:rsidRPr="00030631" w:rsidDel="00D41F20">
          <w:delText>las</w:delText>
        </w:r>
      </w:del>
      <w:r w:rsidRPr="00030631">
        <w:t xml:space="preserve"> zonas rurales o distantes;</w:t>
      </w:r>
    </w:p>
    <w:p w:rsidR="0025739E" w:rsidRPr="00030631" w:rsidDel="00D41F20" w:rsidRDefault="00BC0AA0" w:rsidP="0025739E">
      <w:pPr>
        <w:rPr>
          <w:del w:id="3398" w:author="Fuenmayor, Maria C" w:date="2018-10-08T10:08:00Z"/>
        </w:rPr>
      </w:pPr>
      <w:del w:id="3399" w:author="Fuenmayor, Maria C" w:date="2018-10-08T10:08:00Z">
        <w:r w:rsidRPr="00030631" w:rsidDel="00D41F20">
          <w:rPr>
            <w:i/>
            <w:iCs/>
          </w:rPr>
          <w:delText>b)</w:delText>
        </w:r>
        <w:r w:rsidRPr="00030631" w:rsidDel="00D41F20">
          <w:rPr>
            <w:i/>
            <w:iCs/>
          </w:rPr>
          <w:tab/>
        </w:r>
        <w:r w:rsidRPr="00030631" w:rsidDel="00D41F20">
          <w:delText>que cada zona, país o región debe tratar de resolver sus propios problemas en lo que respecta a la brecha digital, haciendo hincapié en la cooperación con otros a fin de aprovechar la experiencia adquirida;</w:delText>
        </w:r>
      </w:del>
    </w:p>
    <w:p w:rsidR="0025739E" w:rsidRPr="00030631" w:rsidDel="00D41F20" w:rsidRDefault="00BC0AA0" w:rsidP="0025739E">
      <w:pPr>
        <w:rPr>
          <w:del w:id="3400" w:author="Fuenmayor, Maria C" w:date="2018-10-08T10:08:00Z"/>
        </w:rPr>
      </w:pPr>
      <w:del w:id="3401" w:author="Fuenmayor, Maria C" w:date="2018-10-08T10:08:00Z">
        <w:r w:rsidRPr="00030631" w:rsidDel="00D41F20">
          <w:rPr>
            <w:i/>
            <w:iCs/>
          </w:rPr>
          <w:delText>c)</w:delText>
        </w:r>
        <w:r w:rsidRPr="00030631" w:rsidDel="00D41F20">
          <w:rPr>
            <w:i/>
            <w:iCs/>
          </w:rPr>
          <w:tab/>
        </w:r>
        <w:r w:rsidRPr="00030631" w:rsidDel="00D41F20">
          <w:delText>que muchos países no disponen de las infraestructuras básicas necesarias, ni de planes a largo plazo, leyes y reglamentos en vigor, etc., que propicien el desarrollo de las TIC y sus aplicaciones;</w:delText>
        </w:r>
      </w:del>
    </w:p>
    <w:p w:rsidR="0025739E" w:rsidRPr="00030631" w:rsidRDefault="00BC0AA0" w:rsidP="0025739E">
      <w:del w:id="3402" w:author="Fuenmayor, Maria C" w:date="2018-10-08T10:08:00Z">
        <w:r w:rsidRPr="00030631" w:rsidDel="00D41F20">
          <w:rPr>
            <w:i/>
            <w:iCs/>
          </w:rPr>
          <w:delText>d</w:delText>
        </w:r>
      </w:del>
      <w:ins w:id="3403" w:author="Fuenmayor, Maria C" w:date="2018-10-08T10:08:00Z">
        <w:r w:rsidR="00D41F20">
          <w:rPr>
            <w:i/>
            <w:iCs/>
          </w:rPr>
          <w:t>b</w:t>
        </w:r>
      </w:ins>
      <w:r w:rsidRPr="00030631">
        <w:rPr>
          <w:i/>
          <w:iCs/>
        </w:rPr>
        <w:t>)</w:t>
      </w:r>
      <w:r w:rsidRPr="00030631">
        <w:rPr>
          <w:i/>
          <w:iCs/>
        </w:rPr>
        <w:tab/>
      </w:r>
      <w:r w:rsidRPr="00030631">
        <w:t>que los PMA, PEID, PDSL y los países con economías en transición siguen enfrentándose a problemas específicos para reducir la brecha digital</w:t>
      </w:r>
      <w:ins w:id="3404" w:author="Fuenmayor, Maria C" w:date="2018-10-08T10:08:00Z">
        <w:r w:rsidR="00D41F20" w:rsidRPr="00D41F20">
          <w:rPr>
            <w:color w:val="231F20"/>
            <w:szCs w:val="22"/>
            <w:lang w:eastAsia="es-AR"/>
          </w:rPr>
          <w:t xml:space="preserve"> </w:t>
        </w:r>
        <w:r w:rsidR="00D41F20" w:rsidRPr="003A1750">
          <w:rPr>
            <w:color w:val="231F20"/>
            <w:szCs w:val="22"/>
            <w:lang w:eastAsia="es-AR"/>
          </w:rPr>
          <w:t>y serían beneficiados por medidas especiales para el desarrollo de las telecomunicaciones/TIC y para mejorar su conectividad</w:t>
        </w:r>
      </w:ins>
      <w:r w:rsidRPr="00030631">
        <w:t>;</w:t>
      </w:r>
    </w:p>
    <w:p w:rsidR="0025739E" w:rsidRDefault="00BC0AA0" w:rsidP="006826E9">
      <w:del w:id="3405" w:author="Fuenmayor, Maria C" w:date="2018-10-08T10:08:00Z">
        <w:r w:rsidRPr="00030631" w:rsidDel="00D41F20">
          <w:rPr>
            <w:i/>
            <w:iCs/>
          </w:rPr>
          <w:delText>e</w:delText>
        </w:r>
      </w:del>
      <w:ins w:id="3406" w:author="Fuenmayor, Maria C" w:date="2018-10-08T10:08:00Z">
        <w:r w:rsidR="00D41F20">
          <w:rPr>
            <w:i/>
            <w:iCs/>
          </w:rPr>
          <w:t>c</w:t>
        </w:r>
      </w:ins>
      <w:r w:rsidRPr="00030631">
        <w:rPr>
          <w:i/>
          <w:iCs/>
        </w:rPr>
        <w:t>)</w:t>
      </w:r>
      <w:r w:rsidRPr="00030631">
        <w:tab/>
        <w:t xml:space="preserve">que es necesario realizar el estudio y análisis del contexto social, demográfico, económico y tecnológico de las comunidades en las cuales </w:t>
      </w:r>
      <w:del w:id="3407" w:author="Fuenmayor, Maria C" w:date="2018-10-08T10:08:00Z">
        <w:r w:rsidRPr="00030631" w:rsidDel="00D41F20">
          <w:delText>se pretende</w:delText>
        </w:r>
      </w:del>
      <w:ins w:id="3408" w:author="Fuenmayor, Maria C" w:date="2018-10-08T10:08:00Z">
        <w:r w:rsidR="00D41F20">
          <w:t>es necesario</w:t>
        </w:r>
      </w:ins>
      <w:r w:rsidR="00257836">
        <w:t xml:space="preserve"> </w:t>
      </w:r>
      <w:r w:rsidRPr="00030631">
        <w:t xml:space="preserve">desplegar infraestructura </w:t>
      </w:r>
      <w:del w:id="3409" w:author="Fuenmayor, Maria C" w:date="2018-10-08T10:08:00Z">
        <w:r w:rsidRPr="00030631" w:rsidDel="00D41F20">
          <w:delText>e</w:delText>
        </w:r>
      </w:del>
      <w:r w:rsidR="006826E9">
        <w:t xml:space="preserve"> </w:t>
      </w:r>
      <w:bookmarkStart w:id="3410" w:name="_GoBack"/>
      <w:bookmarkEnd w:id="3410"/>
      <w:ins w:id="3411" w:author="Fuenmayor, Maria C" w:date="2018-10-08T10:08:00Z">
        <w:r w:rsidR="00D41F20">
          <w:t>d</w:t>
        </w:r>
      </w:ins>
      <w:ins w:id="3412" w:author="Fuenmayor, Maria C" w:date="2018-10-08T10:09:00Z">
        <w:r w:rsidR="00D41F20">
          <w:t xml:space="preserve">e </w:t>
        </w:r>
        <w:r w:rsidR="00D41F20" w:rsidRPr="003A1750">
          <w:rPr>
            <w:color w:val="231F20"/>
            <w:szCs w:val="22"/>
            <w:lang w:eastAsia="es-AR"/>
          </w:rPr>
          <w:t>telecomunicaciones/TIC,</w:t>
        </w:r>
        <w:r w:rsidR="00D41F20" w:rsidRPr="003A1750">
          <w:rPr>
            <w:szCs w:val="22"/>
          </w:rPr>
          <w:t xml:space="preserve"> y </w:t>
        </w:r>
      </w:ins>
      <w:r w:rsidRPr="00030631">
        <w:t>ejecutar planes de capacitación</w:t>
      </w:r>
      <w:del w:id="3413" w:author="Fuenmayor, Maria C" w:date="2018-10-08T10:09:00Z">
        <w:r w:rsidRPr="00030631" w:rsidDel="00D41F20">
          <w:delText>,</w:delText>
        </w:r>
      </w:del>
      <w:ins w:id="3414" w:author="Fuenmayor, Maria C" w:date="2018-10-08T10:09:00Z">
        <w:r w:rsidR="00D41F20">
          <w:t>;</w:t>
        </w:r>
      </w:ins>
    </w:p>
    <w:p w:rsidR="00D41F20" w:rsidRPr="00477BC5" w:rsidRDefault="00D41F20" w:rsidP="00D41F20">
      <w:pPr>
        <w:spacing w:after="120"/>
        <w:jc w:val="both"/>
        <w:rPr>
          <w:ins w:id="3415" w:author="Fuenmayor, Maria C" w:date="2018-10-08T10:09:00Z"/>
        </w:rPr>
      </w:pPr>
      <w:ins w:id="3416" w:author="Fuenmayor, Maria C" w:date="2018-10-08T10:09:00Z">
        <w:r w:rsidRPr="00477BC5">
          <w:rPr>
            <w:i/>
          </w:rPr>
          <w:t>d)</w:t>
        </w:r>
        <w:r>
          <w:tab/>
        </w:r>
        <w:r w:rsidRPr="00477BC5">
          <w:t>que la implementación de políticas que promuevan el acceso a los servicios de telecomunicaciones/TIC en áreas rurales, aisladas e insuficientemente atendidas ha demostrado ser una herramienta crucial para reducir la brecha digital;</w:t>
        </w:r>
      </w:ins>
    </w:p>
    <w:p w:rsidR="00D41F20" w:rsidRPr="00477BC5" w:rsidRDefault="00D41F20" w:rsidP="00D41F20">
      <w:pPr>
        <w:spacing w:after="120"/>
        <w:jc w:val="both"/>
        <w:rPr>
          <w:ins w:id="3417" w:author="Fuenmayor, Maria C" w:date="2018-10-08T10:09:00Z"/>
        </w:rPr>
      </w:pPr>
      <w:ins w:id="3418" w:author="Fuenmayor, Maria C" w:date="2018-10-08T10:09:00Z">
        <w:r>
          <w:rPr>
            <w:i/>
          </w:rPr>
          <w:t>e</w:t>
        </w:r>
        <w:r w:rsidRPr="00477BC5">
          <w:rPr>
            <w:i/>
          </w:rPr>
          <w:t>)</w:t>
        </w:r>
        <w:r>
          <w:rPr>
            <w:i/>
          </w:rPr>
          <w:tab/>
        </w:r>
        <w:r w:rsidRPr="00477BC5">
          <w:t>que existen diferentes modelos que pueden ser financieramente viables en zonas desatendidas o con necesidades insatisfechas, incluyendo los que son apoyados por programas públicos, privados y público privados</w:t>
        </w:r>
        <w:r>
          <w:t>;</w:t>
        </w:r>
      </w:ins>
    </w:p>
    <w:p w:rsidR="00D41F20" w:rsidRPr="00477BC5" w:rsidRDefault="00D41F20" w:rsidP="00D41F20">
      <w:pPr>
        <w:spacing w:after="120"/>
        <w:jc w:val="both"/>
        <w:rPr>
          <w:ins w:id="3419" w:author="Fuenmayor, Maria C" w:date="2018-10-08T10:09:00Z"/>
        </w:rPr>
      </w:pPr>
      <w:ins w:id="3420" w:author="Fuenmayor, Maria C" w:date="2018-10-08T10:09:00Z">
        <w:r>
          <w:rPr>
            <w:i/>
          </w:rPr>
          <w:t>f)</w:t>
        </w:r>
        <w:r>
          <w:tab/>
        </w:r>
        <w:r w:rsidRPr="00477BC5">
          <w:t xml:space="preserve">que el despliegue de la banda ancha fija y móvil es necesario para la inclusión digital de toda la población y en particular aquella con menos recursos; </w:t>
        </w:r>
      </w:ins>
    </w:p>
    <w:p w:rsidR="00D41F20" w:rsidRPr="00477BC5" w:rsidRDefault="00D41F20" w:rsidP="00D41F20">
      <w:pPr>
        <w:spacing w:after="120"/>
        <w:jc w:val="both"/>
        <w:rPr>
          <w:ins w:id="3421" w:author="Fuenmayor, Maria C" w:date="2018-10-08T10:09:00Z"/>
        </w:rPr>
      </w:pPr>
      <w:ins w:id="3422" w:author="Fuenmayor, Maria C" w:date="2018-10-08T10:09:00Z">
        <w:r w:rsidRPr="00477BC5">
          <w:rPr>
            <w:i/>
          </w:rPr>
          <w:t>g)</w:t>
        </w:r>
        <w:r>
          <w:tab/>
        </w:r>
        <w:r w:rsidRPr="00477BC5">
          <w:t xml:space="preserve">que los pequeños y medianos proveedores de servicios pueden desempeñar un papel importante en el despliegue de redes de banda ancha, especialmente en zonas rurales y remotas, y que los incentivos para establecer un ecosistema plural son beneficiosos y contribuyen a la asequibilidad del servicio a las comunidades; </w:t>
        </w:r>
      </w:ins>
    </w:p>
    <w:p w:rsidR="00D41F20" w:rsidRPr="00477BC5" w:rsidRDefault="00D41F20" w:rsidP="00440D0C">
      <w:pPr>
        <w:spacing w:after="120"/>
        <w:jc w:val="both"/>
        <w:rPr>
          <w:ins w:id="3423" w:author="Fuenmayor, Maria C" w:date="2018-10-08T10:09:00Z"/>
        </w:rPr>
      </w:pPr>
      <w:ins w:id="3424" w:author="Fuenmayor, Maria C" w:date="2018-10-08T10:09:00Z">
        <w:r w:rsidRPr="00477BC5">
          <w:rPr>
            <w:i/>
          </w:rPr>
          <w:t>h)</w:t>
        </w:r>
        <w:r>
          <w:rPr>
            <w:i/>
          </w:rPr>
          <w:tab/>
        </w:r>
        <w:r w:rsidRPr="00477BC5">
          <w:t>que continúan siendo necesarias estrategias destinadas a reducir los costos para los usuarios de los servicios de telecomunicaciones/TIC, para lograr su asequibilidad,</w:t>
        </w:r>
      </w:ins>
    </w:p>
    <w:p w:rsidR="00D41F20" w:rsidRPr="00D41F20" w:rsidRDefault="00BC0AA0" w:rsidP="00D41F20">
      <w:pPr>
        <w:pStyle w:val="Call"/>
      </w:pPr>
      <w:r w:rsidRPr="00030631">
        <w:t>considerando además</w:t>
      </w:r>
    </w:p>
    <w:p w:rsidR="0025739E" w:rsidRPr="00030631" w:rsidRDefault="00BC0AA0" w:rsidP="0025739E">
      <w:r w:rsidRPr="00030631">
        <w:rPr>
          <w:i/>
          <w:iCs/>
        </w:rPr>
        <w:t>a)</w:t>
      </w:r>
      <w:r w:rsidRPr="00030631">
        <w:rPr>
          <w:i/>
          <w:iCs/>
        </w:rPr>
        <w:tab/>
      </w:r>
      <w:r w:rsidRPr="00030631">
        <w:t>que las instalaciones, los servicios y las aplicaciones de telecomunicaciones/TIC no son una mera consecuencia del desarrollo económico, sino un requisito esencial del desarrollo</w:t>
      </w:r>
      <w:del w:id="3425" w:author="Fuenmayor, Maria C" w:date="2018-10-08T10:10:00Z">
        <w:r w:rsidRPr="00030631" w:rsidDel="00D41F20">
          <w:delText xml:space="preserve"> en general,</w:delText>
        </w:r>
      </w:del>
      <w:ins w:id="3426" w:author="Fuenmayor, Maria C" w:date="2018-10-08T10:10:00Z">
        <w:r w:rsidR="00D41F20">
          <w:t>social, cultural y ambiental,</w:t>
        </w:r>
      </w:ins>
      <w:r w:rsidRPr="00030631">
        <w:t xml:space="preserve"> incluido el crecimiento económico;</w:t>
      </w:r>
    </w:p>
    <w:p w:rsidR="0025739E" w:rsidRPr="00030631" w:rsidRDefault="00BC0AA0" w:rsidP="0025739E">
      <w:r w:rsidRPr="00030631">
        <w:rPr>
          <w:i/>
          <w:iCs/>
        </w:rPr>
        <w:t>b)</w:t>
      </w:r>
      <w:r w:rsidRPr="00030631">
        <w:rPr>
          <w:i/>
          <w:iCs/>
        </w:rPr>
        <w:tab/>
      </w:r>
      <w:r w:rsidRPr="00030631">
        <w:t>que las telecomunicaciones/TIC y las aplicaciones de TIC, forman parte integrante de los procesos de desarrollo regional, nacional e internacional;</w:t>
      </w:r>
    </w:p>
    <w:p w:rsidR="0025739E" w:rsidRPr="00030631" w:rsidRDefault="00BC0AA0" w:rsidP="0025739E">
      <w:r w:rsidRPr="00030631">
        <w:rPr>
          <w:i/>
          <w:iCs/>
        </w:rPr>
        <w:t>c)</w:t>
      </w:r>
      <w:r w:rsidRPr="00030631">
        <w:tab/>
        <w:t>que en la actualidad se considera que un entorno propicio, compuesto por las políticas, aptitudes y capacidades técnicas necesarias para utilizar y desarrollar tecnologías, es tan importante como la inversión en infraestructura</w:t>
      </w:r>
      <w:ins w:id="3427" w:author="Fuenmayor, Maria C" w:date="2018-10-08T10:10:00Z">
        <w:r w:rsidR="00D41F20" w:rsidRPr="00D41F20">
          <w:rPr>
            <w:color w:val="231F20"/>
            <w:szCs w:val="22"/>
            <w:lang w:eastAsia="es-AR"/>
          </w:rPr>
          <w:t xml:space="preserve"> </w:t>
        </w:r>
        <w:r w:rsidR="00D41F20" w:rsidRPr="003A1750">
          <w:rPr>
            <w:color w:val="231F20"/>
            <w:szCs w:val="22"/>
            <w:lang w:eastAsia="es-AR"/>
          </w:rPr>
          <w:t>de telecomunicaciones/TIC</w:t>
        </w:r>
      </w:ins>
      <w:r w:rsidRPr="00030631">
        <w:t>;</w:t>
      </w:r>
    </w:p>
    <w:p w:rsidR="0025739E" w:rsidRPr="00030631" w:rsidRDefault="00BC0AA0" w:rsidP="0025739E">
      <w:r w:rsidRPr="00030631">
        <w:rPr>
          <w:i/>
          <w:iCs/>
        </w:rPr>
        <w:t>d)</w:t>
      </w:r>
      <w:r w:rsidRPr="00030631">
        <w:rPr>
          <w:i/>
          <w:iCs/>
        </w:rPr>
        <w:tab/>
      </w:r>
      <w:r w:rsidRPr="00030631">
        <w:t xml:space="preserve">que la evolución reciente, y particularmente la convergencia de los servicios y tecnologías de telecomunicaciones, información, radiodifusión e informática, </w:t>
      </w:r>
      <w:ins w:id="3428" w:author="Fuenmayor, Maria C" w:date="2018-10-08T10:10:00Z">
        <w:r w:rsidR="00D41F20">
          <w:t xml:space="preserve">en algunos países, </w:t>
        </w:r>
      </w:ins>
      <w:r w:rsidRPr="00030631">
        <w:t>son factores de cambio de la era de la información y del conocimiento;</w:t>
      </w:r>
    </w:p>
    <w:p w:rsidR="0025739E" w:rsidRPr="00030631" w:rsidRDefault="00BC0AA0" w:rsidP="0025739E">
      <w:r w:rsidRPr="00030631">
        <w:rPr>
          <w:i/>
          <w:iCs/>
        </w:rPr>
        <w:t>e)</w:t>
      </w:r>
      <w:r w:rsidRPr="00030631">
        <w:rPr>
          <w:i/>
          <w:iCs/>
        </w:rPr>
        <w:tab/>
      </w:r>
      <w:r w:rsidRPr="00030631">
        <w:t xml:space="preserve">que la mayoría de los países en desarrollo precisan constantemente de inversiones en distintos sectores de desarrollo, dándose la prioridad a la inversión en el sector de las telecomunicaciones/TIC, habida cuenta de la urgente necesidad de las telecomunicaciones/TIC </w:t>
      </w:r>
      <w:ins w:id="3429" w:author="Fuenmayor, Maria C" w:date="2018-10-08T10:10:00Z">
        <w:r w:rsidR="00D41F20">
          <w:t xml:space="preserve">como base </w:t>
        </w:r>
      </w:ins>
      <w:r w:rsidRPr="00030631">
        <w:t>para el crecimiento y desarrollo de otros sectores;</w:t>
      </w:r>
    </w:p>
    <w:p w:rsidR="0025739E" w:rsidRPr="00030631" w:rsidDel="00D41F20" w:rsidRDefault="00BC0AA0" w:rsidP="0025739E">
      <w:pPr>
        <w:rPr>
          <w:del w:id="3430" w:author="Fuenmayor, Maria C" w:date="2018-10-08T10:11:00Z"/>
        </w:rPr>
      </w:pPr>
      <w:del w:id="3431" w:author="Fuenmayor, Maria C" w:date="2018-10-08T10:11:00Z">
        <w:r w:rsidRPr="00030631" w:rsidDel="00D41F20">
          <w:rPr>
            <w:i/>
            <w:iCs/>
          </w:rPr>
          <w:delText>f)</w:delText>
        </w:r>
        <w:r w:rsidRPr="00030631" w:rsidDel="00D41F20">
          <w:tab/>
          <w:delText>que, en esta situación, las ciberestrategias nacionales deberían estar vinculadas a los objetivos generales de desarrollo y orientar las decisiones nacionales;</w:delText>
        </w:r>
      </w:del>
    </w:p>
    <w:p w:rsidR="0025739E" w:rsidRPr="00030631" w:rsidRDefault="00BC0AA0" w:rsidP="0025739E">
      <w:del w:id="3432" w:author="Fuenmayor, Maria C" w:date="2018-10-08T10:11:00Z">
        <w:r w:rsidRPr="00030631" w:rsidDel="00D41F20">
          <w:rPr>
            <w:i/>
            <w:iCs/>
          </w:rPr>
          <w:delText>g</w:delText>
        </w:r>
      </w:del>
      <w:ins w:id="3433" w:author="Fuenmayor, Maria C" w:date="2018-10-08T10:11:00Z">
        <w:r w:rsidR="00D41F20">
          <w:rPr>
            <w:i/>
            <w:iCs/>
          </w:rPr>
          <w:t>f</w:t>
        </w:r>
      </w:ins>
      <w:r w:rsidRPr="00030631">
        <w:rPr>
          <w:i/>
          <w:iCs/>
        </w:rPr>
        <w:t>)</w:t>
      </w:r>
      <w:r w:rsidRPr="00030631">
        <w:rPr>
          <w:i/>
          <w:iCs/>
        </w:rPr>
        <w:tab/>
      </w:r>
      <w:r w:rsidRPr="00030631">
        <w:t xml:space="preserve">que sigue siendo necesario presentar a los </w:t>
      </w:r>
      <w:del w:id="3434" w:author="Fuenmayor, Maria C" w:date="2018-10-08T10:12:00Z">
        <w:r w:rsidRPr="00030631" w:rsidDel="00D41F20">
          <w:delText>legisladores</w:delText>
        </w:r>
      </w:del>
      <w:ins w:id="3435" w:author="Fuenmayor, Maria C" w:date="2018-10-08T10:12:00Z">
        <w:r w:rsidR="00D41F20">
          <w:t xml:space="preserve"> responsables de desarrollar normativa, </w:t>
        </w:r>
      </w:ins>
      <w:r w:rsidRPr="00030631">
        <w:t xml:space="preserve"> información pertinente y oportuna sobre la función y la contribución general de las TIC y sus aplicaciones en la planificación general del desarrollo;</w:t>
      </w:r>
    </w:p>
    <w:p w:rsidR="0025739E" w:rsidRPr="00030631" w:rsidRDefault="00BC0AA0" w:rsidP="0025739E">
      <w:del w:id="3436" w:author="Fuenmayor, Maria C" w:date="2018-10-08T10:11:00Z">
        <w:r w:rsidRPr="00030631" w:rsidDel="00D41F20">
          <w:rPr>
            <w:i/>
            <w:iCs/>
          </w:rPr>
          <w:delText>h</w:delText>
        </w:r>
      </w:del>
      <w:ins w:id="3437" w:author="Fuenmayor, Maria C" w:date="2018-10-08T10:12:00Z">
        <w:r w:rsidR="00D41F20">
          <w:rPr>
            <w:i/>
            <w:iCs/>
          </w:rPr>
          <w:t>g</w:t>
        </w:r>
      </w:ins>
      <w:r w:rsidRPr="00030631">
        <w:rPr>
          <w:i/>
          <w:iCs/>
        </w:rPr>
        <w:t>)</w:t>
      </w:r>
      <w:r w:rsidRPr="00030631">
        <w:tab/>
        <w:t>que los estudios realizados por iniciativa de la Unión para evaluar los beneficios de las telecomunicaciones/TIC y las aplicaciones de TIC en el sector han tenido un efecto positivo en otros sectores y son una condición necesaria a su desarrollo;</w:t>
      </w:r>
    </w:p>
    <w:p w:rsidR="0025739E" w:rsidRPr="00030631" w:rsidRDefault="00BC0AA0" w:rsidP="0025739E">
      <w:del w:id="3438" w:author="Fuenmayor, Maria C" w:date="2018-10-08T10:14:00Z">
        <w:r w:rsidRPr="00030631" w:rsidDel="00D41F20">
          <w:rPr>
            <w:i/>
            <w:iCs/>
          </w:rPr>
          <w:delText>i</w:delText>
        </w:r>
      </w:del>
      <w:ins w:id="3439" w:author="Fuenmayor, Maria C" w:date="2018-10-08T10:14:00Z">
        <w:r w:rsidR="00D41F20">
          <w:rPr>
            <w:i/>
            <w:iCs/>
          </w:rPr>
          <w:t>h</w:t>
        </w:r>
      </w:ins>
      <w:r w:rsidRPr="00030631">
        <w:rPr>
          <w:i/>
          <w:iCs/>
        </w:rPr>
        <w:t>)</w:t>
      </w:r>
      <w:r w:rsidRPr="00030631">
        <w:tab/>
        <w:t xml:space="preserve">que la utilización de </w:t>
      </w:r>
      <w:del w:id="3440" w:author="Fuenmayor, Maria C" w:date="2018-10-08T10:13:00Z">
        <w:r w:rsidRPr="00030631" w:rsidDel="00D41F20">
          <w:delText>los</w:delText>
        </w:r>
      </w:del>
      <w:r w:rsidRPr="00030631">
        <w:t xml:space="preserve"> sistemas de radiocomunicaciones por satélite y terrenales para permitir el acceso en comunidades locales ubicadas en zonas rurales o alejadas sin aumentar los costos de conexión debido a la distancia o a otras características geográficas, debe ser considerada una herramienta de suma utilidad para de reducir la brecha digital;</w:t>
      </w:r>
    </w:p>
    <w:p w:rsidR="00D41F20" w:rsidRPr="00D41F20" w:rsidRDefault="00D41F20" w:rsidP="00440D0C">
      <w:pPr>
        <w:rPr>
          <w:ins w:id="3441" w:author="Fuenmayor, Maria C" w:date="2018-10-08T10:12:00Z"/>
        </w:rPr>
      </w:pPr>
      <w:ins w:id="3442" w:author="Fuenmayor, Maria C" w:date="2018-10-08T10:12:00Z">
        <w:r w:rsidRPr="00D41F20">
          <w:rPr>
            <w:i/>
            <w:lang w:val="es-US"/>
          </w:rPr>
          <w:t>i)</w:t>
        </w:r>
        <w:r w:rsidRPr="00D41F20">
          <w:rPr>
            <w:lang w:val="es-US"/>
          </w:rPr>
          <w:tab/>
          <w:t>que la participación de comunidades locales en el desarrollo, diseño, despliegue y gestión de infraestructura compartida, ha demostrado ser una solución viable, asequible y sustentable para reducir la brecha digital en algunos casos, como fue señalado en el Foro de la Cumbre Mundial sobre la Sociedad de la Información 2018;</w:t>
        </w:r>
      </w:ins>
    </w:p>
    <w:p w:rsidR="0025739E" w:rsidRDefault="00BC0AA0" w:rsidP="0025739E">
      <w:r w:rsidRPr="00030631">
        <w:rPr>
          <w:i/>
          <w:iCs/>
        </w:rPr>
        <w:t>j)</w:t>
      </w:r>
      <w:r w:rsidRPr="00030631">
        <w:tab/>
        <w:t>que los servicios de banda ancha por satélite brindan soluciones de comunicaciones de gran conectividad, rapidez y fiabilidad a costos eficientes, tanto en áreas metropolitanas como rurales y distantes, siendo un motor fundamental para el desarrollo económico y social de los países y regiones,</w:t>
      </w:r>
    </w:p>
    <w:p w:rsidR="00D41F20" w:rsidRPr="00D41F20" w:rsidRDefault="00D41F20" w:rsidP="00440D0C">
      <w:pPr>
        <w:rPr>
          <w:ins w:id="3443" w:author="Fuenmayor, Maria C" w:date="2018-10-08T10:13:00Z"/>
          <w:lang w:val="es-US"/>
        </w:rPr>
      </w:pPr>
      <w:ins w:id="3444" w:author="Fuenmayor, Maria C" w:date="2018-10-08T10:13:00Z">
        <w:r w:rsidRPr="00D41F20">
          <w:rPr>
            <w:i/>
            <w:lang w:val="es-US"/>
          </w:rPr>
          <w:t>k)</w:t>
        </w:r>
        <w:r w:rsidRPr="00D41F20">
          <w:rPr>
            <w:lang w:val="es-US"/>
          </w:rPr>
          <w:tab/>
          <w:t xml:space="preserve">que el desarrollo de equipos de bajo costo ha dado lugar a la creación de redes de última milla por parte de pequeños operadores, operadores sin fines de lucro y comunidades, en regiones que se consideran económicamente inviables para operadores privados; </w:t>
        </w:r>
      </w:ins>
    </w:p>
    <w:p w:rsidR="00D41F20" w:rsidRPr="00EB689D" w:rsidRDefault="00EB689D" w:rsidP="00440D0C">
      <w:pPr>
        <w:rPr>
          <w:lang w:val="es-US"/>
        </w:rPr>
      </w:pPr>
      <w:ins w:id="3445" w:author="Fuenmayor, Maria C" w:date="2018-10-08T12:30:00Z">
        <w:r w:rsidRPr="00EB689D">
          <w:rPr>
            <w:i/>
            <w:lang w:val="es-US"/>
          </w:rPr>
          <w:t>l)</w:t>
        </w:r>
        <w:r>
          <w:rPr>
            <w:lang w:val="es-US"/>
          </w:rPr>
          <w:tab/>
        </w:r>
      </w:ins>
      <w:ins w:id="3446" w:author="Fuenmayor, Maria C" w:date="2018-10-08T10:13:00Z">
        <w:r w:rsidR="00D41F20" w:rsidRPr="00EB689D">
          <w:rPr>
            <w:lang w:val="es-US"/>
          </w:rPr>
          <w:t xml:space="preserve">que existen casos en los que los Fondos del Servicio Universal </w:t>
        </w:r>
        <w:r w:rsidR="00D41F20" w:rsidRPr="00EB689D">
          <w:rPr>
            <w:color w:val="0000CC"/>
            <w:lang w:val="es-US"/>
          </w:rPr>
          <w:t>no</w:t>
        </w:r>
        <w:r w:rsidR="00D41F20" w:rsidRPr="00EB689D">
          <w:rPr>
            <w:lang w:val="es-US"/>
          </w:rPr>
          <w:t xml:space="preserve"> rinden cuentas y que, de acuerdo con el informe de UIT “Fondo de Servicio Universal” de 2013, existe un problema persistente de “definiciones débiles o ambiguas sobre lo que los fondos pueden abordar, lo que resulta en enfoques limitados para la identificación y asignación de proyectos,</w:t>
        </w:r>
      </w:ins>
    </w:p>
    <w:p w:rsidR="0025739E" w:rsidRPr="00030631" w:rsidRDefault="00BC0AA0" w:rsidP="0025739E">
      <w:pPr>
        <w:pStyle w:val="Call"/>
      </w:pPr>
      <w:r w:rsidRPr="00030631">
        <w:t>subrayando</w:t>
      </w:r>
    </w:p>
    <w:p w:rsidR="0025739E" w:rsidRPr="00030631" w:rsidRDefault="00BC0AA0" w:rsidP="0025739E">
      <w:r w:rsidRPr="00030631">
        <w:rPr>
          <w:i/>
        </w:rPr>
        <w:t>a)</w:t>
      </w:r>
      <w:r w:rsidRPr="00030631">
        <w:rPr>
          <w:i/>
        </w:rPr>
        <w:tab/>
      </w:r>
      <w:r w:rsidRPr="00030631">
        <w:t xml:space="preserve">la función importante que han tenido las telecomunicaciones/TIC y las aplicaciones de TIC en el desarrollo en los campos de gobierno electrónico, empleo, agricultura, salud, educación, transporte, industria, derechos humanos, protección del medio ambiente, comercio y transferencia de la información para el bienestar social, </w:t>
      </w:r>
      <w:ins w:id="3447" w:author="Fuenmayor, Maria C" w:date="2018-10-08T10:14:00Z">
        <w:r w:rsidR="0003148A">
          <w:t xml:space="preserve">entre otros, </w:t>
        </w:r>
      </w:ins>
      <w:r w:rsidRPr="00030631">
        <w:t>y también como factor de progreso económico y social general de los países en desarrollo y en especial de las personas que habitan en zonas rurales o distantes;</w:t>
      </w:r>
    </w:p>
    <w:p w:rsidR="0025739E" w:rsidRPr="00030631" w:rsidRDefault="00BC0AA0" w:rsidP="0025739E">
      <w:r w:rsidRPr="00030631">
        <w:rPr>
          <w:i/>
          <w:iCs/>
        </w:rPr>
        <w:t>b)</w:t>
      </w:r>
      <w:r w:rsidRPr="00030631">
        <w:tab/>
        <w:t xml:space="preserve">la función indispensable de la infraestructura de las </w:t>
      </w:r>
      <w:r>
        <w:t>telecomunicaciones/</w:t>
      </w:r>
      <w:r w:rsidRPr="0026512F">
        <w:t>TIC</w:t>
      </w:r>
      <w:r w:rsidRPr="00030631">
        <w:t xml:space="preserve"> y las aplicaciones de TIC para alcanzar la meta de la integración digital y permitir un acceso sostenible, generalizado y asequible a la información</w:t>
      </w:r>
      <w:del w:id="3448" w:author="Fuenmayor, Maria C" w:date="2018-10-08T10:14:00Z">
        <w:r w:rsidRPr="00030631" w:rsidDel="0003148A">
          <w:delText xml:space="preserve"> universal</w:delText>
        </w:r>
      </w:del>
      <w:r w:rsidRPr="00030631">
        <w:t>,</w:t>
      </w:r>
    </w:p>
    <w:p w:rsidR="0025739E" w:rsidRPr="00030631" w:rsidRDefault="00BC0AA0" w:rsidP="0025739E">
      <w:pPr>
        <w:pStyle w:val="Call"/>
      </w:pPr>
      <w:r w:rsidRPr="00030631">
        <w:t>atenta</w:t>
      </w:r>
    </w:p>
    <w:p w:rsidR="0025739E" w:rsidRPr="00030631" w:rsidDel="0003148A" w:rsidRDefault="00BC0AA0" w:rsidP="0025739E">
      <w:pPr>
        <w:rPr>
          <w:del w:id="3449" w:author="Fuenmayor, Maria C" w:date="2018-10-08T10:15:00Z"/>
        </w:rPr>
      </w:pPr>
      <w:del w:id="3450" w:author="Fuenmayor, Maria C" w:date="2018-10-08T10:15:00Z">
        <w:r w:rsidRPr="00030631" w:rsidDel="0003148A">
          <w:rPr>
            <w:i/>
            <w:iCs/>
          </w:rPr>
          <w:delText>a)</w:delText>
        </w:r>
        <w:r w:rsidRPr="00030631" w:rsidDel="0003148A">
          <w:rPr>
            <w:i/>
            <w:iCs/>
          </w:rPr>
          <w:tab/>
        </w:r>
        <w:r w:rsidRPr="00030631" w:rsidDel="0003148A">
          <w:delText>a la Declaración de Dubái de 2014, en la que se estipula que ante el proceso de convergencia, los legisladores y reguladores deben seguir fomentando el acceso asequible y generalizado a las telecomunicaciones/</w:delText>
        </w:r>
        <w:r w:rsidDel="0003148A">
          <w:delText xml:space="preserve"> </w:delText>
        </w:r>
        <w:r w:rsidRPr="00030631" w:rsidDel="0003148A">
          <w:delText>TIC, incluido el acceso a Internet, con entornos reglamentarios y jurídicos equitativos, transparentes, estables, predecibles y no discriminatorios, incluidos regímenes de conformidad e interoperatividad comunes que fomenten la competencia, una mayor oferta para los clientes, la continua innovación de la tecnología y los servicios y alienten los incentivos a la inversión a nivel nacional, regional e internacional;</w:delText>
        </w:r>
      </w:del>
    </w:p>
    <w:p w:rsidR="0025739E" w:rsidRPr="00030631" w:rsidDel="0003148A" w:rsidRDefault="00BC0AA0" w:rsidP="0025739E">
      <w:pPr>
        <w:rPr>
          <w:del w:id="3451" w:author="Fuenmayor, Maria C" w:date="2018-10-08T10:15:00Z"/>
        </w:rPr>
      </w:pPr>
      <w:del w:id="3452" w:author="Fuenmayor, Maria C" w:date="2018-10-08T10:15:00Z">
        <w:r w:rsidRPr="00030631" w:rsidDel="0003148A">
          <w:rPr>
            <w:i/>
            <w:iCs/>
          </w:rPr>
          <w:delText>b)</w:delText>
        </w:r>
        <w:r w:rsidRPr="00030631" w:rsidDel="0003148A">
          <w:tab/>
          <w:delText>a los objetivos del Plan Estratégico de la Unión para 2016-2019, destinado a propiciar y fomentar el crecimiento y el desarrollo sostenido de las redes y servicios de telecomunicaciones; a facilitar el acceso universal de manera que todo el mundo, donde quiera se encuentre, pueda participar en la nueva sociedad de la información y disfrutar de sus beneficios; y a prestar asistencia a los países en desarrollo para reducir la brecha digital a través del desarrollo socioeconómico propiciado por las telecomunicaciones/TIC;</w:delText>
        </w:r>
      </w:del>
    </w:p>
    <w:p w:rsidR="0025739E" w:rsidRPr="00030631" w:rsidDel="0003148A" w:rsidRDefault="00BC0AA0" w:rsidP="0025739E">
      <w:pPr>
        <w:rPr>
          <w:del w:id="3453" w:author="Fuenmayor, Maria C" w:date="2018-10-08T10:15:00Z"/>
        </w:rPr>
      </w:pPr>
      <w:del w:id="3454" w:author="Fuenmayor, Maria C" w:date="2018-10-08T10:15:00Z">
        <w:r w:rsidRPr="00030631" w:rsidDel="0003148A">
          <w:rPr>
            <w:i/>
            <w:iCs/>
          </w:rPr>
          <w:delText>c)</w:delText>
        </w:r>
        <w:r w:rsidRPr="00030631" w:rsidDel="0003148A">
          <w:rPr>
            <w:i/>
            <w:iCs/>
          </w:rPr>
          <w:tab/>
        </w:r>
        <w:r w:rsidRPr="00030631" w:rsidDel="0003148A">
          <w:delText>a la Declaración de Principios de Ginebra adoptada por la CMSI, en la que se afirma que se deberían desarrollar y aplicar políticas que creen un clima favorable para la estabilidad, previsibilidad y competencia leal a todos los niveles, de tal forma que se atraiga más inversión privada para el desarrollo de la infraestructura de las telecomunicaciones y de las TIC;</w:delText>
        </w:r>
      </w:del>
    </w:p>
    <w:p w:rsidR="0025739E" w:rsidRPr="00030631" w:rsidDel="0003148A" w:rsidRDefault="00BC0AA0" w:rsidP="0025739E">
      <w:pPr>
        <w:rPr>
          <w:del w:id="3455" w:author="Fuenmayor, Maria C" w:date="2018-10-08T10:15:00Z"/>
        </w:rPr>
      </w:pPr>
      <w:del w:id="3456" w:author="Fuenmayor, Maria C" w:date="2018-10-08T10:15:00Z">
        <w:r w:rsidRPr="00030631" w:rsidDel="0003148A">
          <w:rPr>
            <w:i/>
            <w:iCs/>
          </w:rPr>
          <w:delText>d)</w:delText>
        </w:r>
        <w:r w:rsidRPr="00030631" w:rsidDel="0003148A">
          <w:rPr>
            <w:i/>
            <w:iCs/>
          </w:rPr>
          <w:tab/>
        </w:r>
        <w:r w:rsidRPr="00030631" w:rsidDel="0003148A">
          <w:delText>a que muchos Estados Miembros de la UIT han creado organismos reguladores independientes encargados de cuestiones de reglamentación tales como la interconexión, el establecimiento de tarifas, la concesión de licencias y la competencia, para fomentar oportunidades digitales a escala nacional,</w:delText>
        </w:r>
      </w:del>
    </w:p>
    <w:p w:rsidR="0003148A" w:rsidRPr="0003148A" w:rsidRDefault="0003148A" w:rsidP="00D24A63">
      <w:pPr>
        <w:rPr>
          <w:ins w:id="3457" w:author="Fuenmayor, Maria C" w:date="2018-10-08T10:15:00Z"/>
          <w:lang w:val="es-ES" w:eastAsia="es-AR"/>
        </w:rPr>
      </w:pPr>
      <w:ins w:id="3458" w:author="Fuenmayor, Maria C" w:date="2018-10-08T10:15:00Z">
        <w:r w:rsidRPr="0003148A">
          <w:rPr>
            <w:i/>
            <w:lang w:eastAsia="es-AR"/>
          </w:rPr>
          <w:t>a)</w:t>
        </w:r>
        <w:r w:rsidRPr="0003148A">
          <w:rPr>
            <w:lang w:eastAsia="es-AR"/>
          </w:rPr>
          <w:t xml:space="preserve"> </w:t>
        </w:r>
        <w:r w:rsidRPr="0003148A">
          <w:rPr>
            <w:lang w:eastAsia="es-AR"/>
          </w:rPr>
          <w:tab/>
          <w:t xml:space="preserve">a </w:t>
        </w:r>
        <w:r w:rsidRPr="0003148A">
          <w:rPr>
            <w:lang w:val="es-ES" w:eastAsia="es-AR"/>
          </w:rPr>
          <w:t>que muchos Estados miembros han empleado una amplia gama de estrategias para facilitar el acceso y el uso de los servicios de telecomunicaciones / TIC, lo que ayuda a reducir la brecha digital a nivel nacional;</w:t>
        </w:r>
      </w:ins>
    </w:p>
    <w:p w:rsidR="0003148A" w:rsidRPr="0003148A" w:rsidRDefault="0003148A" w:rsidP="00D24A63">
      <w:pPr>
        <w:rPr>
          <w:ins w:id="3459" w:author="Fuenmayor, Maria C" w:date="2018-10-08T10:15:00Z"/>
          <w:lang w:val="es-US" w:eastAsia="es-AR"/>
        </w:rPr>
      </w:pPr>
      <w:ins w:id="3460" w:author="Fuenmayor, Maria C" w:date="2018-10-08T10:15:00Z">
        <w:r w:rsidRPr="0003148A">
          <w:rPr>
            <w:i/>
            <w:lang w:val="es-US" w:eastAsia="es-AR"/>
          </w:rPr>
          <w:t>b)</w:t>
        </w:r>
        <w:r w:rsidRPr="0003148A">
          <w:rPr>
            <w:lang w:val="es-US" w:eastAsia="es-AR"/>
          </w:rPr>
          <w:tab/>
          <w:t>a que iniciativas reglamentarias sobre aspectos tales como el desarrollo de infraestructura de telecomunicaciones/TIC y gestión de espectro, eliminación / reducción de los cargos adicionales por itinerancia al usuario final, utilización de fondos de servicio universal, participación de pequeños operadores comunitarios sin fines de lucro, entre otras y siempre sujeto a la aplicabilidad acorde a la normativa y política de telecomunicaciones de cada Estado, han sido implementadas exitosamente para facilitar el acceso y utilización de los servicios de telecomunicaciones/TIC, contribuyendo a reducir la brecha digital;</w:t>
        </w:r>
      </w:ins>
    </w:p>
    <w:p w:rsidR="0003148A" w:rsidRPr="0003148A" w:rsidRDefault="00D24A63" w:rsidP="00D24A63">
      <w:pPr>
        <w:rPr>
          <w:ins w:id="3461" w:author="Fuenmayor, Maria C" w:date="2018-10-08T10:15:00Z"/>
          <w:lang w:val="es-US" w:eastAsia="es-AR"/>
        </w:rPr>
      </w:pPr>
      <w:ins w:id="3462" w:author="Janin" w:date="2018-10-09T15:56:00Z">
        <w:r w:rsidRPr="00D24A63">
          <w:rPr>
            <w:i/>
            <w:iCs/>
            <w:lang w:val="es-US" w:eastAsia="es-AR"/>
            <w:rPrChange w:id="3463" w:author="Janin" w:date="2018-10-09T15:56:00Z">
              <w:rPr>
                <w:lang w:val="es-US" w:eastAsia="es-AR"/>
              </w:rPr>
            </w:rPrChange>
          </w:rPr>
          <w:t>c)</w:t>
        </w:r>
        <w:r>
          <w:rPr>
            <w:lang w:val="es-US" w:eastAsia="es-AR"/>
          </w:rPr>
          <w:tab/>
        </w:r>
      </w:ins>
      <w:ins w:id="3464" w:author="Fuenmayor, Maria C" w:date="2018-10-08T10:15:00Z">
        <w:r w:rsidR="0003148A" w:rsidRPr="0003148A">
          <w:rPr>
            <w:lang w:val="es-US" w:eastAsia="es-AR"/>
          </w:rPr>
          <w:t>a que en diversos Estados Miembros de la UIT se han desarrollado estrategias y programas que tienen por objeto fomentar y favorecer la inversión en la implementación de proyectos de despliegue de infraestructura de telecomunicaciones/TIC, enfocándose en particular en redes de transporte que propicien las condiciones económicas para el desarrollo de nuevas redes de acceso en áreas con necesidades insatisfechas, especialmente por pequeños y medianos proveedores de servicios, permitiendo una mayor asequibilidad de los mismos,</w:t>
        </w:r>
      </w:ins>
    </w:p>
    <w:p w:rsidR="0025739E" w:rsidRPr="00030631" w:rsidRDefault="00BC0AA0" w:rsidP="0025739E">
      <w:pPr>
        <w:pStyle w:val="Call"/>
      </w:pPr>
      <w:r w:rsidRPr="00030631">
        <w:t>apreciando</w:t>
      </w:r>
    </w:p>
    <w:p w:rsidR="0025739E" w:rsidRDefault="0003148A" w:rsidP="0003148A">
      <w:ins w:id="3465" w:author="Fuenmayor, Maria C" w:date="2018-10-08T10:16:00Z">
        <w:r w:rsidRPr="0003148A">
          <w:rPr>
            <w:i/>
          </w:rPr>
          <w:t>a)</w:t>
        </w:r>
        <w:r>
          <w:tab/>
        </w:r>
      </w:ins>
      <w:r w:rsidR="00BC0AA0" w:rsidRPr="00030631">
        <w:t>los distintos estudios que se han realizado en el marco de la cooperación técnica y las actividades de asistencia de la Unión,</w:t>
      </w:r>
    </w:p>
    <w:p w:rsidR="0003148A" w:rsidRPr="0003148A" w:rsidRDefault="0003148A" w:rsidP="0003148A">
      <w:pPr>
        <w:pStyle w:val="ListParagraph"/>
        <w:tabs>
          <w:tab w:val="left" w:pos="90"/>
        </w:tabs>
        <w:kinsoku w:val="0"/>
        <w:overflowPunct w:val="0"/>
        <w:adjustRightInd w:val="0"/>
        <w:spacing w:before="120"/>
        <w:ind w:left="0"/>
        <w:rPr>
          <w:lang w:val="es-US"/>
        </w:rPr>
      </w:pPr>
      <w:ins w:id="3466" w:author="Fuenmayor, Maria C" w:date="2018-10-08T10:16:00Z">
        <w:r w:rsidRPr="0003148A">
          <w:rPr>
            <w:i/>
            <w:color w:val="231F20"/>
            <w:sz w:val="24"/>
            <w:szCs w:val="24"/>
            <w:lang w:val="es-US" w:eastAsia="es-AR"/>
          </w:rPr>
          <w:t>b)</w:t>
        </w:r>
        <w:r w:rsidRPr="0003148A">
          <w:rPr>
            <w:i/>
            <w:color w:val="231F20"/>
            <w:sz w:val="24"/>
            <w:szCs w:val="24"/>
            <w:lang w:val="es-US" w:eastAsia="es-AR"/>
          </w:rPr>
          <w:tab/>
        </w:r>
        <w:r w:rsidRPr="0003148A">
          <w:rPr>
            <w:color w:val="231F20"/>
            <w:sz w:val="24"/>
            <w:szCs w:val="24"/>
            <w:lang w:val="es-US" w:eastAsia="es-AR"/>
          </w:rPr>
          <w:t>que la UIT, de acuerdo con sus funciones y mandato, está ayudando a reducir la brecha digital nacional, regional e internacional en las TIC y sus aplicaciones, facilitando la interoperatividad, interconexión y conectividad mundial de las redes y los servicios de telecomunicaciones, para el seguimiento y el logro de los objetivos y metas pertinentes de la CMSI,</w:t>
        </w:r>
      </w:ins>
    </w:p>
    <w:p w:rsidR="0025739E" w:rsidRPr="00030631" w:rsidRDefault="00BC0AA0" w:rsidP="0025739E">
      <w:pPr>
        <w:pStyle w:val="Call"/>
      </w:pPr>
      <w:r w:rsidRPr="00030631">
        <w:t>resuelve</w:t>
      </w:r>
    </w:p>
    <w:p w:rsidR="0025739E" w:rsidRPr="00030631" w:rsidRDefault="00BC0AA0" w:rsidP="0025739E">
      <w:r w:rsidRPr="00030631">
        <w:t>1</w:t>
      </w:r>
      <w:r w:rsidRPr="00030631">
        <w:tab/>
        <w:t>que se continúe el seguimiento de la aplicación de la Resolución 37 (Rev. </w:t>
      </w:r>
      <w:del w:id="3467" w:author="Fuenmayor, Maria C" w:date="2018-10-08T10:17:00Z">
        <w:r w:rsidRPr="00030631" w:rsidDel="0003148A">
          <w:delText>Dubái, 2014</w:delText>
        </w:r>
      </w:del>
      <w:ins w:id="3468" w:author="Fuenmayor, Maria C" w:date="2018-10-08T10:17:00Z">
        <w:r w:rsidR="0003148A">
          <w:t>Buenos Aires, 2017</w:t>
        </w:r>
      </w:ins>
      <w:r w:rsidRPr="00030631">
        <w:t>);</w:t>
      </w:r>
    </w:p>
    <w:p w:rsidR="0025739E" w:rsidRPr="00030631" w:rsidRDefault="00BC0AA0" w:rsidP="0025739E">
      <w:r w:rsidRPr="00030631">
        <w:t>2</w:t>
      </w:r>
      <w:r w:rsidRPr="00030631">
        <w:tab/>
        <w:t>que la Unión siga organizando, realizando o patrocinando los estudios necesarios para destacar la contribución de las TIC y sus aplicaciones al desarrollo en general, en un contexto diferente y cambiante;</w:t>
      </w:r>
    </w:p>
    <w:p w:rsidR="0025739E" w:rsidRPr="00030631" w:rsidRDefault="00BC0AA0" w:rsidP="0025739E">
      <w:r w:rsidRPr="00030631">
        <w:t>3</w:t>
      </w:r>
      <w:r w:rsidRPr="00030631">
        <w:tab/>
        <w:t xml:space="preserve">que la Unión siga actuando como mecanismos para el intercambio de información y conocimientos al respecto, en el marco de la ejecución del Plan de Acción de </w:t>
      </w:r>
      <w:del w:id="3469" w:author="Fuenmayor, Maria C" w:date="2018-10-08T10:17:00Z">
        <w:r w:rsidRPr="00030631" w:rsidDel="0003148A">
          <w:delText xml:space="preserve">Dubái de 2014 </w:delText>
        </w:r>
      </w:del>
      <w:ins w:id="3470" w:author="Fuenmayor, Maria C" w:date="2018-10-08T10:17:00Z">
        <w:r w:rsidR="0003148A">
          <w:t>Buenos Aires 2017</w:t>
        </w:r>
      </w:ins>
      <w:ins w:id="3471" w:author="Janin" w:date="2018-10-09T15:57:00Z">
        <w:r w:rsidR="00D24A63">
          <w:t xml:space="preserve"> </w:t>
        </w:r>
      </w:ins>
      <w:r w:rsidRPr="00030631">
        <w:t>y en colaboración con otras organizaciones competentes, e implemente iniciativas, programas y proyectos encaminados a facilitar el acceso a las telecomunicaciones/TIC y sus aplicaciones;</w:t>
      </w:r>
    </w:p>
    <w:p w:rsidR="0025739E" w:rsidRDefault="00BC0AA0" w:rsidP="0025739E">
      <w:r w:rsidRPr="00030631">
        <w:t>4</w:t>
      </w:r>
      <w:r w:rsidRPr="00030631">
        <w:tab/>
        <w:t>que la UIT en cooperación con las organizaciones pertinentes siga elaborando indicadores TIC de referencia adecuados para la medición de la brecha digital, recopilando datos estadísticos, midiendo el impacto de las TIC y facilitando análisis comparativos de la integración digital, tareas que seguirán siendo esenciales para fomentar el crecimiento económico</w:t>
      </w:r>
      <w:del w:id="3472" w:author="Fuenmayor, Maria C" w:date="2018-10-08T10:18:00Z">
        <w:r w:rsidRPr="00030631" w:rsidDel="0003148A">
          <w:delText>,</w:delText>
        </w:r>
      </w:del>
      <w:ins w:id="3473" w:author="Fuenmayor, Maria C" w:date="2018-10-08T10:18:00Z">
        <w:r w:rsidR="0003148A">
          <w:t>;</w:t>
        </w:r>
      </w:ins>
    </w:p>
    <w:p w:rsidR="0003148A" w:rsidRPr="0003148A" w:rsidRDefault="0003148A" w:rsidP="00D24A63">
      <w:pPr>
        <w:pStyle w:val="ListParagraph"/>
        <w:spacing w:before="120" w:after="120"/>
        <w:ind w:left="0"/>
        <w:jc w:val="left"/>
        <w:rPr>
          <w:sz w:val="24"/>
          <w:szCs w:val="24"/>
          <w:lang w:val="es-US"/>
        </w:rPr>
      </w:pPr>
      <w:ins w:id="3474" w:author="Fuenmayor, Maria C" w:date="2018-10-08T10:18:00Z">
        <w:r w:rsidRPr="0003148A">
          <w:rPr>
            <w:sz w:val="24"/>
            <w:szCs w:val="24"/>
            <w:lang w:val="es-US"/>
          </w:rPr>
          <w:t>5</w:t>
        </w:r>
        <w:r w:rsidRPr="0003148A">
          <w:rPr>
            <w:sz w:val="24"/>
            <w:szCs w:val="24"/>
            <w:lang w:val="es-US"/>
          </w:rPr>
          <w:tab/>
          <w:t>que la UIT continue apoyando los esfuerzos de los Estados Miembros en el fortalecimiento de sus marcos regulatorios y de política pública, así como la instrumentación de proyectos que faciliten nuevos mecanismos de atención a zonas apartadas, desatendidas o insuficientemente atendidas que involucren la participación de nuevos actores locales como pequeños operadores, operadores sin fines de lucro y comunidades,</w:t>
        </w:r>
      </w:ins>
    </w:p>
    <w:p w:rsidR="0025739E" w:rsidRPr="00030631" w:rsidRDefault="00BC0AA0" w:rsidP="0025739E">
      <w:pPr>
        <w:pStyle w:val="Call"/>
      </w:pPr>
      <w:r w:rsidRPr="00030631">
        <w:t>sigue invitando</w:t>
      </w:r>
    </w:p>
    <w:p w:rsidR="0025739E" w:rsidRPr="00030631" w:rsidRDefault="00BC0AA0" w:rsidP="0025739E">
      <w:r w:rsidRPr="00030631">
        <w:t xml:space="preserve">a las administraciones y los gobiernos de los Estados Miembros, los organismos y las organizaciones del sistema de las Naciones Unidas, las organizaciones intergubernamentales, las organizaciones no gubernamentales, </w:t>
      </w:r>
      <w:ins w:id="3475" w:author="Author">
        <w:r w:rsidR="0003148A" w:rsidRPr="003A1750">
          <w:rPr>
            <w:color w:val="231F20"/>
            <w:szCs w:val="22"/>
            <w:lang w:eastAsia="es-AR"/>
          </w:rPr>
          <w:t>organizaciones regionales de telecomunicaciones</w:t>
        </w:r>
        <w:r w:rsidR="0003148A" w:rsidRPr="003A1750">
          <w:rPr>
            <w:szCs w:val="22"/>
          </w:rPr>
          <w:t>,</w:t>
        </w:r>
      </w:ins>
      <w:r w:rsidR="0003148A">
        <w:rPr>
          <w:szCs w:val="22"/>
        </w:rPr>
        <w:t xml:space="preserve"> </w:t>
      </w:r>
      <w:r w:rsidRPr="00030631">
        <w:t>las instituciones financieras y los proveedores de equipos y servicios de telecomunicaciones y de TIC a acrecentar su participación para que se aplique satisfactoriamente la presente Resolución,</w:t>
      </w:r>
    </w:p>
    <w:p w:rsidR="0025739E" w:rsidRPr="00030631" w:rsidRDefault="00BC0AA0" w:rsidP="0025739E">
      <w:pPr>
        <w:pStyle w:val="Call"/>
      </w:pPr>
      <w:r w:rsidRPr="00030631">
        <w:t>sigue alentando</w:t>
      </w:r>
    </w:p>
    <w:p w:rsidR="0025739E" w:rsidRPr="00030631" w:rsidRDefault="00BC0AA0" w:rsidP="0025739E">
      <w:r w:rsidRPr="00030631">
        <w:t>a todos los organismos de ayuda y asistencia para el desarrollo, entre ellos el Banco Internacional de Reconstrucción y Fomento (BIRF), el PNUD y los fondos regionales y nacionales de desarrollo, y también los Estados Miembros de la Unión donantes y beneficiarios, a seguir reconociendo la importancia de las TIC en el proceso del desarrollo y concediendo gran prioridad a la atribución de recursos a este sector,</w:t>
      </w:r>
    </w:p>
    <w:p w:rsidR="0025739E" w:rsidRPr="00030631" w:rsidRDefault="00BC0AA0" w:rsidP="0025739E">
      <w:pPr>
        <w:pStyle w:val="Call"/>
      </w:pPr>
      <w:r w:rsidRPr="00030631">
        <w:t>encarga al Secretario General</w:t>
      </w:r>
    </w:p>
    <w:p w:rsidR="0025739E" w:rsidRPr="00030631" w:rsidRDefault="00BC0AA0" w:rsidP="0025739E">
      <w:r w:rsidRPr="00030631">
        <w:t>1</w:t>
      </w:r>
      <w:r w:rsidRPr="00030631">
        <w:tab/>
        <w:t>que, a la hora de aplicar esta Resolución, la señale a la atención de todas las partes interesadas, en particular el PNUD, el BIRF, los fondos regionales y los fondos de desarrollo nacionales para la cooperación;</w:t>
      </w:r>
    </w:p>
    <w:p w:rsidR="0025739E" w:rsidRPr="00030631" w:rsidRDefault="00BC0AA0" w:rsidP="0025739E">
      <w:r w:rsidRPr="00030631">
        <w:t>2</w:t>
      </w:r>
      <w:r w:rsidRPr="00030631">
        <w:tab/>
        <w:t>que informe anualmente al Consejo de la UIT sobre los avances en la aplicación de la presente Resolución;</w:t>
      </w:r>
    </w:p>
    <w:p w:rsidR="0025739E" w:rsidRPr="00030631" w:rsidRDefault="00BC0AA0" w:rsidP="0025739E">
      <w:r w:rsidRPr="00030631">
        <w:t>3</w:t>
      </w:r>
      <w:r w:rsidRPr="00030631">
        <w:tab/>
        <w:t>que tome las medidas necesarias para que se divulguen ampliamente los resultados de las actividades realizadas de conformidad con la presente Resolución,</w:t>
      </w:r>
    </w:p>
    <w:p w:rsidR="0025739E" w:rsidRPr="00030631" w:rsidRDefault="00BC0AA0" w:rsidP="0025739E">
      <w:pPr>
        <w:pStyle w:val="Call"/>
      </w:pPr>
      <w:r w:rsidRPr="00030631">
        <w:t>encarga al Director de la Oficina de Desarrollo de las Telecomunicaciones en coordinación, en su caso, con los Directores de las demás Oficinas</w:t>
      </w:r>
    </w:p>
    <w:p w:rsidR="0025739E" w:rsidRPr="00030631" w:rsidRDefault="00BC0AA0" w:rsidP="0003148A">
      <w:r w:rsidRPr="00030631">
        <w:t>1</w:t>
      </w:r>
      <w:r w:rsidRPr="00030631">
        <w:tab/>
        <w:t>que siga ayudando a los Estados Miembros y los Miembros de Sector a crear un marco de política y reglamentación de las TIC y sus aplicaciones favorable</w:t>
      </w:r>
      <w:del w:id="3476" w:author="Fuenmayor, Maria C" w:date="2018-10-08T10:19:00Z">
        <w:r w:rsidRPr="00030631" w:rsidDel="0003148A">
          <w:delText xml:space="preserve"> a la competencia</w:delText>
        </w:r>
      </w:del>
      <w:ins w:id="3477" w:author="Fuenmayor, Maria C" w:date="2018-10-08T10:19:00Z">
        <w:r w:rsidR="0003148A">
          <w:t xml:space="preserve"> al desarrollo</w:t>
        </w:r>
      </w:ins>
      <w:r w:rsidRPr="00030631">
        <w:t>;</w:t>
      </w:r>
    </w:p>
    <w:p w:rsidR="0025739E" w:rsidRPr="00030631" w:rsidRDefault="00BC0AA0" w:rsidP="0003148A">
      <w:r w:rsidRPr="00030631">
        <w:t>2</w:t>
      </w:r>
      <w:r w:rsidRPr="00030631">
        <w:tab/>
        <w:t>que siga ayudando a los Estados Miembros y los Miembros de Sector con estrategias que faciliten el acceso a la infraestructura de telecomunicaciones</w:t>
      </w:r>
      <w:ins w:id="3478" w:author="Fuenmayor, Maria C" w:date="2018-10-08T10:19:00Z">
        <w:r w:rsidR="0003148A">
          <w:t>/TIC</w:t>
        </w:r>
      </w:ins>
      <w:r w:rsidRPr="00030631">
        <w:t>, en particular en las zonas rurales o distantes</w:t>
      </w:r>
      <w:ins w:id="3479" w:author="Fuenmayor, Maria C" w:date="2018-10-08T10:19:00Z">
        <w:r w:rsidR="0003148A" w:rsidRPr="0003148A">
          <w:rPr>
            <w:szCs w:val="22"/>
          </w:rPr>
          <w:t xml:space="preserve"> </w:t>
        </w:r>
        <w:r w:rsidR="0003148A" w:rsidRPr="003A1750">
          <w:rPr>
            <w:szCs w:val="22"/>
          </w:rPr>
          <w:t>incluyendo pequeños y medianos proveedores de servicio</w:t>
        </w:r>
      </w:ins>
      <w:r w:rsidRPr="00030631">
        <w:t>;</w:t>
      </w:r>
    </w:p>
    <w:p w:rsidR="0003148A" w:rsidRDefault="00BC0AA0" w:rsidP="00AA3190">
      <w:r w:rsidRPr="00030631">
        <w:t>3</w:t>
      </w:r>
      <w:r w:rsidRPr="00030631">
        <w:tab/>
        <w:t>que evalúe modelos de sistemas asequibles y sostenibles para el acceso en zonas rurales o distantes a la información, las comunicaciones y las aplicaciones TIC en la red mundial, de acuerdo con el estudio de esos modelos;</w:t>
      </w:r>
    </w:p>
    <w:p w:rsidR="0003148A" w:rsidRDefault="0003148A" w:rsidP="0003148A">
      <w:pPr>
        <w:jc w:val="both"/>
        <w:rPr>
          <w:ins w:id="3480" w:author="Janin" w:date="2018-10-09T14:09:00Z"/>
          <w:szCs w:val="22"/>
        </w:rPr>
      </w:pPr>
      <w:ins w:id="3481" w:author="Fuenmayor, Maria C" w:date="2018-10-08T10:19:00Z">
        <w:r w:rsidRPr="003A1750">
          <w:rPr>
            <w:szCs w:val="22"/>
          </w:rPr>
          <w:t>4</w:t>
        </w:r>
        <w:r w:rsidRPr="003A1750">
          <w:rPr>
            <w:szCs w:val="22"/>
          </w:rPr>
          <w:tab/>
          <w:t xml:space="preserve">que fomente el estudio de las mejores prácticas de rendición de cuentas y gobernanza de los fondos del servicio universal, cuando corresponda, así como el análisis de otros mecanismos que propicien inversión en infraestructura de telecomunicaciones en zonas no rentables para el sector privado; </w:t>
        </w:r>
      </w:ins>
    </w:p>
    <w:p w:rsidR="0025739E" w:rsidRPr="00030631" w:rsidRDefault="00BC0AA0" w:rsidP="0003148A">
      <w:del w:id="3482" w:author="Fuenmayor, Maria C" w:date="2018-10-08T10:20:00Z">
        <w:r w:rsidRPr="00030631" w:rsidDel="0003148A">
          <w:delText>4</w:delText>
        </w:r>
      </w:del>
      <w:ins w:id="3483" w:author="Fuenmayor, Maria C" w:date="2018-10-08T10:20:00Z">
        <w:r w:rsidR="0003148A">
          <w:t>5</w:t>
        </w:r>
      </w:ins>
      <w:r w:rsidRPr="00030631">
        <w:tab/>
        <w:t xml:space="preserve">que siga llevando a cabo, dentro de los recursos disponibles, estudios prácticos de las telecomunicaciones y las TIC en zonas rurales y </w:t>
      </w:r>
      <w:ins w:id="3484" w:author="Fuenmayor, Maria C" w:date="2018-10-08T10:20:00Z">
        <w:r w:rsidR="0003148A">
          <w:t xml:space="preserve">distantes y </w:t>
        </w:r>
      </w:ins>
      <w:r w:rsidRPr="00030631">
        <w:t xml:space="preserve">que ponga en marcha, si procede, </w:t>
      </w:r>
      <w:del w:id="3485" w:author="Fuenmayor, Maria C" w:date="2018-10-08T10:20:00Z">
        <w:r w:rsidRPr="00030631" w:rsidDel="0003148A">
          <w:delText>un modelo</w:delText>
        </w:r>
      </w:del>
      <w:ins w:id="3486" w:author="Fuenmayor, Maria C" w:date="2018-10-08T10:20:00Z">
        <w:r w:rsidR="0003148A">
          <w:t xml:space="preserve"> modelos</w:t>
        </w:r>
      </w:ins>
      <w:r w:rsidRPr="00030631">
        <w:t xml:space="preserve"> piloto </w:t>
      </w:r>
      <w:del w:id="3487" w:author="Fuenmayor, Maria C" w:date="2018-10-08T10:20:00Z">
        <w:r w:rsidRPr="00030631" w:rsidDel="0003148A">
          <w:delText>basado</w:delText>
        </w:r>
      </w:del>
      <w:ins w:id="3488" w:author="Fuenmayor, Maria C" w:date="2018-10-08T10:20:00Z">
        <w:r w:rsidR="0003148A">
          <w:t xml:space="preserve"> basados</w:t>
        </w:r>
      </w:ins>
      <w:r w:rsidRPr="00030631">
        <w:t xml:space="preserve"> en la </w:t>
      </w:r>
      <w:del w:id="3489" w:author="Fuenmayor, Maria C" w:date="2018-10-08T10:21:00Z">
        <w:r w:rsidRPr="00030631" w:rsidDel="0003148A">
          <w:delText>tecnología del protocolo IP, o su equivalente futuro,</w:delText>
        </w:r>
      </w:del>
      <w:ins w:id="3490" w:author="Fuenmayor, Maria C" w:date="2018-10-08T10:21:00Z">
        <w:r w:rsidR="0003148A">
          <w:t>soluciones innovadoras</w:t>
        </w:r>
      </w:ins>
      <w:r w:rsidRPr="00030631">
        <w:t xml:space="preserve"> para ampliar el acceso rural</w:t>
      </w:r>
      <w:ins w:id="3491" w:author="Fuenmayor, Maria C" w:date="2018-10-08T10:21:00Z">
        <w:r w:rsidR="0003148A" w:rsidRPr="0003148A">
          <w:rPr>
            <w:szCs w:val="22"/>
          </w:rPr>
          <w:t xml:space="preserve"> </w:t>
        </w:r>
        <w:r w:rsidR="0003148A" w:rsidRPr="003A1750">
          <w:rPr>
            <w:szCs w:val="22"/>
          </w:rPr>
          <w:t>atendiendo a lo establecido en el resuelve 5</w:t>
        </w:r>
      </w:ins>
      <w:r w:rsidRPr="00030631">
        <w:t>;</w:t>
      </w:r>
    </w:p>
    <w:p w:rsidR="0025739E" w:rsidRPr="00030631" w:rsidRDefault="00BC0AA0" w:rsidP="00AA3190">
      <w:del w:id="3492" w:author="Fuenmayor, Maria C" w:date="2018-10-08T10:20:00Z">
        <w:r w:rsidRPr="00030631" w:rsidDel="0003148A">
          <w:delText>5</w:delText>
        </w:r>
      </w:del>
      <w:ins w:id="3493" w:author="Fuenmayor, Maria C" w:date="2018-10-08T10:20:00Z">
        <w:r w:rsidR="0003148A">
          <w:t>6</w:t>
        </w:r>
      </w:ins>
      <w:r w:rsidRPr="00030631">
        <w:tab/>
        <w:t>que promueva y facilite acciones de colaboración entre los distintos Sectores de la Unión, para la realización de los estudios, proyectos y actividades interrelacionadas identificados en los planes de acción de los Sectores</w:t>
      </w:r>
      <w:del w:id="3494" w:author="Fuenmayor, Maria C" w:date="2018-10-08T10:21:00Z">
        <w:r w:rsidRPr="00030631" w:rsidDel="0003148A">
          <w:delText>, con el objetivo de complementar el desarrollo de las redes nacionales de telecomunicaciones</w:delText>
        </w:r>
      </w:del>
      <w:r w:rsidRPr="00030631">
        <w:t>;</w:t>
      </w:r>
    </w:p>
    <w:p w:rsidR="0025739E" w:rsidRPr="00030631" w:rsidRDefault="00BC0AA0" w:rsidP="00484D83">
      <w:del w:id="3495" w:author="Fuenmayor, Maria C" w:date="2018-10-08T10:20:00Z">
        <w:r w:rsidRPr="00030631" w:rsidDel="0003148A">
          <w:delText>6</w:delText>
        </w:r>
      </w:del>
      <w:ins w:id="3496" w:author="Fuenmayor, Maria C" w:date="2018-10-08T10:20:00Z">
        <w:r w:rsidR="0003148A">
          <w:t>7</w:t>
        </w:r>
      </w:ins>
      <w:r w:rsidRPr="00030631">
        <w:tab/>
        <w:t xml:space="preserve">que siga prestando ayuda a los Estados Miembros facilitándoles una base de datos de expertos en los ámbitos necesarios y siga financiando las actividades necesarias para reducir de la brecha digital en los países en desarrollo, con sujeción a </w:t>
      </w:r>
      <w:r w:rsidRPr="00030631">
        <w:rPr>
          <w:color w:val="000000"/>
        </w:rPr>
        <w:t>los recursos asignados por el Plan Financiero</w:t>
      </w:r>
      <w:r w:rsidRPr="00030631">
        <w:t>;</w:t>
      </w:r>
    </w:p>
    <w:p w:rsidR="0025739E" w:rsidRDefault="00BC0AA0">
      <w:del w:id="3497" w:author="Fuenmayor, Maria C" w:date="2018-10-08T10:20:00Z">
        <w:r w:rsidRPr="00030631" w:rsidDel="0003148A">
          <w:delText>7</w:delText>
        </w:r>
      </w:del>
      <w:ins w:id="3498" w:author="Fuenmayor, Maria C" w:date="2018-10-08T10:20:00Z">
        <w:r w:rsidR="0003148A">
          <w:t>8</w:t>
        </w:r>
      </w:ins>
      <w:r w:rsidRPr="00030631">
        <w:tab/>
        <w:t>que intensifique la cooperación y la coordinación con las organizaciones regionales e internacionales pertinentes, especialmente las de los países en desarrollo, en las actividades relacionadas con la reducción de la brecha digital</w:t>
      </w:r>
      <w:del w:id="3499" w:author="Fuenmayor, Maria C" w:date="2018-10-08T10:21:00Z">
        <w:r w:rsidRPr="00030631" w:rsidDel="0003148A">
          <w:delText>,</w:delText>
        </w:r>
      </w:del>
      <w:ins w:id="3500" w:author="Fuenmayor, Maria C" w:date="2018-10-08T10:21:00Z">
        <w:r w:rsidR="0003148A">
          <w:t>;</w:t>
        </w:r>
      </w:ins>
    </w:p>
    <w:p w:rsidR="0003148A" w:rsidRPr="0003148A" w:rsidRDefault="0003148A" w:rsidP="0025739E">
      <w:pPr>
        <w:rPr>
          <w:lang w:val="es-ES"/>
        </w:rPr>
      </w:pPr>
      <w:ins w:id="3501" w:author="Fuenmayor, Maria C" w:date="2018-10-08T10:21:00Z">
        <w:r w:rsidRPr="003A1750">
          <w:rPr>
            <w:szCs w:val="22"/>
            <w:lang w:val="es-ES"/>
          </w:rPr>
          <w:t>9</w:t>
        </w:r>
        <w:r w:rsidRPr="003A1750">
          <w:rPr>
            <w:szCs w:val="22"/>
            <w:lang w:val="es-ES"/>
          </w:rPr>
          <w:tab/>
          <w:t xml:space="preserve">recopile y difunda mejores prácticas y experiencias reglamentarias sobre estrategias nacionales y regionales implementadas para promover la inversión en la implementación </w:t>
        </w:r>
        <w:r w:rsidRPr="003A1750">
          <w:rPr>
            <w:color w:val="231F20"/>
            <w:szCs w:val="22"/>
            <w:lang w:val="es-ES" w:eastAsia="es-AR"/>
          </w:rPr>
          <w:t>de servicios de</w:t>
        </w:r>
      </w:ins>
      <w:ins w:id="3502" w:author="Fuenmayor, Maria C" w:date="2018-10-08T10:22:00Z">
        <w:r>
          <w:rPr>
            <w:color w:val="231F20"/>
            <w:szCs w:val="22"/>
            <w:lang w:val="es-ES" w:eastAsia="es-AR"/>
          </w:rPr>
          <w:t xml:space="preserve"> </w:t>
        </w:r>
      </w:ins>
      <w:ins w:id="3503" w:author="Fuenmayor, Maria C" w:date="2018-10-08T10:21:00Z">
        <w:r w:rsidRPr="003A1750">
          <w:rPr>
            <w:color w:val="231F20"/>
            <w:szCs w:val="22"/>
            <w:lang w:val="es-ES" w:eastAsia="es-AR"/>
          </w:rPr>
          <w:t>telecomunicaciones/TIC servicios, aumentar el acceso y fomentar servicios asequibles para los consumidores</w:t>
        </w:r>
        <w:r w:rsidRPr="003A1750">
          <w:rPr>
            <w:szCs w:val="22"/>
            <w:lang w:val="es-ES"/>
          </w:rPr>
          <w:t>;</w:t>
        </w:r>
      </w:ins>
    </w:p>
    <w:p w:rsidR="0025739E" w:rsidRPr="00030631" w:rsidRDefault="00BC0AA0" w:rsidP="0025739E">
      <w:pPr>
        <w:pStyle w:val="Call"/>
      </w:pPr>
      <w:r w:rsidRPr="00030631">
        <w:t>encarga al Director de la Oficina de Radiocomunicaciones</w:t>
      </w:r>
    </w:p>
    <w:p w:rsidR="0025739E" w:rsidRPr="00030631" w:rsidRDefault="00BC0AA0" w:rsidP="00D24A63">
      <w:pPr>
        <w:kinsoku w:val="0"/>
        <w:spacing w:before="96"/>
        <w:ind w:left="40" w:right="103"/>
      </w:pPr>
      <w:r w:rsidRPr="00030631">
        <w:t>que, en coordinación con el Director de la BDT, se instrumenten acciones, para apoyar la realización de estudios y proyectos y, a su vez, promover actividades conjuntas de capacitación, tendientes a una utilización cada vez más eficiente de los recursos de órbita y espectro, con objeto de ampliar el acceso asequible a la banda ancha por satélite y facilitar la conectividad de redes y entre distintas zonas, países y regiones, especialmente en los países en desarrollo,</w:t>
      </w:r>
      <w:ins w:id="3504" w:author="Fuenmayor, Maria C" w:date="2018-10-08T10:22:00Z">
        <w:r w:rsidR="0003148A">
          <w:t xml:space="preserve"> </w:t>
        </w:r>
        <w:r w:rsidR="0003148A" w:rsidRPr="003A1750">
          <w:rPr>
            <w:color w:val="231F20"/>
            <w:szCs w:val="22"/>
            <w:lang w:eastAsia="es-AR"/>
          </w:rPr>
          <w:t>así como divulgar</w:t>
        </w:r>
        <w:r w:rsidR="0003148A">
          <w:rPr>
            <w:color w:val="231F20"/>
            <w:szCs w:val="22"/>
            <w:lang w:eastAsia="es-AR"/>
          </w:rPr>
          <w:t xml:space="preserve"> información </w:t>
        </w:r>
        <w:r w:rsidR="0003148A" w:rsidRPr="003A1750">
          <w:rPr>
            <w:color w:val="231F20"/>
            <w:szCs w:val="22"/>
            <w:lang w:eastAsia="es-AR"/>
          </w:rPr>
          <w:t>sobre nuevas herramientas ágiles y eficientes para la administración y gestión del espectro radioeléctrico, que permitan el acceso a  esos recursos radioeléctricos;</w:t>
        </w:r>
      </w:ins>
    </w:p>
    <w:p w:rsidR="0025739E" w:rsidRPr="00030631" w:rsidRDefault="00BC0AA0" w:rsidP="0025739E">
      <w:pPr>
        <w:pStyle w:val="Call"/>
      </w:pPr>
      <w:r w:rsidRPr="00030631">
        <w:t>encarga al Consejo</w:t>
      </w:r>
    </w:p>
    <w:p w:rsidR="0025739E" w:rsidRPr="00030631" w:rsidRDefault="00BC0AA0" w:rsidP="0025739E">
      <w:r w:rsidRPr="00030631">
        <w:t>1</w:t>
      </w:r>
      <w:r w:rsidRPr="00030631">
        <w:tab/>
        <w:t>que asigne los recursos adecuados para la aplicación de la presente Resolución, dentro de los recursos presupuestarios aprobados;</w:t>
      </w:r>
    </w:p>
    <w:p w:rsidR="0025739E" w:rsidRPr="00030631" w:rsidRDefault="00BC0AA0" w:rsidP="0025739E">
      <w:r w:rsidRPr="00030631">
        <w:t>2</w:t>
      </w:r>
      <w:r w:rsidRPr="00030631">
        <w:tab/>
        <w:t>que examine los Informes del Secretario General y tome las medidas del caso para que se aplique efectivamente la presente Resolución;</w:t>
      </w:r>
    </w:p>
    <w:p w:rsidR="0025739E" w:rsidRPr="00030631" w:rsidRDefault="00BC0AA0" w:rsidP="0025739E">
      <w:r w:rsidRPr="00030631">
        <w:t>3</w:t>
      </w:r>
      <w:r w:rsidRPr="00030631">
        <w:tab/>
        <w:t>que presente a la próxima Conferencia de Plenipotenciarios un Informe sobre los avances en la aplicación de esta Resolución,</w:t>
      </w:r>
    </w:p>
    <w:p w:rsidR="0025739E" w:rsidRPr="00030631" w:rsidRDefault="00BC0AA0" w:rsidP="0025739E">
      <w:pPr>
        <w:pStyle w:val="Call"/>
      </w:pPr>
      <w:r w:rsidRPr="00030631">
        <w:t>invita a los Estados Miembros</w:t>
      </w:r>
    </w:p>
    <w:p w:rsidR="0025739E" w:rsidRPr="00030631" w:rsidRDefault="00BC0AA0" w:rsidP="003E1944">
      <w:r w:rsidRPr="00030631">
        <w:t>1</w:t>
      </w:r>
      <w:r w:rsidRPr="00030631">
        <w:tab/>
        <w:t>a seguir actuando de concierto para alcanzar los objetivos d</w:t>
      </w:r>
      <w:r>
        <w:t xml:space="preserve">e la Resolución </w:t>
      </w:r>
      <w:r w:rsidRPr="00030631">
        <w:t>37 (Rev.</w:t>
      </w:r>
      <w:r>
        <w:t xml:space="preserve"> </w:t>
      </w:r>
      <w:del w:id="3505" w:author="Fuenmayor, Maria C" w:date="2018-10-08T10:23:00Z">
        <w:r w:rsidRPr="00030631" w:rsidDel="0003148A">
          <w:delText>Dubái, 2014</w:delText>
        </w:r>
      </w:del>
      <w:ins w:id="3506" w:author="Fuenmayor, Maria C" w:date="2018-10-08T10:23:00Z">
        <w:r w:rsidR="0003148A">
          <w:t>Buenos Aires, 2017</w:t>
        </w:r>
      </w:ins>
      <w:r w:rsidRPr="00030631">
        <w:t>)</w:t>
      </w:r>
      <w:del w:id="3507" w:author="Fuenmayor, Maria C" w:date="2018-10-08T10:23:00Z">
        <w:r w:rsidRPr="00030631" w:rsidDel="0003148A">
          <w:delText>, como ya hicieron con la Resolución 37 (Rev. Hyderabad, 2010)</w:delText>
        </w:r>
      </w:del>
      <w:r w:rsidRPr="00030631">
        <w:t xml:space="preserve"> de la CMDT</w:t>
      </w:r>
      <w:del w:id="3508" w:author="Fuenmayor, Maria C" w:date="2018-10-08T10:23:00Z">
        <w:r w:rsidRPr="00030631" w:rsidDel="0003148A">
          <w:delText>, refrendando esta Resolución en su versión revisada en la presente Conferencia</w:delText>
        </w:r>
      </w:del>
      <w:r w:rsidRPr="00030631">
        <w:t>;</w:t>
      </w:r>
    </w:p>
    <w:p w:rsidR="0025739E" w:rsidRPr="00030631" w:rsidRDefault="00BC0AA0" w:rsidP="003E1944">
      <w:r w:rsidRPr="00030631">
        <w:t>2</w:t>
      </w:r>
      <w:r w:rsidRPr="00030631">
        <w:tab/>
        <w:t>a celebrar consultas con los beneficiarios de los planes, programas e inversión en infraestructura</w:t>
      </w:r>
      <w:ins w:id="3509" w:author="Fuenmayor, Maria C" w:date="2018-10-08T10:24:00Z">
        <w:r w:rsidR="0003148A" w:rsidRPr="0003148A">
          <w:rPr>
            <w:color w:val="231F20"/>
            <w:szCs w:val="22"/>
            <w:lang w:eastAsia="es-AR"/>
          </w:rPr>
          <w:t xml:space="preserve"> </w:t>
        </w:r>
        <w:r w:rsidR="0003148A" w:rsidRPr="003A1750">
          <w:rPr>
            <w:color w:val="231F20"/>
            <w:szCs w:val="22"/>
            <w:lang w:eastAsia="es-AR"/>
          </w:rPr>
          <w:t>de telecomunicaciones/TIC</w:t>
        </w:r>
      </w:ins>
      <w:r w:rsidRPr="00030631">
        <w:t>, considerando las diferencias existentes derivadas de las condiciones sociales y la dinámica de la población, a fin de garantizar una adecuada utilización de las TIC;</w:t>
      </w:r>
    </w:p>
    <w:p w:rsidR="0025739E" w:rsidRPr="00030631" w:rsidRDefault="00BC0AA0" w:rsidP="003E1944">
      <w:r w:rsidRPr="00030631">
        <w:t>3</w:t>
      </w:r>
      <w:r w:rsidRPr="00030631">
        <w:tab/>
        <w:t>a fomentar la aplicación de políticas para promover la inversión pública</w:t>
      </w:r>
      <w:ins w:id="3510" w:author="Fuenmayor, Maria C" w:date="2018-10-08T10:24:00Z">
        <w:r w:rsidR="0003148A">
          <w:t>,</w:t>
        </w:r>
      </w:ins>
      <w:r w:rsidRPr="00030631">
        <w:t xml:space="preserve"> </w:t>
      </w:r>
      <w:del w:id="3511" w:author="Fuenmayor, Maria C" w:date="2018-10-08T10:24:00Z">
        <w:r w:rsidRPr="00030631" w:rsidDel="0003148A">
          <w:delText>y</w:delText>
        </w:r>
      </w:del>
      <w:r w:rsidRPr="00030631">
        <w:t xml:space="preserve"> privada</w:t>
      </w:r>
      <w:ins w:id="3512" w:author="Fuenmayor, Maria C" w:date="2018-10-08T10:24:00Z">
        <w:r w:rsidR="0003148A">
          <w:t>,</w:t>
        </w:r>
        <w:r w:rsidR="003E1944">
          <w:t xml:space="preserve"> y p</w:t>
        </w:r>
      </w:ins>
      <w:ins w:id="3513" w:author="Fuenmayor, Maria C" w:date="2018-10-08T10:25:00Z">
        <w:r w:rsidR="003E1944">
          <w:t>ú</w:t>
        </w:r>
      </w:ins>
      <w:ins w:id="3514" w:author="Fuenmayor, Maria C" w:date="2018-10-08T10:24:00Z">
        <w:r w:rsidR="003E1944">
          <w:t>blico-privadas</w:t>
        </w:r>
      </w:ins>
      <w:ins w:id="3515" w:author="Fuenmayor, Maria C" w:date="2018-10-08T10:25:00Z">
        <w:r w:rsidR="003E1944">
          <w:t xml:space="preserve">, </w:t>
        </w:r>
        <w:r w:rsidR="003E1944" w:rsidRPr="003A1750">
          <w:rPr>
            <w:szCs w:val="22"/>
          </w:rPr>
          <w:t>así como la participación de las comunidades y pequeños operadores</w:t>
        </w:r>
      </w:ins>
      <w:r w:rsidRPr="00030631">
        <w:t xml:space="preserve"> en el desarrollo y construcción de sistemas de radiocomunicaciones, sistemas por satélite inclusive, en sus países y regiones, y </w:t>
      </w:r>
      <w:del w:id="3516" w:author="Fuenmayor, Maria C" w:date="2018-10-08T10:25:00Z">
        <w:r w:rsidRPr="00030631" w:rsidDel="003E1944">
          <w:delText>a que</w:delText>
        </w:r>
      </w:del>
      <w:r w:rsidRPr="00030631">
        <w:t xml:space="preserve"> contemplar la posibilidad de incluir su utilización en los planes </w:t>
      </w:r>
      <w:del w:id="3517" w:author="Fuenmayor, Maria C" w:date="2018-10-08T10:25:00Z">
        <w:r w:rsidRPr="00030631" w:rsidDel="003E1944">
          <w:delText xml:space="preserve">nacionales y/o regionales </w:delText>
        </w:r>
      </w:del>
      <w:r w:rsidRPr="00030631">
        <w:t xml:space="preserve">de banda ancha, como una herramienta </w:t>
      </w:r>
      <w:del w:id="3518" w:author="Fuenmayor, Maria C" w:date="2018-10-08T10:25:00Z">
        <w:r w:rsidRPr="00030631" w:rsidDel="003E1944">
          <w:delText>para</w:delText>
        </w:r>
      </w:del>
      <w:r w:rsidRPr="00030631">
        <w:t xml:space="preserve"> que contribuirá a reducir la brecha digital y satisfacer las necesidades de telecomunicaciones, especialmente en los países en desarrollo.</w:t>
      </w:r>
    </w:p>
    <w:p w:rsidR="003E1944" w:rsidRDefault="003E1944" w:rsidP="003E1944">
      <w:pPr>
        <w:rPr>
          <w:ins w:id="3519" w:author="Fuenmayor, Maria C" w:date="2018-10-08T10:25:00Z"/>
          <w:szCs w:val="22"/>
        </w:rPr>
      </w:pPr>
      <w:ins w:id="3520" w:author="Fuenmayor, Maria C" w:date="2018-10-08T10:25:00Z">
        <w:r w:rsidRPr="003A1750">
          <w:rPr>
            <w:szCs w:val="22"/>
            <w:lang w:val="es-ES"/>
          </w:rPr>
          <w:t>4</w:t>
        </w:r>
        <w:r w:rsidRPr="003A1750">
          <w:rPr>
            <w:szCs w:val="22"/>
            <w:lang w:val="es-ES"/>
          </w:rPr>
          <w:tab/>
          <w:t>desarrollar medidas de transparencia y rendición de cuentas y una estrategia y objetivos generales para garantizar que los fondos del servicio universal se destinen al uso para el que fueron destinados y para lograr los niveles deseados de supervisión y gobernanza, cuando corresponda;</w:t>
        </w:r>
      </w:ins>
    </w:p>
    <w:p w:rsidR="003E1944" w:rsidRPr="003A1750" w:rsidRDefault="003E1944" w:rsidP="003E1944">
      <w:pPr>
        <w:rPr>
          <w:ins w:id="3521" w:author="Fuenmayor, Maria C" w:date="2018-10-08T10:25:00Z"/>
          <w:szCs w:val="22"/>
        </w:rPr>
      </w:pPr>
      <w:ins w:id="3522" w:author="Fuenmayor, Maria C" w:date="2018-10-08T10:25:00Z">
        <w:r w:rsidRPr="003A1750">
          <w:rPr>
            <w:szCs w:val="22"/>
          </w:rPr>
          <w:t>5</w:t>
        </w:r>
        <w:r w:rsidRPr="003A1750">
          <w:rPr>
            <w:szCs w:val="22"/>
          </w:rPr>
          <w:tab/>
          <w:t>a implementar y desarrollar políticas, que permitan un mayor y mejor acceso a los servicios de telecomunicaciones/TIC, como fomentar la adopción y despliegue de nuevas tecnologías, la implementación de políticas regulatorias que favorezcan el despliegue de infraestructura de telecomunicaciones/TIC y que permitan asimismo un uso más eficiente de los recursos radioeléctricos.</w:t>
        </w:r>
      </w:ins>
    </w:p>
    <w:p w:rsidR="00B962D1" w:rsidRPr="00926713" w:rsidRDefault="00BC0AA0" w:rsidP="00474FC2">
      <w:pPr>
        <w:pStyle w:val="Reasons"/>
      </w:pPr>
      <w:r>
        <w:rPr>
          <w:b/>
        </w:rPr>
        <w:t>Motivos:</w:t>
      </w:r>
      <w:r>
        <w:tab/>
      </w:r>
      <w:r w:rsidR="00B962D1">
        <w:t>CITEL</w:t>
      </w:r>
      <w:r w:rsidR="00B962D1" w:rsidRPr="00926713">
        <w:t xml:space="preserve"> presenta esta contribución que tiene como objetivo ordenar el texto de la resolución a fin de destacar los puntos que se refieren a la necesidad de impulsar el despliegue de las telecomunicaciones/TIC a fin de reducir la brecha digital.</w:t>
      </w:r>
    </w:p>
    <w:p w:rsidR="00B962D1" w:rsidRPr="00926713" w:rsidRDefault="00B962D1" w:rsidP="00B962D1">
      <w:pPr>
        <w:jc w:val="both"/>
        <w:rPr>
          <w:szCs w:val="24"/>
        </w:rPr>
      </w:pPr>
      <w:r w:rsidRPr="00926713">
        <w:rPr>
          <w:szCs w:val="24"/>
        </w:rPr>
        <w:t>Con el objeto de tener un texto más concreto se han eliminado muchas referencias que entendemos hacen a otras Resoluciones que abordan los temas con mayor precisión.</w:t>
      </w:r>
    </w:p>
    <w:p w:rsidR="00B962D1" w:rsidRPr="00926713" w:rsidRDefault="00B962D1" w:rsidP="00B962D1">
      <w:pPr>
        <w:jc w:val="both"/>
        <w:rPr>
          <w:szCs w:val="24"/>
        </w:rPr>
      </w:pPr>
      <w:r w:rsidRPr="00926713">
        <w:rPr>
          <w:szCs w:val="24"/>
        </w:rPr>
        <w:t>Se busca precisar algunas medidas que son necesarias para lograr la inclusión digital tales como mejorar su conectividad de redes de telecomunicaciones internacionales; el despliegue de la banda ancha y en especial de la banda ancha móvil; estrategias destinadas a reducir los costes para lograr la asequibilidad de los servicios; entre otras.</w:t>
      </w:r>
    </w:p>
    <w:p w:rsidR="00B962D1" w:rsidRPr="00926713" w:rsidRDefault="00B962D1" w:rsidP="00B962D1">
      <w:pPr>
        <w:jc w:val="both"/>
        <w:rPr>
          <w:szCs w:val="24"/>
        </w:rPr>
      </w:pPr>
      <w:r w:rsidRPr="00926713">
        <w:rPr>
          <w:szCs w:val="24"/>
        </w:rPr>
        <w:t>A su vez se solicita a la BDT que recopile y difunda mejores prácticas y experiencias reglamentarias sobre varios temas que se consideran relevantes para facilitar el acceso y utilización de los servicios de telecomunicaciones/TIC.</w:t>
      </w:r>
    </w:p>
    <w:p w:rsidR="004272BA" w:rsidRPr="00586DD9" w:rsidRDefault="00586DD9" w:rsidP="00586DD9">
      <w:pPr>
        <w:jc w:val="center"/>
        <w:rPr>
          <w:u w:val="single"/>
        </w:rPr>
      </w:pPr>
      <w:r>
        <w:rPr>
          <w:u w:val="single"/>
        </w:rPr>
        <w:t>                            </w:t>
      </w:r>
    </w:p>
    <w:sectPr w:rsidR="004272BA" w:rsidRPr="00586DD9">
      <w:headerReference w:type="default" r:id="rId22"/>
      <w:footerReference w:type="default" r:id="rId23"/>
      <w:footerReference w:type="first" r:id="rId24"/>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435" w:rsidRDefault="00996435">
      <w:r>
        <w:separator/>
      </w:r>
    </w:p>
  </w:endnote>
  <w:endnote w:type="continuationSeparator" w:id="0">
    <w:p w:rsidR="00996435" w:rsidRDefault="0099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35" w:rsidRPr="009220DE" w:rsidRDefault="00996435" w:rsidP="00641DBD">
    <w:pPr>
      <w:pStyle w:val="Footer"/>
      <w:tabs>
        <w:tab w:val="clear" w:pos="5954"/>
        <w:tab w:val="clear" w:pos="9639"/>
        <w:tab w:val="left" w:pos="7655"/>
        <w:tab w:val="right" w:pos="9498"/>
      </w:tabs>
      <w:rPr>
        <w:lang w:val="en-US"/>
      </w:rPr>
    </w:pPr>
    <w:r>
      <w:fldChar w:fldCharType="begin"/>
    </w:r>
    <w:r w:rsidRPr="009A1A86">
      <w:rPr>
        <w:lang w:val="en-US"/>
      </w:rPr>
      <w:instrText xml:space="preserve"> FILENAME \p \* MERGEFORMAT </w:instrText>
    </w:r>
    <w:r>
      <w:fldChar w:fldCharType="separate"/>
    </w:r>
    <w:r>
      <w:rPr>
        <w:lang w:val="en-US"/>
      </w:rPr>
      <w:t>E:\Dropbox\ProposalSharing\PP-18\Templates\PP18-S.docx</w:t>
    </w:r>
    <w:r>
      <w:rPr>
        <w:lang w:val="en-US"/>
      </w:rPr>
      <w:fldChar w:fldCharType="end"/>
    </w:r>
    <w:r w:rsidRPr="009220DE">
      <w:rPr>
        <w:lang w:val="en-US"/>
      </w:rPr>
      <w:tab/>
    </w:r>
    <w:r>
      <w:fldChar w:fldCharType="begin"/>
    </w:r>
    <w:r>
      <w:instrText xml:space="preserve"> savedate \@ dd.MM.yy </w:instrText>
    </w:r>
    <w:r>
      <w:fldChar w:fldCharType="separate"/>
    </w:r>
    <w:r>
      <w:t>11.10.18</w:t>
    </w:r>
    <w:r>
      <w:fldChar w:fldCharType="end"/>
    </w:r>
    <w:r w:rsidRPr="009220DE">
      <w:rPr>
        <w:lang w:val="en-US"/>
      </w:rPr>
      <w:tab/>
    </w:r>
    <w:r>
      <w:fldChar w:fldCharType="begin"/>
    </w:r>
    <w:r>
      <w:instrText xml:space="preserve"> printdate \@ dd.MM.yy </w:instrText>
    </w:r>
    <w:r>
      <w:fldChar w:fldCharType="separate"/>
    </w:r>
    <w: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35" w:rsidRDefault="00996435"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996435" w:rsidRPr="00255FA1" w:rsidRDefault="00996435" w:rsidP="004B07DB">
    <w:pPr>
      <w:pStyle w:val="Footer"/>
      <w:jc w:val="center"/>
      <w:rPr>
        <w:lang w:val="en-US"/>
      </w:rPr>
    </w:pPr>
  </w:p>
  <w:p w:rsidR="00996435" w:rsidRPr="009220DE" w:rsidRDefault="00996435" w:rsidP="00641DBD">
    <w:pPr>
      <w:pStyle w:val="Footer"/>
      <w:tabs>
        <w:tab w:val="clear" w:pos="5954"/>
        <w:tab w:val="clear" w:pos="9639"/>
        <w:tab w:val="left" w:pos="7655"/>
        <w:tab w:val="right" w:pos="9498"/>
      </w:tabs>
      <w:rPr>
        <w:lang w:val="en-US"/>
      </w:rPr>
    </w:pPr>
    <w:r>
      <w:fldChar w:fldCharType="begin"/>
    </w:r>
    <w:r w:rsidRPr="009A1A86">
      <w:rPr>
        <w:lang w:val="en-US"/>
      </w:rPr>
      <w:instrText xml:space="preserve"> FILENAME \p \* MERGEFORMAT </w:instrText>
    </w:r>
    <w:r>
      <w:fldChar w:fldCharType="separate"/>
    </w:r>
    <w:r>
      <w:rPr>
        <w:lang w:val="en-US"/>
      </w:rPr>
      <w:t>E:\Dropbox\ProposalSharing\PP-18\Templates\PP18-S.docx</w:t>
    </w:r>
    <w:r>
      <w:rPr>
        <w:lang w:val="en-US"/>
      </w:rPr>
      <w:fldChar w:fldCharType="end"/>
    </w:r>
    <w:r w:rsidRPr="009220DE">
      <w:rPr>
        <w:lang w:val="en-US"/>
      </w:rPr>
      <w:tab/>
    </w:r>
    <w:r>
      <w:fldChar w:fldCharType="begin"/>
    </w:r>
    <w:r>
      <w:instrText xml:space="preserve"> savedate \@ dd.MM.yy </w:instrText>
    </w:r>
    <w:r>
      <w:fldChar w:fldCharType="separate"/>
    </w:r>
    <w:r>
      <w:t>11.10.18</w:t>
    </w:r>
    <w:r>
      <w:fldChar w:fldCharType="end"/>
    </w:r>
    <w:r w:rsidRPr="009220DE">
      <w:rPr>
        <w:lang w:val="en-US"/>
      </w:rPr>
      <w:tab/>
    </w:r>
    <w:r>
      <w:fldChar w:fldCharType="begin"/>
    </w:r>
    <w:r>
      <w:instrText xml:space="preserve"> printdate \@ dd.MM.yy </w:instrText>
    </w:r>
    <w:r>
      <w:fldChar w:fldCharType="separate"/>
    </w:r>
    <w:r>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435" w:rsidRDefault="00996435">
      <w:r>
        <w:t>____________________</w:t>
      </w:r>
    </w:p>
  </w:footnote>
  <w:footnote w:type="continuationSeparator" w:id="0">
    <w:p w:rsidR="00996435" w:rsidRDefault="00996435">
      <w:r>
        <w:continuationSeparator/>
      </w:r>
    </w:p>
  </w:footnote>
  <w:footnote w:id="1">
    <w:p w:rsidR="00996435" w:rsidRPr="00030631" w:rsidRDefault="00996435" w:rsidP="0025739E">
      <w:pPr>
        <w:pStyle w:val="FootnoteText"/>
      </w:pPr>
      <w:r w:rsidRPr="00030631">
        <w:rPr>
          <w:rStyle w:val="FootnoteReference"/>
        </w:rPr>
        <w:t>1</w:t>
      </w:r>
      <w:r w:rsidRPr="00030631">
        <w:tab/>
        <w:t>Como, por ejemplo, la política de contratación, la planificación de reemplazos, la capacitación y el desarrollo de los recursos humanos, etc.</w:t>
      </w:r>
    </w:p>
  </w:footnote>
  <w:footnote w:id="2">
    <w:p w:rsidR="00996435" w:rsidRPr="00030631" w:rsidRDefault="00996435" w:rsidP="0025739E">
      <w:pPr>
        <w:pStyle w:val="FootnoteText"/>
      </w:pPr>
      <w:r w:rsidRPr="00030631">
        <w:rPr>
          <w:rStyle w:val="FootnoteReference"/>
        </w:rPr>
        <w:t>2</w:t>
      </w:r>
      <w:r w:rsidRPr="00030631">
        <w:tab/>
        <w:t>Número 154 de la Constitución: "</w:t>
      </w:r>
      <w:r w:rsidRPr="00030631">
        <w:rPr>
          <w:i/>
          <w:iCs/>
        </w:rPr>
        <w:t>2</w:t>
      </w:r>
      <w:r w:rsidRPr="00030631">
        <w:t xml:space="preserve"> </w:t>
      </w:r>
      <w:r w:rsidRPr="00030631">
        <w:rPr>
          <w:i/>
          <w:iCs/>
        </w:rPr>
        <w:t>La consideración predominante para la contratación del personal y la determinación de las condiciones de empleo será la necesidad de garantizar a la Unión los servicios de personas de la mayor eficiencia, competencia e integridad. Se dará la debida importancia a la contratación del personal sobre una base geográfica lo más amplia posible.</w:t>
      </w:r>
      <w:r w:rsidRPr="00030631">
        <w:t>"</w:t>
      </w:r>
    </w:p>
  </w:footnote>
  <w:footnote w:id="3">
    <w:p w:rsidR="00996435" w:rsidRPr="00030631" w:rsidRDefault="00996435" w:rsidP="0025739E">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4">
    <w:p w:rsidR="00996435" w:rsidRPr="00022D64" w:rsidRDefault="00996435" w:rsidP="0025739E">
      <w:pPr>
        <w:pStyle w:val="FootnoteText"/>
      </w:pPr>
      <w:r w:rsidRPr="00022D64">
        <w:rPr>
          <w:rStyle w:val="FootnoteReference"/>
        </w:rPr>
        <w:t>1</w:t>
      </w:r>
      <w:r w:rsidRPr="00022D64">
        <w:t xml:space="preserve"> </w:t>
      </w:r>
      <w:r>
        <w:tab/>
      </w:r>
      <w:r w:rsidRPr="00BD69C4">
        <w:t>Teniendo en cuenta las decisiones de la Conferencia de Plenipotenciarios.</w:t>
      </w:r>
    </w:p>
  </w:footnote>
  <w:footnote w:id="5">
    <w:p w:rsidR="00996435" w:rsidRPr="00030631" w:rsidRDefault="00996435" w:rsidP="0025739E">
      <w:pPr>
        <w:pStyle w:val="FootnoteText"/>
      </w:pPr>
      <w:r w:rsidRPr="00030631">
        <w:rPr>
          <w:rStyle w:val="FootnoteReference"/>
        </w:rPr>
        <w:t>1</w:t>
      </w:r>
      <w:r w:rsidRPr="00030631">
        <w:tab/>
        <w:t>Se define como "precio de mercado" el precio determinado por la División de Ventas y Comercialización, que se fija con miras a aumentar al máximo los ingresos pero a un nivel no tan alto como para desalentar las ventas.</w:t>
      </w:r>
    </w:p>
  </w:footnote>
  <w:footnote w:id="6">
    <w:p w:rsidR="00996435" w:rsidRPr="00030631" w:rsidRDefault="00996435" w:rsidP="0025739E">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7">
    <w:p w:rsidR="00996435" w:rsidRPr="00030631" w:rsidRDefault="00996435" w:rsidP="0025739E">
      <w:pPr>
        <w:pStyle w:val="FootnoteText"/>
        <w:rPr>
          <w:szCs w:val="24"/>
        </w:rPr>
      </w:pPr>
      <w:r w:rsidRPr="00030631">
        <w:rPr>
          <w:rStyle w:val="FootnoteReference"/>
          <w:szCs w:val="16"/>
        </w:rPr>
        <w:t>1</w:t>
      </w:r>
      <w:r w:rsidRPr="00030631">
        <w:rPr>
          <w:sz w:val="20"/>
        </w:rPr>
        <w:t xml:space="preserve"> </w:t>
      </w:r>
      <w:r w:rsidRPr="00030631">
        <w:rPr>
          <w:sz w:val="20"/>
        </w:rPr>
        <w:tab/>
      </w:r>
      <w:r w:rsidRPr="00030631">
        <w:t>Este término comprende los países menos adelantados, los pequeños Estados insulares en desarrollo, los países en desarrollo sin litoral y los países con economías en transición.</w:t>
      </w:r>
    </w:p>
  </w:footnote>
  <w:footnote w:id="8">
    <w:p w:rsidR="00996435" w:rsidRPr="00030631" w:rsidRDefault="00996435" w:rsidP="0025739E">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9">
    <w:p w:rsidR="00996435" w:rsidRPr="00030631" w:rsidRDefault="00996435" w:rsidP="00950805">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10">
    <w:p w:rsidR="00996435" w:rsidRPr="0026512F" w:rsidRDefault="00996435" w:rsidP="0025739E">
      <w:pPr>
        <w:pStyle w:val="FootnoteText"/>
      </w:pPr>
      <w:r w:rsidRPr="0026512F">
        <w:rPr>
          <w:rStyle w:val="FootnoteReference"/>
        </w:rPr>
        <w:t>1</w:t>
      </w:r>
      <w:r w:rsidRPr="0026512F">
        <w:t xml:space="preserve"> </w:t>
      </w:r>
      <w:r w:rsidRPr="0026512F">
        <w:tab/>
        <w:t>Este término comprende los países menos adelantados, los pequeños Estados insulares en desarrollo, los países en desarrollo sin litoral y los países con economías en transición.</w:t>
      </w:r>
    </w:p>
  </w:footnote>
  <w:footnote w:id="11">
    <w:p w:rsidR="00996435" w:rsidRPr="00030631" w:rsidRDefault="00996435" w:rsidP="0025739E">
      <w:pPr>
        <w:pStyle w:val="FootnoteText"/>
        <w:rPr>
          <w:szCs w:val="24"/>
        </w:rPr>
      </w:pPr>
      <w:r w:rsidRPr="00030631">
        <w:rPr>
          <w:rStyle w:val="FootnoteReference"/>
        </w:rPr>
        <w:t>1</w:t>
      </w:r>
      <w:r w:rsidRPr="00030631">
        <w:rPr>
          <w:szCs w:val="24"/>
        </w:rPr>
        <w:tab/>
        <w:t>A excepción de las Conferencias Mundiales de Telecomunicaciones Internacionales.</w:t>
      </w:r>
    </w:p>
  </w:footnote>
  <w:footnote w:id="12">
    <w:p w:rsidR="00996435" w:rsidRPr="00030631" w:rsidRDefault="00996435" w:rsidP="0025739E">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 w:id="13">
    <w:p w:rsidR="00996435" w:rsidRPr="00BD69C4" w:rsidDel="00D63BE3" w:rsidRDefault="00996435" w:rsidP="0025739E">
      <w:pPr>
        <w:pStyle w:val="FootnoteText"/>
        <w:ind w:left="284" w:hanging="284"/>
        <w:rPr>
          <w:del w:id="1275" w:author="Fuenmayor, Maria C" w:date="2018-10-05T13:32:00Z"/>
        </w:rPr>
      </w:pPr>
      <w:del w:id="1276" w:author="Fuenmayor, Maria C" w:date="2018-10-05T13:32:00Z">
        <w:r w:rsidRPr="00BD69C4" w:rsidDel="00D63BE3">
          <w:rPr>
            <w:rStyle w:val="FootnoteReference"/>
          </w:rPr>
          <w:delText>1</w:delText>
        </w:r>
        <w:r w:rsidRPr="00BD69C4" w:rsidDel="00D63BE3">
          <w:tab/>
          <w:delText>En caso necesario, podría aplicarse el concepto de actividades autorizadas y no financiadas como medio para subrayar algunas actividades dentro del programa general de trabajo estipulado por los órganos rectores de la Unión, así como las actividades de apoyo que se consideren esenciales para llevar a la práctica las actividades autorizadas, pero que no tengan cabida dentro de los límites financieros establecidos por la Conferencia de Plenipotenciarios. El Secretario General estaría autorizado a incurrir en gastos para dichas actividades, a condición de que se logren ahorros o se generen ingresos adicionales.</w:delText>
        </w:r>
      </w:del>
    </w:p>
  </w:footnote>
  <w:footnote w:id="14">
    <w:p w:rsidR="00996435" w:rsidRPr="00030631" w:rsidDel="00323B46" w:rsidRDefault="00996435" w:rsidP="0025739E">
      <w:pPr>
        <w:pStyle w:val="FootnoteText"/>
        <w:rPr>
          <w:del w:id="1500" w:author="Fuenmayor, Maria C" w:date="2018-10-05T14:16:00Z"/>
        </w:rPr>
      </w:pPr>
      <w:del w:id="1501" w:author="Fuenmayor, Maria C" w:date="2018-10-05T14:16:00Z">
        <w:r w:rsidRPr="00030631" w:rsidDel="00323B46">
          <w:rPr>
            <w:rStyle w:val="FootnoteReference"/>
          </w:rPr>
          <w:delText>1</w:delText>
        </w:r>
        <w:r w:rsidRPr="00030631" w:rsidDel="00323B46">
          <w:tab/>
          <w:delText>Este término comprende los países menos adelantados, los pequeños Estados insulares en desarrollo, los países en desarrollo sin litoral y los países con economías en transición.</w:delText>
        </w:r>
      </w:del>
    </w:p>
  </w:footnote>
  <w:footnote w:id="15">
    <w:p w:rsidR="00996435" w:rsidRPr="00030631" w:rsidRDefault="00996435" w:rsidP="0025739E">
      <w:pPr>
        <w:pStyle w:val="FootnoteText"/>
      </w:pPr>
      <w:r w:rsidRPr="00030631">
        <w:rPr>
          <w:rStyle w:val="FootnoteReference"/>
        </w:rPr>
        <w:t>1</w:t>
      </w:r>
      <w:r w:rsidRPr="00030631">
        <w:t xml:space="preserve"> </w:t>
      </w:r>
      <w:r w:rsidRPr="00030631">
        <w:tab/>
        <w:t>Incluidos, entre otros, la Corporación de Internet para la Asignación de Nombres y de Números (ICANN), los registros regionales de Internet (RIR), el Grupo Especial sobre Ingeniería de Internet (IETF), la Sociedad de Internet (ISOC) y el Consorcio WWW (W3C), sobre una base de reciprocidad.</w:t>
      </w:r>
    </w:p>
  </w:footnote>
  <w:footnote w:id="16">
    <w:p w:rsidR="00996435" w:rsidRPr="00030631" w:rsidRDefault="00996435" w:rsidP="0025739E">
      <w:pPr>
        <w:pStyle w:val="FootnoteText"/>
      </w:pPr>
      <w:r w:rsidRPr="00030631">
        <w:rPr>
          <w:rStyle w:val="FootnoteReference"/>
        </w:rPr>
        <w:t>2</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17">
    <w:p w:rsidR="00996435" w:rsidRPr="00030631" w:rsidRDefault="00996435" w:rsidP="0025739E">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18">
    <w:p w:rsidR="00996435" w:rsidRPr="00030631" w:rsidDel="00DB539F" w:rsidRDefault="00996435" w:rsidP="0025739E">
      <w:pPr>
        <w:pStyle w:val="FootnoteText"/>
        <w:rPr>
          <w:del w:id="1864" w:author="Fuenmayor, Maria C" w:date="2018-10-05T15:13:00Z"/>
        </w:rPr>
      </w:pPr>
      <w:del w:id="1865" w:author="Fuenmayor, Maria C" w:date="2018-10-05T15:13:00Z">
        <w:r w:rsidRPr="00030631" w:rsidDel="00DB539F">
          <w:rPr>
            <w:rStyle w:val="FootnoteReference"/>
          </w:rPr>
          <w:delText>2</w:delText>
        </w:r>
        <w:r w:rsidRPr="00030631" w:rsidDel="00DB539F">
          <w:delText xml:space="preserve"> </w:delText>
        </w:r>
        <w:r w:rsidRPr="00030631" w:rsidDel="00DB539F">
          <w:tab/>
          <w:delText>Incluidos, entre otros, la Corporación de Internet para la Asignación de Nombres y de Números (ICANN), los registros regionales de Internet (RIR), el Grupo Especial sobre Ingeniería de Internet (IETF), la Sociedad de Internet (ISOC) y el Consorcio WWW (W3C).</w:delText>
        </w:r>
      </w:del>
    </w:p>
  </w:footnote>
  <w:footnote w:id="19">
    <w:p w:rsidR="00996435" w:rsidRPr="00030631" w:rsidRDefault="00996435" w:rsidP="0025739E">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 w:id="20">
    <w:p w:rsidR="00996435" w:rsidRPr="00030631" w:rsidRDefault="00996435" w:rsidP="0025739E">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21">
    <w:p w:rsidR="00996435" w:rsidRPr="00581104" w:rsidDel="002F4C61" w:rsidRDefault="00996435" w:rsidP="0025739E">
      <w:pPr>
        <w:pStyle w:val="FootnoteText"/>
        <w:rPr>
          <w:del w:id="2336" w:author="Fuenmayor, Maria C" w:date="2018-10-05T16:38:00Z"/>
          <w:sz w:val="20"/>
        </w:rPr>
      </w:pPr>
      <w:del w:id="2337" w:author="Fuenmayor, Maria C" w:date="2018-10-05T16:38:00Z">
        <w:r w:rsidRPr="00581104" w:rsidDel="002F4C61">
          <w:rPr>
            <w:rStyle w:val="FootnoteReference"/>
            <w:sz w:val="20"/>
          </w:rPr>
          <w:delText>1</w:delText>
        </w:r>
        <w:r w:rsidRPr="00581104" w:rsidDel="002F4C61">
          <w:rPr>
            <w:sz w:val="20"/>
          </w:rPr>
          <w:delText xml:space="preserve"> </w:delText>
        </w:r>
        <w:r w:rsidRPr="00581104" w:rsidDel="002F4C61">
          <w:rPr>
            <w:sz w:val="20"/>
          </w:rPr>
          <w:tab/>
          <w:delText>"Perspectiva de género": La inclusión de una perspectiva de género consiste en la evaluación de las consecuencias que entraña para mujeres y hombres cualquier acción planificada, ya sea legislativa, política o programática en todas las esferas y a todos los niveles. Es una estrategia encaminada a integrar las aspiraciones y experiencias de mujeres y hombres en los procesos de elaboración, aplicación, control y evaluación a fin de que mujeres y hombres se beneficien por igual y no se perpetúen las desigualdades. El objetivo final es la igualdad entre mujeres y hombres. (Origen: Informe de la Comisión Interorganismos sobre las mujeres y la igualdad de género en su tercer periodo de sesiones, Nueva York, 25-27 de febrero de 1998.)</w:delText>
        </w:r>
      </w:del>
    </w:p>
  </w:footnote>
  <w:footnote w:id="22">
    <w:p w:rsidR="00996435" w:rsidRPr="002928FE" w:rsidRDefault="00996435">
      <w:pPr>
        <w:pStyle w:val="FootnoteText"/>
      </w:pPr>
      <w:ins w:id="2357" w:author="Janin" w:date="2018-10-09T11:54:00Z">
        <w:r>
          <w:rPr>
            <w:rStyle w:val="FootnoteReference"/>
          </w:rPr>
          <w:t>1</w:t>
        </w:r>
        <w:r>
          <w:t xml:space="preserve"> </w:t>
        </w:r>
        <w:r>
          <w:tab/>
        </w:r>
        <w:r w:rsidRPr="00581104">
          <w:rPr>
            <w:sz w:val="20"/>
          </w:rPr>
          <w:t>Transversalización de la perspéctiva de género”: transversalizar la perspectiva de género es el proceso de valorar las implicaciones que tiene para los hombres y para las mujeres cualquier acción que se planifique, ya se trate de legislación, políticas o programas, en todas las áreas y en todos los niveles” http://www.un.org/womenwatch/osagi/pdf/ECOSOCAC1997.2.PDF</w:t>
        </w:r>
      </w:ins>
    </w:p>
  </w:footnote>
  <w:footnote w:id="23">
    <w:p w:rsidR="00996435" w:rsidRPr="002928FE" w:rsidRDefault="00996435">
      <w:pPr>
        <w:pStyle w:val="FootnoteText"/>
      </w:pPr>
      <w:r>
        <w:rPr>
          <w:rStyle w:val="FootnoteReference"/>
        </w:rPr>
        <w:t>2</w:t>
      </w:r>
      <w:r>
        <w:t xml:space="preserve"> </w:t>
      </w:r>
      <w:r>
        <w:tab/>
      </w:r>
      <w:hyperlink r:id="rId1">
        <w:r w:rsidRPr="00581104">
          <w:rPr>
            <w:rStyle w:val="Hyperlink"/>
            <w:rFonts w:asciiTheme="minorHAnsi" w:hAnsiTheme="minorHAnsi"/>
            <w:sz w:val="20"/>
          </w:rPr>
          <w:t>http://www.unwomen.org/~/media/Headquarters/Media/Stories/en/unswap-brochure.pdf</w:t>
        </w:r>
      </w:hyperlink>
    </w:p>
  </w:footnote>
  <w:footnote w:id="24">
    <w:p w:rsidR="00996435" w:rsidRPr="002928FE" w:rsidRDefault="00996435">
      <w:pPr>
        <w:pStyle w:val="FootnoteText"/>
      </w:pPr>
      <w:ins w:id="2366" w:author="Janin" w:date="2018-10-09T11:56:00Z">
        <w:r>
          <w:rPr>
            <w:rStyle w:val="FootnoteReference"/>
          </w:rPr>
          <w:t>3</w:t>
        </w:r>
        <w:r>
          <w:t xml:space="preserve"> </w:t>
        </w:r>
        <w:r>
          <w:tab/>
        </w:r>
        <w:r w:rsidRPr="00866B6A">
          <w:rPr>
            <w:sz w:val="20"/>
          </w:rPr>
          <w:t>Conclusiones Convenidas del Sexagésimo primer período de sesiones de la Comisión de la Condición Jurídica y Social de la Mujer 2017: El Empoderamiento de la Mujer en el cambiante Mundo del Trabajo</w:t>
        </w:r>
      </w:ins>
    </w:p>
  </w:footnote>
  <w:footnote w:id="25">
    <w:p w:rsidR="00996435" w:rsidRPr="002928FE" w:rsidRDefault="00996435">
      <w:pPr>
        <w:pStyle w:val="FootnoteText"/>
      </w:pPr>
      <w:ins w:id="2370" w:author="Janin" w:date="2018-10-09T11:56:00Z">
        <w:r>
          <w:rPr>
            <w:rStyle w:val="FootnoteReference"/>
          </w:rPr>
          <w:t>4</w:t>
        </w:r>
        <w:r>
          <w:t xml:space="preserve"> </w:t>
        </w:r>
        <w:r>
          <w:tab/>
        </w:r>
        <w:r w:rsidRPr="00866B6A">
          <w:rPr>
            <w:sz w:val="20"/>
          </w:rPr>
          <w:t>Conclusiones Convenidas del Sexagésimo segundo período de sesiones de la Comisión de la Condición Jurídica y Social de la Mujer (CSW) 2018: “Empoderamiento de las mujeres y niñas rurales</w:t>
        </w:r>
      </w:ins>
    </w:p>
  </w:footnote>
  <w:footnote w:id="26">
    <w:p w:rsidR="00996435" w:rsidRPr="002928FE" w:rsidRDefault="00996435">
      <w:pPr>
        <w:pStyle w:val="FootnoteText"/>
      </w:pPr>
      <w:ins w:id="2471" w:author="Janin" w:date="2018-10-09T11:57:00Z">
        <w:r>
          <w:rPr>
            <w:rStyle w:val="FootnoteReference"/>
          </w:rPr>
          <w:t>5</w:t>
        </w:r>
        <w:r>
          <w:t xml:space="preserve"> </w:t>
        </w:r>
        <w:r>
          <w:tab/>
          <w:t>Carreras de ciencia, tecnología, ingeniería y matemáticas</w:t>
        </w:r>
      </w:ins>
    </w:p>
  </w:footnote>
  <w:footnote w:id="27">
    <w:p w:rsidR="00996435" w:rsidRPr="00C41E14" w:rsidRDefault="00996435">
      <w:pPr>
        <w:pStyle w:val="FootnoteText"/>
      </w:pPr>
      <w:r>
        <w:rPr>
          <w:rStyle w:val="FootnoteReference"/>
        </w:rPr>
        <w:t>6</w:t>
      </w:r>
      <w:r>
        <w:t xml:space="preserve"> </w:t>
      </w:r>
      <w:r w:rsidRPr="00607070">
        <w:t>Este término comprende</w:t>
      </w:r>
      <w:r w:rsidRPr="00030631">
        <w:t xml:space="preserve"> los países menos adelantados, los pequeños Estados insulares en desarrollo, los países en desarrollo sin litoral y los países con economías en transición</w:t>
      </w:r>
      <w:r w:rsidR="00021FB8">
        <w:t>.</w:t>
      </w:r>
    </w:p>
  </w:footnote>
  <w:footnote w:id="28">
    <w:p w:rsidR="00996435" w:rsidRPr="00030631" w:rsidRDefault="00996435" w:rsidP="0025739E">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29">
    <w:p w:rsidR="00996435" w:rsidRPr="00030631" w:rsidDel="006F3F30" w:rsidRDefault="00996435" w:rsidP="0025739E">
      <w:pPr>
        <w:pStyle w:val="FootnoteText"/>
        <w:ind w:left="284" w:hanging="284"/>
        <w:rPr>
          <w:del w:id="2771" w:author="Fuenmayor, Maria C" w:date="2018-10-08T07:54:00Z"/>
        </w:rPr>
      </w:pPr>
      <w:del w:id="2772" w:author="Fuenmayor, Maria C" w:date="2018-10-08T07:54:00Z">
        <w:r w:rsidRPr="00030631" w:rsidDel="006F3F30">
          <w:rPr>
            <w:rStyle w:val="FootnoteReference"/>
          </w:rPr>
          <w:delText>2</w:delText>
        </w:r>
        <w:r w:rsidRPr="00030631" w:rsidDel="006F3F30">
          <w:delText xml:space="preserve"> </w:delText>
        </w:r>
        <w:r w:rsidRPr="00030631" w:rsidDel="006F3F30">
          <w:tab/>
          <w:delText>Incluidas, entre otras, la Corporación de Internet para la Asignación de Nombres y de Números (ICANN), los registros regionales de Internet (RIR), el Grupo Especial sobre Ingeniería de Internet (IETF), la Sociedad de Internet (ISOC) y el Consorcio WWW (W3C), sobre la base de la reciprocidad.</w:delText>
        </w:r>
      </w:del>
    </w:p>
  </w:footnote>
  <w:footnote w:id="30">
    <w:p w:rsidR="00996435" w:rsidRPr="00030631" w:rsidRDefault="00996435" w:rsidP="0025739E">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 w:id="31">
    <w:p w:rsidR="00996435" w:rsidRPr="00030631" w:rsidRDefault="00996435" w:rsidP="0025739E">
      <w:pPr>
        <w:pStyle w:val="FootnoteText"/>
      </w:pPr>
      <w:r w:rsidRPr="00030631">
        <w:rPr>
          <w:rStyle w:val="FootnoteReference"/>
        </w:rPr>
        <w:t>1</w:t>
      </w:r>
      <w:r w:rsidRPr="00030631">
        <w:t xml:space="preserve"> </w:t>
      </w:r>
      <w:r w:rsidRPr="00030631">
        <w:tab/>
        <w:t>Los criterios contenidos en la presente Resolución no se aplican a la designación de presidentes o vicepresidentes de Grupos Temáticos.</w:t>
      </w:r>
    </w:p>
  </w:footnote>
  <w:footnote w:id="32">
    <w:p w:rsidR="00996435" w:rsidRPr="00030631" w:rsidRDefault="00996435" w:rsidP="0025739E">
      <w:pPr>
        <w:pStyle w:val="FootnoteText"/>
      </w:pPr>
      <w:r w:rsidRPr="00030631">
        <w:rPr>
          <w:rStyle w:val="FootnoteReference"/>
        </w:rPr>
        <w:t>2</w:t>
      </w:r>
      <w:r w:rsidRPr="00030631">
        <w:tab/>
        <w:t>Este término comprende los países menos adelantados, los pequeños Estados insulares en desarrollo, los países en desarrollo sin litoral y los países con economías en transición.</w:t>
      </w:r>
    </w:p>
  </w:footnote>
  <w:footnote w:id="33">
    <w:p w:rsidR="00996435" w:rsidRPr="00030631" w:rsidRDefault="00996435" w:rsidP="0025739E">
      <w:pPr>
        <w:pStyle w:val="FootnoteText"/>
      </w:pPr>
      <w:r w:rsidRPr="00030631">
        <w:rPr>
          <w:rStyle w:val="FootnoteReference"/>
        </w:rPr>
        <w:t>3</w:t>
      </w:r>
      <w:r w:rsidRPr="00030631">
        <w:t xml:space="preserve"> </w:t>
      </w:r>
      <w:r w:rsidRPr="00030631">
        <w:tab/>
        <w:t>El criterio mencionado en este párrafo no debería impedir que un vicepresidente de una determinada Comisión de Estudio o un vicepresidente de un determinado Grupo Asesor ocupe cargos de presidente o vicepresidente de un determinado Grupo de Trabajo o de Relator o Relator Asociado de cualquier grupo bajo el mandato de la Comisión o grupo de Sector en cuestión.</w:t>
      </w:r>
    </w:p>
  </w:footnote>
  <w:footnote w:id="34">
    <w:p w:rsidR="00996435" w:rsidRPr="00030631" w:rsidRDefault="00996435" w:rsidP="0025739E">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 w:id="35">
    <w:p w:rsidR="00996435" w:rsidRPr="00030631" w:rsidRDefault="00996435" w:rsidP="0025739E">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36">
    <w:p w:rsidR="00996435" w:rsidRPr="00030631" w:rsidDel="00E8182E" w:rsidRDefault="00996435" w:rsidP="0025739E">
      <w:pPr>
        <w:pStyle w:val="FootnoteText"/>
        <w:rPr>
          <w:del w:id="3046" w:author="Fuenmayor, Maria C" w:date="2018-10-08T08:15:00Z"/>
        </w:rPr>
      </w:pPr>
      <w:del w:id="3047" w:author="Fuenmayor, Maria C" w:date="2018-10-08T08:15:00Z">
        <w:r w:rsidRPr="00030631" w:rsidDel="00E8182E">
          <w:rPr>
            <w:rStyle w:val="FootnoteReference"/>
          </w:rPr>
          <w:delText>1</w:delText>
        </w:r>
        <w:r w:rsidRPr="00030631" w:rsidDel="00E8182E">
          <w:delText xml:space="preserve"> </w:delText>
        </w:r>
        <w:r w:rsidRPr="00030631" w:rsidDel="00E8182E">
          <w:tab/>
          <w:delText>Incluidas, entre otras, la Corporación de Internet para la Asignación de Nombres y de Números (ICANN), los Registros Regionales de Internet (RIR), el Grupo Especial sobre Ingeniería de Internet (IETF), la Sociedad de Internet (ISOC) y el Consorcio WWW (W3C), sobre la base de la reciprocidad.</w:delText>
        </w:r>
      </w:del>
    </w:p>
  </w:footnote>
  <w:footnote w:id="37">
    <w:p w:rsidR="00996435" w:rsidRPr="00030631" w:rsidRDefault="00996435" w:rsidP="0025739E">
      <w:pPr>
        <w:pStyle w:val="FootnoteText"/>
      </w:pPr>
      <w:ins w:id="3064" w:author="Fuenmayor, Maria C" w:date="2018-10-08T08:21:00Z">
        <w:del w:id="3065" w:author="Fuenmayor, Maria C" w:date="2018-10-08T08:22:00Z">
          <w:r w:rsidDel="006C3AE2">
            <w:rPr>
              <w:rStyle w:val="FootnoteReference"/>
            </w:rPr>
            <w:delText>2</w:delText>
          </w:r>
        </w:del>
        <w:r>
          <w:rPr>
            <w:rStyle w:val="FootnoteReference"/>
          </w:rPr>
          <w:t>1</w:t>
        </w:r>
      </w:ins>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38">
    <w:p w:rsidR="00996435" w:rsidDel="00E35AC6" w:rsidRDefault="00996435" w:rsidP="0025739E">
      <w:pPr>
        <w:pStyle w:val="FootnoteText"/>
        <w:rPr>
          <w:del w:id="3079" w:author="Fuenmayor, Maria C" w:date="2018-10-08T08:26:00Z"/>
        </w:rPr>
      </w:pPr>
      <w:del w:id="3080" w:author="Fuenmayor, Maria C" w:date="2018-10-08T08:26:00Z">
        <w:r w:rsidDel="00E35AC6">
          <w:rPr>
            <w:rStyle w:val="FootnoteReference"/>
          </w:rPr>
          <w:footnoteRef/>
        </w:r>
        <w:r w:rsidDel="00E35AC6">
          <w:tab/>
          <w:delText xml:space="preserve">Véase la Resolución 64 de la </w:delText>
        </w:r>
        <w:r w:rsidRPr="00593BAF" w:rsidDel="00E35AC6">
          <w:delText>PP-14</w:delText>
        </w:r>
        <w:r w:rsidDel="00E35AC6">
          <w:delText>.</w:delText>
        </w:r>
      </w:del>
    </w:p>
  </w:footnote>
  <w:footnote w:id="39">
    <w:p w:rsidR="00996435" w:rsidRPr="00200658" w:rsidRDefault="00996435" w:rsidP="0025739E">
      <w:pPr>
        <w:pStyle w:val="FootnoteText"/>
        <w:rPr>
          <w:lang w:val="es-ES"/>
        </w:rPr>
      </w:pPr>
      <w:r>
        <w:rPr>
          <w:rStyle w:val="FootnoteReference"/>
        </w:rPr>
        <w:footnoteRef/>
      </w:r>
      <w:r>
        <w:rPr>
          <w:lang w:val="es-ES"/>
        </w:rPr>
        <w:tab/>
      </w:r>
      <w:r w:rsidRPr="00200658">
        <w:rPr>
          <w:lang w:val="es-ES"/>
        </w:rPr>
        <w:t>Las casillas y las marcas representan vínculos primarios y secundarios con metas.</w:t>
      </w:r>
    </w:p>
  </w:footnote>
  <w:footnote w:id="40">
    <w:p w:rsidR="00996435" w:rsidRPr="00B76949" w:rsidRDefault="00996435" w:rsidP="0025739E">
      <w:pPr>
        <w:pStyle w:val="FootnoteText"/>
        <w:rPr>
          <w:lang w:val="es-ES"/>
        </w:rPr>
      </w:pPr>
      <w:r>
        <w:rPr>
          <w:rStyle w:val="FootnoteReference"/>
        </w:rPr>
        <w:footnoteRef/>
      </w:r>
      <w:r>
        <w:rPr>
          <w:lang w:val="es-ES"/>
        </w:rPr>
        <w:tab/>
      </w:r>
      <w:r w:rsidRPr="00B76949">
        <w:rPr>
          <w:lang w:val="es-ES"/>
        </w:rPr>
        <w:t>En el contexto de los Productos de la contribución del UIT-D al Plan Estratégico de la UIT, por "productos y servicios" se entienden las actividades realizadas por el UIT-D en virtud de su mandato, según se define en el Artículo 21 de la Constitución de la UIT, incluidas, entre otras, la capacitación y la divulgación de conocimientos y experiencias de la UIT.</w:t>
      </w:r>
    </w:p>
  </w:footnote>
  <w:footnote w:id="41">
    <w:p w:rsidR="00996435" w:rsidDel="007C714A" w:rsidRDefault="00996435" w:rsidP="0025739E">
      <w:pPr>
        <w:pStyle w:val="FootnoteText"/>
        <w:rPr>
          <w:del w:id="3097" w:author="Fuenmayor, Maria C" w:date="2018-10-08T08:29:00Z"/>
        </w:rPr>
      </w:pPr>
      <w:del w:id="3098" w:author="Fuenmayor, Maria C" w:date="2018-10-08T08:29:00Z">
        <w:r w:rsidDel="007C714A">
          <w:rPr>
            <w:rStyle w:val="FootnoteReference"/>
          </w:rPr>
          <w:footnoteRef/>
        </w:r>
        <w:r w:rsidDel="007C714A">
          <w:tab/>
          <w:delText>Pendiente de que se discuta en la PP-18.</w:delText>
        </w:r>
      </w:del>
    </w:p>
  </w:footnote>
  <w:footnote w:id="42">
    <w:p w:rsidR="00996435" w:rsidRPr="00AC2915" w:rsidRDefault="00996435" w:rsidP="0025739E">
      <w:pPr>
        <w:pStyle w:val="FootnoteText"/>
        <w:rPr>
          <w:lang w:val="es-ES"/>
        </w:rPr>
      </w:pPr>
      <w:r>
        <w:rPr>
          <w:rStyle w:val="FootnoteReference"/>
        </w:rPr>
        <w:footnoteRef/>
      </w:r>
      <w:r>
        <w:rPr>
          <w:lang w:val="es-ES"/>
        </w:rPr>
        <w:tab/>
        <w:t xml:space="preserve">Véase </w:t>
      </w:r>
      <w:r w:rsidRPr="00AC2915">
        <w:rPr>
          <w:lang w:val="es-ES"/>
        </w:rPr>
        <w:t xml:space="preserve">la herramienta de correspondencia con los ODS de la UIT: </w:t>
      </w:r>
      <w:hyperlink r:id="rId2" w:history="1">
        <w:r w:rsidRPr="00AC2915">
          <w:rPr>
            <w:rStyle w:val="Hyperlink"/>
            <w:lang w:val="es-ES"/>
          </w:rPr>
          <w:t>https://www.itu.int/sdgmappingtool</w:t>
        </w:r>
      </w:hyperlink>
      <w:r w:rsidRPr="00B338BF">
        <w:t>.</w:t>
      </w:r>
    </w:p>
  </w:footnote>
  <w:footnote w:id="43">
    <w:p w:rsidR="00996435" w:rsidDel="007C714A" w:rsidRDefault="00996435" w:rsidP="0025739E">
      <w:pPr>
        <w:pStyle w:val="FootnoteText"/>
        <w:rPr>
          <w:del w:id="3109" w:author="Fuenmayor, Maria C" w:date="2018-10-08T08:30:00Z"/>
        </w:rPr>
      </w:pPr>
      <w:del w:id="3110" w:author="Fuenmayor, Maria C" w:date="2018-10-08T08:30:00Z">
        <w:r w:rsidDel="007C714A">
          <w:rPr>
            <w:rStyle w:val="FootnoteReference"/>
          </w:rPr>
          <w:footnoteRef/>
        </w:r>
        <w:r w:rsidDel="007C714A">
          <w:tab/>
        </w:r>
        <w:r w:rsidRPr="00B338BF" w:rsidDel="007C714A">
          <w:rPr>
            <w:lang w:val="es-ES"/>
          </w:rPr>
          <w:delText>Los indicadores de los ODS en los que se hace referencia a las TIC vienen destacados en negrita.</w:delText>
        </w:r>
      </w:del>
    </w:p>
  </w:footnote>
  <w:footnote w:id="44">
    <w:p w:rsidR="00996435" w:rsidRPr="003B7C71" w:rsidRDefault="00996435" w:rsidP="002A3F41">
      <w:pPr>
        <w:pStyle w:val="FootnoteText"/>
        <w:rPr>
          <w:sz w:val="18"/>
          <w:szCs w:val="18"/>
          <w:lang w:val="es-AR"/>
        </w:rPr>
      </w:pPr>
      <w:r>
        <w:rPr>
          <w:rStyle w:val="FootnoteReference"/>
        </w:rPr>
        <w:t>1</w:t>
      </w:r>
      <w:r>
        <w:t xml:space="preserve"> </w:t>
      </w:r>
      <w:r w:rsidRPr="003B7C71">
        <w:rPr>
          <w:sz w:val="18"/>
          <w:szCs w:val="18"/>
        </w:rPr>
        <w:t>Estos incluyen a los países menos adelantados, los pequeños Estados insulares en desarrollo, los países en desarrollo sin litoral y los países con economías en transición.</w:t>
      </w:r>
    </w:p>
  </w:footnote>
  <w:footnote w:id="45">
    <w:p w:rsidR="00996435" w:rsidRDefault="00996435" w:rsidP="0025739E">
      <w:pPr>
        <w:pStyle w:val="FootnoteText"/>
      </w:pPr>
      <w:r>
        <w:rPr>
          <w:rStyle w:val="FootnoteReference"/>
        </w:rPr>
        <w:footnoteRef/>
      </w:r>
      <w:r>
        <w:tab/>
        <w:t xml:space="preserve">Informes disponibles también en línea en </w:t>
      </w:r>
      <w:hyperlink r:id="rId3" w:history="1">
        <w:r>
          <w:rPr>
            <w:rStyle w:val="Hyperlink"/>
          </w:rPr>
          <w:t>https://www.itu.int/annual-report-2016</w:t>
        </w:r>
      </w:hyperlink>
      <w:r w:rsidRPr="00805CA6">
        <w:rPr>
          <w:lang w:val="es-ES"/>
        </w:rPr>
        <w:t>.</w:t>
      </w:r>
    </w:p>
  </w:footnote>
  <w:footnote w:id="46">
    <w:p w:rsidR="00996435" w:rsidRPr="007E7C7E" w:rsidRDefault="00996435" w:rsidP="0025739E">
      <w:pPr>
        <w:pStyle w:val="FootnoteText"/>
      </w:pPr>
      <w:r>
        <w:rPr>
          <w:rStyle w:val="FootnoteReference"/>
        </w:rPr>
        <w:footnoteRef/>
      </w:r>
      <w:r w:rsidRPr="007E7C7E">
        <w:tab/>
      </w:r>
      <w:hyperlink r:id="rId4" w:history="1">
        <w:r w:rsidRPr="007E7C7E">
          <w:rPr>
            <w:rStyle w:val="Hyperlink"/>
          </w:rPr>
          <w:t>Declaración de los Ministros de TIC e Industria del G7</w:t>
        </w:r>
      </w:hyperlink>
      <w:r w:rsidRPr="007E7C7E">
        <w:t xml:space="preserve">: </w:t>
      </w:r>
      <w:r w:rsidRPr="007E7C7E">
        <w:rPr>
          <w:i/>
          <w:iCs/>
        </w:rPr>
        <w:t>Making The Next Production Revolution Inclusive, Open And Secure</w:t>
      </w:r>
      <w:r>
        <w:t>.</w:t>
      </w:r>
    </w:p>
  </w:footnote>
  <w:footnote w:id="47">
    <w:p w:rsidR="00996435" w:rsidRPr="007E7C7E" w:rsidRDefault="00996435" w:rsidP="0025739E">
      <w:pPr>
        <w:pStyle w:val="FootnoteText"/>
      </w:pPr>
      <w:r>
        <w:rPr>
          <w:rStyle w:val="FootnoteReference"/>
        </w:rPr>
        <w:footnoteRef/>
      </w:r>
      <w:r w:rsidRPr="007E7C7E">
        <w:tab/>
        <w:t>UIT</w:t>
      </w:r>
      <w:r>
        <w:t>,</w:t>
      </w:r>
      <w:r w:rsidRPr="007E7C7E">
        <w:t xml:space="preserve"> </w:t>
      </w:r>
      <w:r>
        <w:t>CMDT-</w:t>
      </w:r>
      <w:r w:rsidRPr="007E7C7E">
        <w:t xml:space="preserve">17 – </w:t>
      </w:r>
      <w:hyperlink r:id="rId5" w:history="1">
        <w:r w:rsidRPr="007E7C7E">
          <w:rPr>
            <w:rStyle w:val="Hyperlink"/>
          </w:rPr>
          <w:t>Declaración de Buenos Aires</w:t>
        </w:r>
      </w:hyperlink>
      <w:r>
        <w:t>.</w:t>
      </w:r>
    </w:p>
  </w:footnote>
  <w:footnote w:id="48">
    <w:p w:rsidR="00996435" w:rsidRPr="007E7C7E" w:rsidRDefault="00996435" w:rsidP="0025739E">
      <w:pPr>
        <w:pStyle w:val="FootnoteText"/>
        <w:rPr>
          <w:lang w:val="en-GB"/>
        </w:rPr>
      </w:pPr>
      <w:r>
        <w:rPr>
          <w:rStyle w:val="FootnoteReference"/>
        </w:rPr>
        <w:footnoteRef/>
      </w:r>
      <w:r w:rsidRPr="007E7C7E">
        <w:rPr>
          <w:lang w:val="en-GB"/>
        </w:rPr>
        <w:tab/>
      </w:r>
      <w:hyperlink r:id="rId6" w:history="1">
        <w:r>
          <w:rPr>
            <w:rStyle w:val="Hyperlink"/>
            <w:lang w:val="en-US"/>
          </w:rPr>
          <w:t>Origen</w:t>
        </w:r>
      </w:hyperlink>
      <w:r w:rsidRPr="007E7C7E">
        <w:rPr>
          <w:lang w:val="en-US"/>
        </w:rPr>
        <w:t xml:space="preserve">: </w:t>
      </w:r>
      <w:r w:rsidRPr="007E7C7E">
        <w:rPr>
          <w:i/>
          <w:iCs/>
          <w:lang w:val="en-US"/>
        </w:rPr>
        <w:t>Key Issues for Digital Transformation in the G20, G20 German Presidency/OECD</w:t>
      </w:r>
      <w:r w:rsidRPr="007E7C7E">
        <w:rPr>
          <w:lang w:val="en-GB"/>
        </w:rPr>
        <w:t>.</w:t>
      </w:r>
    </w:p>
  </w:footnote>
  <w:footnote w:id="49">
    <w:p w:rsidR="00996435" w:rsidRPr="000A7410" w:rsidRDefault="00996435" w:rsidP="0025739E">
      <w:pPr>
        <w:pStyle w:val="FootnoteText"/>
      </w:pPr>
      <w:r w:rsidRPr="000A7410">
        <w:rPr>
          <w:rStyle w:val="FootnoteReference"/>
        </w:rPr>
        <w:t>1</w:t>
      </w:r>
      <w:r w:rsidRPr="000A7410">
        <w:t xml:space="preserve"> </w:t>
      </w:r>
      <w:r w:rsidRPr="000A7410">
        <w:tab/>
      </w:r>
      <w:r w:rsidRPr="000A7410">
        <w:rPr>
          <w:color w:val="000000" w:themeColor="text1"/>
        </w:rPr>
        <w:t>Este término comprende los países menos adelantados, los pequeños Estados insulares en desarrollo, los países en desarrollo sin litoral y los países con economías en transición</w:t>
      </w:r>
      <w:r w:rsidRPr="000A7410">
        <w:t>.</w:t>
      </w:r>
    </w:p>
  </w:footnote>
  <w:footnote w:id="50">
    <w:p w:rsidR="00996435" w:rsidRPr="00030631" w:rsidDel="00D41F20" w:rsidRDefault="00996435" w:rsidP="0025739E">
      <w:pPr>
        <w:pStyle w:val="FootnoteText"/>
        <w:rPr>
          <w:del w:id="3334" w:author="Fuenmayor, Maria C" w:date="2018-10-08T10:03:00Z"/>
        </w:rPr>
      </w:pPr>
      <w:del w:id="3335" w:author="Fuenmayor, Maria C" w:date="2018-10-08T10:03:00Z">
        <w:r w:rsidRPr="00030631" w:rsidDel="00D41F20">
          <w:rPr>
            <w:rStyle w:val="FootnoteReference"/>
          </w:rPr>
          <w:delText>1</w:delText>
        </w:r>
        <w:r w:rsidRPr="00030631" w:rsidDel="00D41F20">
          <w:delText xml:space="preserve"> </w:delText>
        </w:r>
        <w:r w:rsidRPr="00030631" w:rsidDel="00D41F20">
          <w:tab/>
          <w:delText>Este término comprende los países menos adelantados, los pequeños Estados insulares en desarrollo, los países en desarrollo sin litoral y los países con economías en transición.</w:delText>
        </w:r>
      </w:del>
    </w:p>
  </w:footnote>
  <w:footnote w:id="51">
    <w:p w:rsidR="00996435" w:rsidRPr="00030631" w:rsidRDefault="00996435" w:rsidP="00D41F20">
      <w:pPr>
        <w:pStyle w:val="FootnoteText"/>
        <w:rPr>
          <w:ins w:id="3353" w:author="Fuenmayor, Maria C" w:date="2018-10-08T10:06:00Z"/>
        </w:rPr>
      </w:pPr>
      <w:ins w:id="3354" w:author="Fuenmayor, Maria C" w:date="2018-10-08T10:06:00Z">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35" w:rsidRDefault="00996435" w:rsidP="00255FA1">
    <w:pPr>
      <w:pStyle w:val="Header"/>
    </w:pPr>
    <w:r>
      <w:fldChar w:fldCharType="begin"/>
    </w:r>
    <w:r>
      <w:instrText xml:space="preserve"> PAGE </w:instrText>
    </w:r>
    <w:r>
      <w:fldChar w:fldCharType="separate"/>
    </w:r>
    <w:r w:rsidR="00D11650">
      <w:rPr>
        <w:noProof/>
      </w:rPr>
      <w:t>227</w:t>
    </w:r>
    <w:r>
      <w:fldChar w:fldCharType="end"/>
    </w:r>
  </w:p>
  <w:p w:rsidR="00996435" w:rsidRPr="00944BE4" w:rsidRDefault="00996435" w:rsidP="00944BE4">
    <w:pPr>
      <w:pStyle w:val="Header"/>
      <w:rPr>
        <w:lang w:val="en-US"/>
      </w:rPr>
    </w:pPr>
    <w:r>
      <w:rPr>
        <w:lang w:val="en-US"/>
      </w:rPr>
      <w:t>PP18</w:t>
    </w:r>
    <w:r w:rsidRPr="00944BE4">
      <w:rPr>
        <w:lang w:val="en-US"/>
      </w:rPr>
      <w:t>/63(Add.</w:t>
    </w:r>
    <w:r>
      <w:rPr>
        <w:lang w:val="en-US"/>
      </w:rPr>
      <w:t>1)</w:t>
    </w:r>
    <w:r w:rsidRPr="00944BE4">
      <w:rPr>
        <w:lang w:val="en-US"/>
      </w:rPr>
      <w:t>-S</w:t>
    </w:r>
  </w:p>
  <w:p w:rsidR="00996435" w:rsidRPr="00944BE4" w:rsidRDefault="00996435">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A207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EAA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D2D9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429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08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C810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E099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2412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41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D4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0E2B"/>
    <w:multiLevelType w:val="hybridMultilevel"/>
    <w:tmpl w:val="6B60A014"/>
    <w:lvl w:ilvl="0" w:tplc="073C04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177D2F"/>
    <w:multiLevelType w:val="hybridMultilevel"/>
    <w:tmpl w:val="3F423836"/>
    <w:lvl w:ilvl="0" w:tplc="FFFFFFFF">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4E0353"/>
    <w:multiLevelType w:val="hybridMultilevel"/>
    <w:tmpl w:val="78C8075C"/>
    <w:lvl w:ilvl="0" w:tplc="4E0C8AE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076555E4"/>
    <w:multiLevelType w:val="hybridMultilevel"/>
    <w:tmpl w:val="FB685928"/>
    <w:lvl w:ilvl="0" w:tplc="16AC25E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DA5B92"/>
    <w:multiLevelType w:val="hybridMultilevel"/>
    <w:tmpl w:val="0D0846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C47AF9"/>
    <w:multiLevelType w:val="hybridMultilevel"/>
    <w:tmpl w:val="205A5FDC"/>
    <w:lvl w:ilvl="0" w:tplc="24786B2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3A794D"/>
    <w:multiLevelType w:val="hybridMultilevel"/>
    <w:tmpl w:val="839A146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189A77DE"/>
    <w:multiLevelType w:val="hybridMultilevel"/>
    <w:tmpl w:val="5F246E2E"/>
    <w:lvl w:ilvl="0" w:tplc="CEB219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9D710A"/>
    <w:multiLevelType w:val="hybridMultilevel"/>
    <w:tmpl w:val="08D0884A"/>
    <w:lvl w:ilvl="0" w:tplc="29C28660">
      <w:start w:val="3"/>
      <w:numFmt w:val="lowerLetter"/>
      <w:lvlText w:val="%1)"/>
      <w:lvlJc w:val="left"/>
      <w:pPr>
        <w:ind w:left="450" w:hanging="360"/>
      </w:pPr>
      <w:rPr>
        <w:rFonts w:hint="default"/>
        <w:i/>
        <w:lang w:val="es-AR"/>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4CC6E3E"/>
    <w:multiLevelType w:val="hybridMultilevel"/>
    <w:tmpl w:val="AE9C321E"/>
    <w:lvl w:ilvl="0" w:tplc="1368D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1E071B"/>
    <w:multiLevelType w:val="hybridMultilevel"/>
    <w:tmpl w:val="77404BA4"/>
    <w:lvl w:ilvl="0" w:tplc="DD164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779A3"/>
    <w:multiLevelType w:val="hybridMultilevel"/>
    <w:tmpl w:val="2684E502"/>
    <w:lvl w:ilvl="0" w:tplc="002296BC">
      <w:start w:val="1"/>
      <w:numFmt w:val="lowerLetter"/>
      <w:lvlText w:val="%1)"/>
      <w:lvlJc w:val="left"/>
      <w:pPr>
        <w:ind w:left="765" w:hanging="40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A54C6"/>
    <w:multiLevelType w:val="hybridMultilevel"/>
    <w:tmpl w:val="DA62635A"/>
    <w:lvl w:ilvl="0" w:tplc="E6B08BCA">
      <w:start w:val="5"/>
      <w:numFmt w:val="lowerLetter"/>
      <w:lvlText w:val="%1)"/>
      <w:lvlJc w:val="left"/>
      <w:pPr>
        <w:ind w:left="450" w:hanging="360"/>
      </w:pPr>
      <w:rPr>
        <w:rFonts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35A0667D"/>
    <w:multiLevelType w:val="hybridMultilevel"/>
    <w:tmpl w:val="408A3A86"/>
    <w:lvl w:ilvl="0" w:tplc="FFFFFFFF">
      <w:start w:val="2"/>
      <w:numFmt w:val="lowerLetter"/>
      <w:lvlText w:val="%1)"/>
      <w:lvlJc w:val="left"/>
      <w:pPr>
        <w:ind w:left="3600" w:hanging="360"/>
      </w:pPr>
      <w:rPr>
        <w:rFonts w:hint="default"/>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4" w15:restartNumberingAfterBreak="0">
    <w:nsid w:val="396F27E6"/>
    <w:multiLevelType w:val="hybridMultilevel"/>
    <w:tmpl w:val="CF1E3F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DFD58E2"/>
    <w:multiLevelType w:val="hybridMultilevel"/>
    <w:tmpl w:val="5D1C7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352785"/>
    <w:multiLevelType w:val="hybridMultilevel"/>
    <w:tmpl w:val="9A6EDCC6"/>
    <w:lvl w:ilvl="0" w:tplc="DD164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96155"/>
    <w:multiLevelType w:val="hybridMultilevel"/>
    <w:tmpl w:val="797027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6C53620"/>
    <w:multiLevelType w:val="hybridMultilevel"/>
    <w:tmpl w:val="79227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A52575"/>
    <w:multiLevelType w:val="hybridMultilevel"/>
    <w:tmpl w:val="B2504E26"/>
    <w:lvl w:ilvl="0" w:tplc="85B4CF6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5D4649"/>
    <w:multiLevelType w:val="hybridMultilevel"/>
    <w:tmpl w:val="E620111E"/>
    <w:lvl w:ilvl="0" w:tplc="149AD9E6">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2874E9E"/>
    <w:multiLevelType w:val="hybridMultilevel"/>
    <w:tmpl w:val="D602A1E4"/>
    <w:lvl w:ilvl="0" w:tplc="EB5CB816">
      <w:start w:val="1"/>
      <w:numFmt w:val="decimal"/>
      <w:lvlText w:val="%1"/>
      <w:lvlJc w:val="left"/>
      <w:pPr>
        <w:ind w:left="705" w:hanging="705"/>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2" w15:restartNumberingAfterBreak="0">
    <w:nsid w:val="56DB546F"/>
    <w:multiLevelType w:val="hybridMultilevel"/>
    <w:tmpl w:val="30266C16"/>
    <w:lvl w:ilvl="0" w:tplc="17D470D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6615AD"/>
    <w:multiLevelType w:val="hybridMultilevel"/>
    <w:tmpl w:val="F77E40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C1B3FE9"/>
    <w:multiLevelType w:val="hybridMultilevel"/>
    <w:tmpl w:val="10AABF22"/>
    <w:lvl w:ilvl="0" w:tplc="6C8A846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65CD322B"/>
    <w:multiLevelType w:val="hybridMultilevel"/>
    <w:tmpl w:val="004A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A02C3"/>
    <w:multiLevelType w:val="hybridMultilevel"/>
    <w:tmpl w:val="30686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6C1283"/>
    <w:multiLevelType w:val="hybridMultilevel"/>
    <w:tmpl w:val="8986393C"/>
    <w:lvl w:ilvl="0" w:tplc="5E6E3898">
      <w:start w:val="1"/>
      <w:numFmt w:val="lowerLetter"/>
      <w:lvlText w:val="%1)"/>
      <w:lvlJc w:val="left"/>
      <w:pPr>
        <w:ind w:left="700" w:hanging="7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6F7B41"/>
    <w:multiLevelType w:val="hybridMultilevel"/>
    <w:tmpl w:val="F77E40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03F7E1C"/>
    <w:multiLevelType w:val="hybridMultilevel"/>
    <w:tmpl w:val="9F285F52"/>
    <w:lvl w:ilvl="0" w:tplc="4800BFC8">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63F56"/>
    <w:multiLevelType w:val="multilevel"/>
    <w:tmpl w:val="F65CC0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1A4710B"/>
    <w:multiLevelType w:val="hybridMultilevel"/>
    <w:tmpl w:val="004A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554B3B"/>
    <w:multiLevelType w:val="hybridMultilevel"/>
    <w:tmpl w:val="7A408AD2"/>
    <w:lvl w:ilvl="0" w:tplc="98EE6C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301A00"/>
    <w:multiLevelType w:val="hybridMultilevel"/>
    <w:tmpl w:val="2DCEC59C"/>
    <w:lvl w:ilvl="0" w:tplc="FFFFFFFF">
      <w:start w:val="20"/>
      <w:numFmt w:val="bullet"/>
      <w:lvlText w:val="-"/>
      <w:lvlJc w:val="left"/>
      <w:pPr>
        <w:ind w:left="900" w:hanging="360"/>
      </w:pPr>
      <w:rPr>
        <w:rFonts w:ascii="Calibri" w:eastAsia="Times New Roman" w:hAnsi="Calibri" w:cs="Times New Roman" w:hint="default"/>
        <w:color w:val="auto"/>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4" w15:restartNumberingAfterBreak="0">
    <w:nsid w:val="7439725A"/>
    <w:multiLevelType w:val="hybridMultilevel"/>
    <w:tmpl w:val="50D457F2"/>
    <w:lvl w:ilvl="0" w:tplc="491E9B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F16489"/>
    <w:multiLevelType w:val="hybridMultilevel"/>
    <w:tmpl w:val="8874453A"/>
    <w:lvl w:ilvl="0" w:tplc="31724B34">
      <w:start w:val="1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3B7CBF"/>
    <w:multiLevelType w:val="hybridMultilevel"/>
    <w:tmpl w:val="09E87BFA"/>
    <w:lvl w:ilvl="0" w:tplc="4E0C8AE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7A560245"/>
    <w:multiLevelType w:val="hybridMultilevel"/>
    <w:tmpl w:val="8216E554"/>
    <w:lvl w:ilvl="0" w:tplc="B54CA10C">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8" w15:restartNumberingAfterBreak="0">
    <w:nsid w:val="7B9A220E"/>
    <w:multiLevelType w:val="hybridMultilevel"/>
    <w:tmpl w:val="3996B630"/>
    <w:lvl w:ilvl="0" w:tplc="04090001">
      <w:start w:val="1"/>
      <w:numFmt w:val="bullet"/>
      <w:lvlText w:val=""/>
      <w:lvlJc w:val="left"/>
      <w:pPr>
        <w:ind w:left="720" w:hanging="360"/>
      </w:pPr>
      <w:rPr>
        <w:rFonts w:ascii="Symbol" w:hAnsi="Symbol" w:hint="default"/>
      </w:rPr>
    </w:lvl>
    <w:lvl w:ilvl="1" w:tplc="D1EAA940">
      <w:start w:val="2"/>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7E48B0"/>
    <w:multiLevelType w:val="hybridMultilevel"/>
    <w:tmpl w:val="70468F4E"/>
    <w:lvl w:ilvl="0" w:tplc="2F040400">
      <w:start w:val="1"/>
      <w:numFmt w:val="lowerLetter"/>
      <w:lvlText w:val="%1)"/>
      <w:lvlJc w:val="left"/>
      <w:pPr>
        <w:ind w:left="720" w:hanging="360"/>
      </w:pPr>
      <w:rPr>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B2346E"/>
    <w:multiLevelType w:val="hybridMultilevel"/>
    <w:tmpl w:val="1F60131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37"/>
  </w:num>
  <w:num w:numId="2">
    <w:abstractNumId w:val="50"/>
  </w:num>
  <w:num w:numId="3">
    <w:abstractNumId w:val="49"/>
  </w:num>
  <w:num w:numId="4">
    <w:abstractNumId w:val="11"/>
  </w:num>
  <w:num w:numId="5">
    <w:abstractNumId w:val="14"/>
  </w:num>
  <w:num w:numId="6">
    <w:abstractNumId w:val="43"/>
  </w:num>
  <w:num w:numId="7">
    <w:abstractNumId w:val="23"/>
  </w:num>
  <w:num w:numId="8">
    <w:abstractNumId w:val="41"/>
  </w:num>
  <w:num w:numId="9">
    <w:abstractNumId w:val="28"/>
  </w:num>
  <w:num w:numId="10">
    <w:abstractNumId w:val="17"/>
  </w:num>
  <w:num w:numId="11">
    <w:abstractNumId w:val="16"/>
  </w:num>
  <w:num w:numId="12">
    <w:abstractNumId w:val="24"/>
  </w:num>
  <w:num w:numId="13">
    <w:abstractNumId w:val="46"/>
  </w:num>
  <w:num w:numId="14">
    <w:abstractNumId w:val="21"/>
  </w:num>
  <w:num w:numId="15">
    <w:abstractNumId w:val="35"/>
  </w:num>
  <w:num w:numId="16">
    <w:abstractNumId w:val="27"/>
  </w:num>
  <w:num w:numId="17">
    <w:abstractNumId w:val="42"/>
  </w:num>
  <w:num w:numId="18">
    <w:abstractNumId w:val="12"/>
  </w:num>
  <w:num w:numId="19">
    <w:abstractNumId w:val="34"/>
  </w:num>
  <w:num w:numId="20">
    <w:abstractNumId w:val="32"/>
  </w:num>
  <w:num w:numId="21">
    <w:abstractNumId w:val="48"/>
  </w:num>
  <w:num w:numId="22">
    <w:abstractNumId w:val="25"/>
  </w:num>
  <w:num w:numId="23">
    <w:abstractNumId w:val="33"/>
  </w:num>
  <w:num w:numId="24">
    <w:abstractNumId w:val="20"/>
  </w:num>
  <w:num w:numId="25">
    <w:abstractNumId w:val="26"/>
  </w:num>
  <w:num w:numId="26">
    <w:abstractNumId w:val="36"/>
  </w:num>
  <w:num w:numId="27">
    <w:abstractNumId w:val="13"/>
  </w:num>
  <w:num w:numId="28">
    <w:abstractNumId w:val="10"/>
  </w:num>
  <w:num w:numId="29">
    <w:abstractNumId w:val="15"/>
  </w:num>
  <w:num w:numId="30">
    <w:abstractNumId w:val="44"/>
  </w:num>
  <w:num w:numId="31">
    <w:abstractNumId w:val="39"/>
  </w:num>
  <w:num w:numId="32">
    <w:abstractNumId w:val="29"/>
  </w:num>
  <w:num w:numId="33">
    <w:abstractNumId w:val="31"/>
  </w:num>
  <w:num w:numId="34">
    <w:abstractNumId w:val="30"/>
  </w:num>
  <w:num w:numId="35">
    <w:abstractNumId w:val="38"/>
  </w:num>
  <w:num w:numId="36">
    <w:abstractNumId w:val="18"/>
  </w:num>
  <w:num w:numId="37">
    <w:abstractNumId w:val="22"/>
  </w:num>
  <w:num w:numId="38">
    <w:abstractNumId w:val="45"/>
  </w:num>
  <w:num w:numId="39">
    <w:abstractNumId w:val="47"/>
  </w:num>
  <w:num w:numId="40">
    <w:abstractNumId w:val="40"/>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9"/>
  </w:num>
  <w:num w:numId="56">
    <w:abstractNumId w:val="7"/>
  </w:num>
  <w:num w:numId="57">
    <w:abstractNumId w:val="6"/>
  </w:num>
  <w:num w:numId="58">
    <w:abstractNumId w:val="5"/>
  </w:num>
  <w:num w:numId="59">
    <w:abstractNumId w:val="4"/>
  </w:num>
  <w:num w:numId="60">
    <w:abstractNumId w:val="8"/>
  </w:num>
  <w:num w:numId="61">
    <w:abstractNumId w:val="3"/>
  </w:num>
  <w:num w:numId="62">
    <w:abstractNumId w:val="2"/>
  </w:num>
  <w:num w:numId="63">
    <w:abstractNumId w:val="1"/>
  </w:num>
  <w:num w:numId="64">
    <w:abstractNumId w:val="0"/>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65CB"/>
    <w:rsid w:val="00011EFB"/>
    <w:rsid w:val="00012F50"/>
    <w:rsid w:val="00021FB8"/>
    <w:rsid w:val="00022F62"/>
    <w:rsid w:val="0002316B"/>
    <w:rsid w:val="0003148A"/>
    <w:rsid w:val="00031C90"/>
    <w:rsid w:val="000321AC"/>
    <w:rsid w:val="000332BA"/>
    <w:rsid w:val="00034C6D"/>
    <w:rsid w:val="00051000"/>
    <w:rsid w:val="00060DAE"/>
    <w:rsid w:val="000626AE"/>
    <w:rsid w:val="0006450D"/>
    <w:rsid w:val="00066274"/>
    <w:rsid w:val="0006631E"/>
    <w:rsid w:val="0006776E"/>
    <w:rsid w:val="000863AB"/>
    <w:rsid w:val="00087691"/>
    <w:rsid w:val="000A1523"/>
    <w:rsid w:val="000B0697"/>
    <w:rsid w:val="000B1752"/>
    <w:rsid w:val="000C261E"/>
    <w:rsid w:val="000C658C"/>
    <w:rsid w:val="000D41B5"/>
    <w:rsid w:val="000D6495"/>
    <w:rsid w:val="000D7CC9"/>
    <w:rsid w:val="000E0FA0"/>
    <w:rsid w:val="000E4575"/>
    <w:rsid w:val="000E669F"/>
    <w:rsid w:val="000F177F"/>
    <w:rsid w:val="001042DF"/>
    <w:rsid w:val="0010546D"/>
    <w:rsid w:val="00105C43"/>
    <w:rsid w:val="00135F93"/>
    <w:rsid w:val="001632E3"/>
    <w:rsid w:val="00172174"/>
    <w:rsid w:val="001B58EA"/>
    <w:rsid w:val="001C1AF1"/>
    <w:rsid w:val="001C7AB1"/>
    <w:rsid w:val="001D4983"/>
    <w:rsid w:val="001D6EC3"/>
    <w:rsid w:val="001D787B"/>
    <w:rsid w:val="001E3D06"/>
    <w:rsid w:val="001E6151"/>
    <w:rsid w:val="001F6FBA"/>
    <w:rsid w:val="0021289C"/>
    <w:rsid w:val="0022054E"/>
    <w:rsid w:val="002238B1"/>
    <w:rsid w:val="00224116"/>
    <w:rsid w:val="00225F6B"/>
    <w:rsid w:val="002303B5"/>
    <w:rsid w:val="002325C3"/>
    <w:rsid w:val="00237C17"/>
    <w:rsid w:val="00242376"/>
    <w:rsid w:val="0025294A"/>
    <w:rsid w:val="00255FA1"/>
    <w:rsid w:val="0025739E"/>
    <w:rsid w:val="00257836"/>
    <w:rsid w:val="00262FF4"/>
    <w:rsid w:val="00264088"/>
    <w:rsid w:val="00272D87"/>
    <w:rsid w:val="002928FE"/>
    <w:rsid w:val="002A240D"/>
    <w:rsid w:val="002A3F41"/>
    <w:rsid w:val="002C170C"/>
    <w:rsid w:val="002C43E3"/>
    <w:rsid w:val="002C6527"/>
    <w:rsid w:val="002D560B"/>
    <w:rsid w:val="002D737B"/>
    <w:rsid w:val="002E44FC"/>
    <w:rsid w:val="002F34DA"/>
    <w:rsid w:val="002F4C61"/>
    <w:rsid w:val="002F521F"/>
    <w:rsid w:val="00300893"/>
    <w:rsid w:val="0030523C"/>
    <w:rsid w:val="00305959"/>
    <w:rsid w:val="003125B3"/>
    <w:rsid w:val="003127FB"/>
    <w:rsid w:val="00323B46"/>
    <w:rsid w:val="00324057"/>
    <w:rsid w:val="0033554C"/>
    <w:rsid w:val="00343F48"/>
    <w:rsid w:val="0035447F"/>
    <w:rsid w:val="00365819"/>
    <w:rsid w:val="003707E5"/>
    <w:rsid w:val="00371B25"/>
    <w:rsid w:val="00375610"/>
    <w:rsid w:val="003804A0"/>
    <w:rsid w:val="003868E1"/>
    <w:rsid w:val="00391611"/>
    <w:rsid w:val="003A3664"/>
    <w:rsid w:val="003C1F53"/>
    <w:rsid w:val="003C27CB"/>
    <w:rsid w:val="003D0027"/>
    <w:rsid w:val="003E1944"/>
    <w:rsid w:val="003E6E73"/>
    <w:rsid w:val="003F342D"/>
    <w:rsid w:val="00403DC7"/>
    <w:rsid w:val="0041415A"/>
    <w:rsid w:val="004272BA"/>
    <w:rsid w:val="00434B3B"/>
    <w:rsid w:val="00440D0C"/>
    <w:rsid w:val="00464D8C"/>
    <w:rsid w:val="00474FC2"/>
    <w:rsid w:val="00480BD7"/>
    <w:rsid w:val="004844C2"/>
    <w:rsid w:val="00484B72"/>
    <w:rsid w:val="00484D83"/>
    <w:rsid w:val="00490497"/>
    <w:rsid w:val="004904FF"/>
    <w:rsid w:val="00491A25"/>
    <w:rsid w:val="00497521"/>
    <w:rsid w:val="004A346E"/>
    <w:rsid w:val="004A63A9"/>
    <w:rsid w:val="004B07DB"/>
    <w:rsid w:val="004B09D4"/>
    <w:rsid w:val="004B0BCB"/>
    <w:rsid w:val="004B3096"/>
    <w:rsid w:val="004C27F5"/>
    <w:rsid w:val="004C296B"/>
    <w:rsid w:val="004C39C6"/>
    <w:rsid w:val="004C487D"/>
    <w:rsid w:val="004D23BA"/>
    <w:rsid w:val="004E021F"/>
    <w:rsid w:val="004E069C"/>
    <w:rsid w:val="004E08E0"/>
    <w:rsid w:val="004E1F0B"/>
    <w:rsid w:val="004E28FB"/>
    <w:rsid w:val="004F4BB1"/>
    <w:rsid w:val="00504FD4"/>
    <w:rsid w:val="00507662"/>
    <w:rsid w:val="00523448"/>
    <w:rsid w:val="005359B6"/>
    <w:rsid w:val="00540AF3"/>
    <w:rsid w:val="005470E8"/>
    <w:rsid w:val="00550FCF"/>
    <w:rsid w:val="00556958"/>
    <w:rsid w:val="00567ED5"/>
    <w:rsid w:val="00581104"/>
    <w:rsid w:val="005819B1"/>
    <w:rsid w:val="005855B1"/>
    <w:rsid w:val="00586520"/>
    <w:rsid w:val="00586DD9"/>
    <w:rsid w:val="00595ED8"/>
    <w:rsid w:val="005B4D58"/>
    <w:rsid w:val="005B725A"/>
    <w:rsid w:val="005C5CCB"/>
    <w:rsid w:val="005D1164"/>
    <w:rsid w:val="005D6488"/>
    <w:rsid w:val="005D74AD"/>
    <w:rsid w:val="005E3BC2"/>
    <w:rsid w:val="005F6278"/>
    <w:rsid w:val="00600054"/>
    <w:rsid w:val="00601280"/>
    <w:rsid w:val="0060631A"/>
    <w:rsid w:val="00621EEE"/>
    <w:rsid w:val="00632998"/>
    <w:rsid w:val="00641DBD"/>
    <w:rsid w:val="006426C0"/>
    <w:rsid w:val="006455D2"/>
    <w:rsid w:val="006537F3"/>
    <w:rsid w:val="0068003D"/>
    <w:rsid w:val="006826E9"/>
    <w:rsid w:val="00685588"/>
    <w:rsid w:val="006972CC"/>
    <w:rsid w:val="006B5512"/>
    <w:rsid w:val="006C190D"/>
    <w:rsid w:val="006C3AE2"/>
    <w:rsid w:val="006F3F30"/>
    <w:rsid w:val="00703841"/>
    <w:rsid w:val="007150A4"/>
    <w:rsid w:val="007155E3"/>
    <w:rsid w:val="00720686"/>
    <w:rsid w:val="00737EFF"/>
    <w:rsid w:val="007439DB"/>
    <w:rsid w:val="0074767A"/>
    <w:rsid w:val="007479E5"/>
    <w:rsid w:val="00750806"/>
    <w:rsid w:val="00765154"/>
    <w:rsid w:val="00773B40"/>
    <w:rsid w:val="007875D2"/>
    <w:rsid w:val="007C714A"/>
    <w:rsid w:val="007D0CA8"/>
    <w:rsid w:val="007D12AA"/>
    <w:rsid w:val="007D1BEC"/>
    <w:rsid w:val="007D61E2"/>
    <w:rsid w:val="007E5365"/>
    <w:rsid w:val="007F48F1"/>
    <w:rsid w:val="007F6483"/>
    <w:rsid w:val="007F6EBC"/>
    <w:rsid w:val="00805632"/>
    <w:rsid w:val="008244F2"/>
    <w:rsid w:val="00863DF2"/>
    <w:rsid w:val="008805EE"/>
    <w:rsid w:val="00882773"/>
    <w:rsid w:val="00883AD3"/>
    <w:rsid w:val="00887A1B"/>
    <w:rsid w:val="008A6633"/>
    <w:rsid w:val="008A77D8"/>
    <w:rsid w:val="008B0352"/>
    <w:rsid w:val="008B4706"/>
    <w:rsid w:val="008B6245"/>
    <w:rsid w:val="008B6676"/>
    <w:rsid w:val="008C3FA8"/>
    <w:rsid w:val="008C5B6B"/>
    <w:rsid w:val="008D3472"/>
    <w:rsid w:val="008D572A"/>
    <w:rsid w:val="008D783B"/>
    <w:rsid w:val="008E51C5"/>
    <w:rsid w:val="008F24D2"/>
    <w:rsid w:val="008F3EA1"/>
    <w:rsid w:val="008F4141"/>
    <w:rsid w:val="008F7109"/>
    <w:rsid w:val="009107B0"/>
    <w:rsid w:val="00911AF8"/>
    <w:rsid w:val="009155D5"/>
    <w:rsid w:val="009220DE"/>
    <w:rsid w:val="00930E84"/>
    <w:rsid w:val="00944BE4"/>
    <w:rsid w:val="00950805"/>
    <w:rsid w:val="00960046"/>
    <w:rsid w:val="00972DAD"/>
    <w:rsid w:val="00972FC2"/>
    <w:rsid w:val="00982D00"/>
    <w:rsid w:val="0099270D"/>
    <w:rsid w:val="00992872"/>
    <w:rsid w:val="0099551E"/>
    <w:rsid w:val="00996435"/>
    <w:rsid w:val="00997EC9"/>
    <w:rsid w:val="009A0B5B"/>
    <w:rsid w:val="009A1A86"/>
    <w:rsid w:val="009A4071"/>
    <w:rsid w:val="009B79CC"/>
    <w:rsid w:val="009D2CE4"/>
    <w:rsid w:val="009D2D9C"/>
    <w:rsid w:val="009E0C42"/>
    <w:rsid w:val="009F5795"/>
    <w:rsid w:val="00A002CC"/>
    <w:rsid w:val="00A05EB5"/>
    <w:rsid w:val="00A11519"/>
    <w:rsid w:val="00A13431"/>
    <w:rsid w:val="00A2306A"/>
    <w:rsid w:val="00A31D16"/>
    <w:rsid w:val="00A37AA9"/>
    <w:rsid w:val="00A50EA4"/>
    <w:rsid w:val="00A51DE7"/>
    <w:rsid w:val="00A56EF9"/>
    <w:rsid w:val="00A64DA7"/>
    <w:rsid w:val="00A70E95"/>
    <w:rsid w:val="00A722BF"/>
    <w:rsid w:val="00A77733"/>
    <w:rsid w:val="00A871F1"/>
    <w:rsid w:val="00A920EE"/>
    <w:rsid w:val="00A9769C"/>
    <w:rsid w:val="00AA1F73"/>
    <w:rsid w:val="00AA3190"/>
    <w:rsid w:val="00AA4408"/>
    <w:rsid w:val="00AB34CA"/>
    <w:rsid w:val="00AB7776"/>
    <w:rsid w:val="00AC1132"/>
    <w:rsid w:val="00AD169B"/>
    <w:rsid w:val="00AD400E"/>
    <w:rsid w:val="00AD69B1"/>
    <w:rsid w:val="00AD7377"/>
    <w:rsid w:val="00AE206F"/>
    <w:rsid w:val="00AF0DC5"/>
    <w:rsid w:val="00AF5E7F"/>
    <w:rsid w:val="00B061A1"/>
    <w:rsid w:val="00B34E90"/>
    <w:rsid w:val="00B42BD2"/>
    <w:rsid w:val="00B42FC0"/>
    <w:rsid w:val="00B501AB"/>
    <w:rsid w:val="00B620D4"/>
    <w:rsid w:val="00B72BDF"/>
    <w:rsid w:val="00B73978"/>
    <w:rsid w:val="00B77C4D"/>
    <w:rsid w:val="00B8655D"/>
    <w:rsid w:val="00B962D1"/>
    <w:rsid w:val="00BA59CB"/>
    <w:rsid w:val="00BB13FE"/>
    <w:rsid w:val="00BC0AA0"/>
    <w:rsid w:val="00BC0E7B"/>
    <w:rsid w:val="00BC7EE2"/>
    <w:rsid w:val="00BE6ED2"/>
    <w:rsid w:val="00BF4D4C"/>
    <w:rsid w:val="00BF5475"/>
    <w:rsid w:val="00C20ED7"/>
    <w:rsid w:val="00C27464"/>
    <w:rsid w:val="00C41E14"/>
    <w:rsid w:val="00C42D2D"/>
    <w:rsid w:val="00C43474"/>
    <w:rsid w:val="00C50134"/>
    <w:rsid w:val="00C61A48"/>
    <w:rsid w:val="00C80F8F"/>
    <w:rsid w:val="00C84355"/>
    <w:rsid w:val="00C938B1"/>
    <w:rsid w:val="00CA29C3"/>
    <w:rsid w:val="00CA3051"/>
    <w:rsid w:val="00CA3181"/>
    <w:rsid w:val="00CD20D9"/>
    <w:rsid w:val="00CD701A"/>
    <w:rsid w:val="00CE02CC"/>
    <w:rsid w:val="00CF1D1C"/>
    <w:rsid w:val="00D021C7"/>
    <w:rsid w:val="00D05AAE"/>
    <w:rsid w:val="00D05E6B"/>
    <w:rsid w:val="00D11650"/>
    <w:rsid w:val="00D24662"/>
    <w:rsid w:val="00D24A63"/>
    <w:rsid w:val="00D254A6"/>
    <w:rsid w:val="00D379E2"/>
    <w:rsid w:val="00D41F20"/>
    <w:rsid w:val="00D425D1"/>
    <w:rsid w:val="00D42B55"/>
    <w:rsid w:val="00D449B4"/>
    <w:rsid w:val="00D46832"/>
    <w:rsid w:val="00D510D4"/>
    <w:rsid w:val="00D528C6"/>
    <w:rsid w:val="00D537D4"/>
    <w:rsid w:val="00D57D70"/>
    <w:rsid w:val="00D63BE3"/>
    <w:rsid w:val="00D7722C"/>
    <w:rsid w:val="00D92107"/>
    <w:rsid w:val="00D92F95"/>
    <w:rsid w:val="00DB440F"/>
    <w:rsid w:val="00DB539F"/>
    <w:rsid w:val="00DC1A52"/>
    <w:rsid w:val="00DF4D44"/>
    <w:rsid w:val="00E0271C"/>
    <w:rsid w:val="00E05D81"/>
    <w:rsid w:val="00E16C1F"/>
    <w:rsid w:val="00E2302A"/>
    <w:rsid w:val="00E259EE"/>
    <w:rsid w:val="00E35AC6"/>
    <w:rsid w:val="00E53DFC"/>
    <w:rsid w:val="00E6275A"/>
    <w:rsid w:val="00E66FC3"/>
    <w:rsid w:val="00E677DD"/>
    <w:rsid w:val="00E77F17"/>
    <w:rsid w:val="00E809D8"/>
    <w:rsid w:val="00E8182E"/>
    <w:rsid w:val="00E84FA3"/>
    <w:rsid w:val="00E921EC"/>
    <w:rsid w:val="00EA063F"/>
    <w:rsid w:val="00EB23D0"/>
    <w:rsid w:val="00EB689D"/>
    <w:rsid w:val="00EC395A"/>
    <w:rsid w:val="00EE4745"/>
    <w:rsid w:val="00EE7D6F"/>
    <w:rsid w:val="00EF3072"/>
    <w:rsid w:val="00F01632"/>
    <w:rsid w:val="00F01A7A"/>
    <w:rsid w:val="00F04858"/>
    <w:rsid w:val="00F10CFA"/>
    <w:rsid w:val="00F331E0"/>
    <w:rsid w:val="00F338CF"/>
    <w:rsid w:val="00F3510D"/>
    <w:rsid w:val="00F35D55"/>
    <w:rsid w:val="00F422C9"/>
    <w:rsid w:val="00F43C07"/>
    <w:rsid w:val="00F43D44"/>
    <w:rsid w:val="00F80E6E"/>
    <w:rsid w:val="00F85E5D"/>
    <w:rsid w:val="00F92369"/>
    <w:rsid w:val="00FA245F"/>
    <w:rsid w:val="00FC02F9"/>
    <w:rsid w:val="00FD7A16"/>
    <w:rsid w:val="00FE1984"/>
    <w:rsid w:val="00FF1796"/>
    <w:rsid w:val="00FF39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5:docId w15:val="{C0E929D3-8ACF-45D7-84A3-4B281CF0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qFormat/>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link w:val="ResNoChar"/>
    <w:rsid w:val="00A70E95"/>
  </w:style>
  <w:style w:type="paragraph" w:customStyle="1" w:styleId="Restitle">
    <w:name w:val="Res_title"/>
    <w:basedOn w:val="Annextitle"/>
    <w:next w:val="Normal"/>
    <w:link w:val="RestitleChar"/>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paragraph" w:styleId="ListParagraph">
    <w:name w:val="List Paragraph"/>
    <w:basedOn w:val="Normal"/>
    <w:uiPriority w:val="1"/>
    <w:qFormat/>
    <w:rsid w:val="00AC1132"/>
    <w:pPr>
      <w:widowControl w:val="0"/>
      <w:tabs>
        <w:tab w:val="clear" w:pos="567"/>
        <w:tab w:val="clear" w:pos="1134"/>
        <w:tab w:val="clear" w:pos="1701"/>
        <w:tab w:val="clear" w:pos="2268"/>
        <w:tab w:val="clear" w:pos="2835"/>
      </w:tabs>
      <w:overflowPunct/>
      <w:adjustRightInd/>
      <w:spacing w:before="0"/>
      <w:ind w:left="114"/>
      <w:jc w:val="both"/>
      <w:textAlignment w:val="auto"/>
    </w:pPr>
    <w:rPr>
      <w:rFonts w:eastAsia="Calibri" w:cs="Calibri"/>
      <w:sz w:val="22"/>
      <w:szCs w:val="22"/>
      <w:lang w:val="en-US"/>
    </w:rPr>
  </w:style>
  <w:style w:type="character" w:customStyle="1" w:styleId="enumlev1Char">
    <w:name w:val="enumlev1 Char"/>
    <w:link w:val="enumlev1"/>
    <w:rsid w:val="008F24D2"/>
    <w:rPr>
      <w:rFonts w:ascii="Calibri" w:hAnsi="Calibri"/>
      <w:sz w:val="24"/>
      <w:lang w:val="es-ES_tradnl" w:eastAsia="en-US"/>
    </w:rPr>
  </w:style>
  <w:style w:type="character" w:customStyle="1" w:styleId="CallChar">
    <w:name w:val="Call Char"/>
    <w:link w:val="Call"/>
    <w:locked/>
    <w:rsid w:val="008F24D2"/>
    <w:rPr>
      <w:rFonts w:ascii="Calibri" w:hAnsi="Calibri"/>
      <w:i/>
      <w:sz w:val="24"/>
      <w:lang w:val="es-ES_tradnl" w:eastAsia="en-US"/>
    </w:rPr>
  </w:style>
  <w:style w:type="character" w:customStyle="1" w:styleId="NormalaftertitleChar">
    <w:name w:val="Normal after title Char"/>
    <w:link w:val="Normalaftertitle"/>
    <w:locked/>
    <w:rsid w:val="00883AD3"/>
    <w:rPr>
      <w:rFonts w:ascii="Calibri" w:hAnsi="Calibri"/>
      <w:sz w:val="24"/>
      <w:lang w:val="es-ES_tradnl" w:eastAsia="en-US"/>
    </w:rPr>
  </w:style>
  <w:style w:type="paragraph" w:styleId="HTMLPreformatted">
    <w:name w:val="HTML Preformatted"/>
    <w:basedOn w:val="Normal"/>
    <w:link w:val="HTMLPreformattedChar"/>
    <w:uiPriority w:val="99"/>
    <w:rsid w:val="009D2D9C"/>
    <w:pPr>
      <w:tabs>
        <w:tab w:val="clear" w:pos="567"/>
        <w:tab w:val="clear" w:pos="1134"/>
        <w:tab w:val="clear" w:pos="1701"/>
        <w:tab w:val="clear" w:pos="2268"/>
        <w:tab w:val="clear" w:pos="2835"/>
      </w:tabs>
      <w:overflowPunct/>
      <w:autoSpaceDE/>
      <w:autoSpaceDN/>
      <w:adjustRightInd/>
      <w:spacing w:before="0"/>
      <w:textAlignment w:val="auto"/>
    </w:pPr>
    <w:rPr>
      <w:rFonts w:ascii="Courier New" w:hAnsi="Courier New" w:cs="Courier New"/>
      <w:sz w:val="20"/>
      <w:lang w:val="es-ES"/>
    </w:rPr>
  </w:style>
  <w:style w:type="character" w:customStyle="1" w:styleId="HTMLPreformattedChar">
    <w:name w:val="HTML Preformatted Char"/>
    <w:basedOn w:val="DefaultParagraphFont"/>
    <w:link w:val="HTMLPreformatted"/>
    <w:uiPriority w:val="99"/>
    <w:rsid w:val="009D2D9C"/>
    <w:rPr>
      <w:rFonts w:ascii="Courier New" w:hAnsi="Courier New" w:cs="Courier New"/>
      <w:lang w:val="es-ES" w:eastAsia="en-US"/>
    </w:rPr>
  </w:style>
  <w:style w:type="paragraph" w:styleId="NormalWeb">
    <w:name w:val="Normal (Web)"/>
    <w:basedOn w:val="Normal"/>
    <w:uiPriority w:val="99"/>
    <w:unhideWhenUsed/>
    <w:rsid w:val="000E0FA0"/>
    <w:pPr>
      <w:tabs>
        <w:tab w:val="clear" w:pos="567"/>
        <w:tab w:val="clear" w:pos="1134"/>
        <w:tab w:val="clear" w:pos="1701"/>
        <w:tab w:val="clear" w:pos="2268"/>
        <w:tab w:val="clear" w:pos="2835"/>
      </w:tabs>
      <w:overflowPunct/>
      <w:autoSpaceDE/>
      <w:autoSpaceDN/>
      <w:adjustRightInd/>
      <w:spacing w:before="0" w:after="128"/>
      <w:textAlignment w:val="auto"/>
    </w:pPr>
    <w:rPr>
      <w:rFonts w:ascii="Times New Roman" w:hAnsi="Times New Roman"/>
      <w:szCs w:val="24"/>
      <w:lang w:val="es-ES" w:eastAsia="en-CA"/>
    </w:rPr>
  </w:style>
  <w:style w:type="paragraph" w:styleId="CommentText">
    <w:name w:val="annotation text"/>
    <w:basedOn w:val="Normal"/>
    <w:link w:val="CommentTextChar"/>
    <w:rsid w:val="00D510D4"/>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sz w:val="20"/>
      <w:lang w:val="en-US"/>
    </w:rPr>
  </w:style>
  <w:style w:type="character" w:customStyle="1" w:styleId="CommentTextChar">
    <w:name w:val="Comment Text Char"/>
    <w:basedOn w:val="DefaultParagraphFont"/>
    <w:link w:val="CommentText"/>
    <w:rsid w:val="00D510D4"/>
    <w:rPr>
      <w:rFonts w:ascii="Times New Roman" w:hAnsi="Times New Roman"/>
      <w:lang w:eastAsia="en-US"/>
    </w:rPr>
  </w:style>
  <w:style w:type="character" w:customStyle="1" w:styleId="ResNoChar">
    <w:name w:val="Res_No Char"/>
    <w:link w:val="ResNo"/>
    <w:rsid w:val="007E5365"/>
    <w:rPr>
      <w:rFonts w:ascii="Calibri" w:hAnsi="Calibri"/>
      <w:caps/>
      <w:sz w:val="28"/>
      <w:lang w:val="es-ES_tradnl" w:eastAsia="en-US"/>
    </w:rPr>
  </w:style>
  <w:style w:type="paragraph" w:styleId="BodyText">
    <w:name w:val="Body Text"/>
    <w:basedOn w:val="Normal"/>
    <w:link w:val="BodyTextChar"/>
    <w:rsid w:val="00305959"/>
    <w:pPr>
      <w:tabs>
        <w:tab w:val="clear" w:pos="567"/>
        <w:tab w:val="clear" w:pos="1134"/>
        <w:tab w:val="clear" w:pos="1701"/>
        <w:tab w:val="clear" w:pos="2268"/>
        <w:tab w:val="clear" w:pos="2835"/>
      </w:tabs>
      <w:overflowPunct/>
      <w:autoSpaceDE/>
      <w:autoSpaceDN/>
      <w:adjustRightInd/>
      <w:spacing w:before="0" w:after="120"/>
      <w:textAlignment w:val="auto"/>
    </w:pPr>
    <w:rPr>
      <w:rFonts w:ascii="Times New Roman" w:hAnsi="Times New Roman"/>
      <w:sz w:val="20"/>
      <w:lang w:val="en-US"/>
    </w:rPr>
  </w:style>
  <w:style w:type="character" w:customStyle="1" w:styleId="BodyTextChar">
    <w:name w:val="Body Text Char"/>
    <w:basedOn w:val="DefaultParagraphFont"/>
    <w:link w:val="BodyText"/>
    <w:rsid w:val="00305959"/>
    <w:rPr>
      <w:rFonts w:ascii="Times New Roman" w:hAnsi="Times New Roman"/>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2F4C61"/>
    <w:rPr>
      <w:rFonts w:ascii="Calibri" w:hAnsi="Calibri"/>
      <w:sz w:val="24"/>
      <w:lang w:val="es-ES_tradnl" w:eastAsia="en-US"/>
    </w:rPr>
  </w:style>
  <w:style w:type="paragraph" w:customStyle="1" w:styleId="Default">
    <w:name w:val="Default"/>
    <w:rsid w:val="001F6FBA"/>
    <w:pPr>
      <w:autoSpaceDE w:val="0"/>
      <w:autoSpaceDN w:val="0"/>
      <w:adjustRightInd w:val="0"/>
    </w:pPr>
    <w:rPr>
      <w:rFonts w:ascii="Calibri" w:hAnsi="Calibri" w:cs="Calibri"/>
      <w:color w:val="000000"/>
      <w:sz w:val="24"/>
      <w:szCs w:val="24"/>
      <w:lang w:eastAsia="en-US"/>
    </w:rPr>
  </w:style>
  <w:style w:type="paragraph" w:styleId="NoSpacing">
    <w:name w:val="No Spacing"/>
    <w:uiPriority w:val="1"/>
    <w:qFormat/>
    <w:rsid w:val="00034C6D"/>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es-ES_tradnl" w:eastAsia="en-US"/>
    </w:rPr>
  </w:style>
  <w:style w:type="paragraph" w:customStyle="1" w:styleId="Norml">
    <w:name w:val="Norml"/>
    <w:basedOn w:val="Reasons"/>
    <w:rsid w:val="00497521"/>
  </w:style>
  <w:style w:type="paragraph" w:customStyle="1" w:styleId="Vcall">
    <w:name w:val="Vcall"/>
    <w:basedOn w:val="Normal"/>
    <w:rsid w:val="009A0B5B"/>
    <w:pPr>
      <w:ind w:firstLine="567"/>
      <w:jc w:val="both"/>
    </w:pPr>
    <w:rPr>
      <w:i/>
      <w:szCs w:val="22"/>
    </w:rPr>
  </w:style>
  <w:style w:type="character" w:customStyle="1" w:styleId="RestitleChar">
    <w:name w:val="Res_title Char"/>
    <w:link w:val="Restitle"/>
    <w:rsid w:val="005B725A"/>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4-PP-INF-0001/en" TargetMode="External"/><Relationship Id="rId18" Type="http://schemas.openxmlformats.org/officeDocument/2006/relationships/image" Target="media/image4.jpeg"/><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yperlink" Target="https://www.itu.int/md/S18-CL-C-0095/en"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Excel_Worksheet1.xlsx"/><Relationship Id="rId20"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itu.int/md/S18-CL-C-0095/en"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annual-report-2016" TargetMode="External"/><Relationship Id="rId2" Type="http://schemas.openxmlformats.org/officeDocument/2006/relationships/hyperlink" Target="https://www.itu.int/sdgmappingtool" TargetMode="External"/><Relationship Id="rId1" Type="http://schemas.openxmlformats.org/officeDocument/2006/relationships/hyperlink" Target="http://www.unwomen.org/~/media/Headquarters/Media/Stories/en/unswap-brochure.pdf" TargetMode="External"/><Relationship Id="rId6" Type="http://schemas.openxmlformats.org/officeDocument/2006/relationships/hyperlink" Target="https://www.oecd.org/g20/key-issues-for-digital-transformation-in-the-g20.pdf" TargetMode="External"/><Relationship Id="rId5" Type="http://schemas.openxmlformats.org/officeDocument/2006/relationships/hyperlink" Target="https://www.itu.int/en/ITU-D/Conferences/WTDC/WTDC17/Documents/declaration/ba_declaration_s.pdf" TargetMode="External"/><Relationship Id="rId4" Type="http://schemas.openxmlformats.org/officeDocument/2006/relationships/hyperlink" Target="https://teamdigitale.governo.it/upload/docs/2017/10/Declaration_and_Annexes_final_26_09_2017.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Vínculos entre los ODS</a:t>
            </a:r>
            <a:r>
              <a:rPr lang="en-GB" b="1" baseline="0"/>
              <a:t> y el Plan Estratégico por </a:t>
            </a:r>
            <a:r>
              <a:rPr lang="en-GB" b="1"/>
              <a:t>meta Estratégica</a:t>
            </a:r>
            <a:r>
              <a:rPr lang="en-GB" b="1" baseline="0"/>
              <a:t> </a:t>
            </a:r>
            <a:endParaRPr lang="en-GB" b="1"/>
          </a:p>
        </c:rich>
      </c:tx>
      <c:layout>
        <c:manualLayout>
          <c:xMode val="edge"/>
          <c:yMode val="edge"/>
          <c:x val="0.1391433655932327"/>
          <c:y val="2.756244616709733E-2"/>
        </c:manualLayout>
      </c:layout>
      <c:overlay val="0"/>
      <c:spPr>
        <a:noFill/>
        <a:ln>
          <a:noFill/>
        </a:ln>
        <a:effectLst/>
      </c:sp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230186912"/>
        <c:axId val="230187304"/>
      </c:barChart>
      <c:catAx>
        <c:axId val="2301869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87304"/>
        <c:crosses val="autoZero"/>
        <c:auto val="1"/>
        <c:lblAlgn val="ctr"/>
        <c:lblOffset val="100"/>
        <c:noMultiLvlLbl val="0"/>
      </c:catAx>
      <c:valAx>
        <c:axId val="230187304"/>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86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7ee7595-5db2-4cb8-9aa8-240de0f57e77">DPM</DPM_x0020_Author>
    <DPM_x0020_File_x0020_name xmlns="07ee7595-5db2-4cb8-9aa8-240de0f57e77">S18-PP-C-6000!!MSW-S</DPM_x0020_File_x0020_name>
    <DPM_x0020_Version xmlns="07ee7595-5db2-4cb8-9aa8-240de0f57e77">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7ee7595-5db2-4cb8-9aa8-240de0f57e77" targetNamespace="http://schemas.microsoft.com/office/2006/metadata/properties" ma:root="true" ma:fieldsID="d41af5c836d734370eb92e7ee5f83852" ns2:_="" ns3:_="">
    <xsd:import namespace="996b2e75-67fd-4955-a3b0-5ab9934cb50b"/>
    <xsd:import namespace="07ee7595-5db2-4cb8-9aa8-240de0f57e7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7ee7595-5db2-4cb8-9aa8-240de0f57e7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purl.org/dc/elements/1.1/"/>
    <ds:schemaRef ds:uri="07ee7595-5db2-4cb8-9aa8-240de0f57e77"/>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7ee7595-5db2-4cb8-9aa8-240de0f57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63ED8-D171-416F-B4D7-AA4C1CA1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232</Pages>
  <Words>95279</Words>
  <Characters>543096</Characters>
  <Application>Microsoft Office Word</Application>
  <DocSecurity>0</DocSecurity>
  <Lines>4525</Lines>
  <Paragraphs>1274</Paragraphs>
  <ScaleCrop>false</ScaleCrop>
  <HeadingPairs>
    <vt:vector size="2" baseType="variant">
      <vt:variant>
        <vt:lpstr>Title</vt:lpstr>
      </vt:variant>
      <vt:variant>
        <vt:i4>1</vt:i4>
      </vt:variant>
    </vt:vector>
  </HeadingPairs>
  <TitlesOfParts>
    <vt:vector size="1" baseType="lpstr">
      <vt:lpstr>S18-PP-C-6000!!MSW-S</vt:lpstr>
    </vt:vector>
  </TitlesOfParts>
  <Company>Microsoft</Company>
  <LinksUpToDate>false</LinksUpToDate>
  <CharactersWithSpaces>637101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S18-PP-C-6000!!MSW-S</dc:title>
  <dc:subject>Plenipotentiary Conference (PP-18)</dc:subject>
  <dc:creator>Documents Proposals Manager (DPM)</dc:creator>
  <cp:keywords>DPM_v2018.9.26.2_prod</cp:keywords>
  <cp:lastModifiedBy>Janin</cp:lastModifiedBy>
  <cp:revision>10</cp:revision>
  <dcterms:created xsi:type="dcterms:W3CDTF">2018-10-10T13:38:00Z</dcterms:created>
  <dcterms:modified xsi:type="dcterms:W3CDTF">2018-10-11T11:37:00Z</dcterms:modified>
  <cp:category>Conference document</cp:category>
</cp:coreProperties>
</file>